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D3614A"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D3614A"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D3614A"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D3614A"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D3614A"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D3614A"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D3614A"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D3614A"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D3614A"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D3614A"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D3614A"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D3614A"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A753A1"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1B1F2A4C" w:rsidR="00A753A1" w:rsidRDefault="00A753A1" w:rsidP="00A753A1">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5A3E0332" w14:textId="15A66574" w:rsidR="00A753A1" w:rsidRDefault="00A753A1" w:rsidP="00A753A1">
            <w:pPr>
              <w:pStyle w:val="TAC"/>
              <w:spacing w:before="20" w:after="20"/>
              <w:ind w:left="57" w:right="57"/>
              <w:jc w:val="left"/>
              <w:rPr>
                <w:lang w:eastAsia="zh-CN"/>
              </w:rPr>
            </w:pPr>
            <w:r>
              <w:rPr>
                <w:lang w:eastAsia="zh-CN"/>
              </w:rPr>
              <w:t>No</w:t>
            </w:r>
          </w:p>
        </w:tc>
        <w:tc>
          <w:tcPr>
            <w:tcW w:w="6801" w:type="dxa"/>
            <w:tcBorders>
              <w:top w:val="single" w:sz="4" w:space="0" w:color="auto"/>
              <w:left w:val="single" w:sz="4" w:space="0" w:color="auto"/>
              <w:bottom w:val="single" w:sz="4" w:space="0" w:color="auto"/>
              <w:right w:val="single" w:sz="4" w:space="0" w:color="auto"/>
            </w:tcBorders>
          </w:tcPr>
          <w:p w14:paraId="180D6F3B" w14:textId="2B8EBD54" w:rsidR="00A753A1" w:rsidRDefault="00A753A1" w:rsidP="00A753A1">
            <w:pPr>
              <w:pStyle w:val="TAC"/>
              <w:spacing w:before="20" w:after="20"/>
              <w:ind w:left="57" w:right="57"/>
              <w:jc w:val="left"/>
              <w:rPr>
                <w:lang w:eastAsia="zh-CN"/>
              </w:rPr>
            </w:pPr>
            <w:r>
              <w:rPr>
                <w:lang w:eastAsia="zh-CN"/>
              </w:rPr>
              <w:t>We also prefer to discuss the issue in RAN3 first to consider Xn-AP signalling first.</w:t>
            </w:r>
          </w:p>
        </w:tc>
      </w:tr>
      <w:tr w:rsidR="0021504F"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3564D607" w:rsidR="0021504F" w:rsidRDefault="0021504F" w:rsidP="0021504F">
            <w:pPr>
              <w:pStyle w:val="TAC"/>
              <w:spacing w:before="20" w:after="20"/>
              <w:ind w:left="57" w:right="57"/>
              <w:jc w:val="left"/>
              <w:rPr>
                <w:lang w:eastAsia="zh-CN"/>
              </w:rPr>
            </w:pPr>
            <w:r>
              <w:rPr>
                <w:rFonts w:hint="eastAsia"/>
                <w:lang w:eastAsia="ja-JP"/>
              </w:rPr>
              <w:t>NEC</w:t>
            </w: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21504F" w:rsidRDefault="0021504F" w:rsidP="0021504F">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78738A74" w14:textId="77777777" w:rsidR="0021504F" w:rsidRDefault="0021504F" w:rsidP="0021504F">
            <w:pPr>
              <w:pStyle w:val="TAC"/>
              <w:spacing w:before="20" w:after="20"/>
              <w:ind w:left="57" w:right="57"/>
              <w:jc w:val="left"/>
              <w:rPr>
                <w:lang w:eastAsia="ja-JP"/>
              </w:rPr>
            </w:pPr>
            <w:r>
              <w:rPr>
                <w:lang w:eastAsia="ja-JP"/>
              </w:rPr>
              <w:t>Agree with the issues.</w:t>
            </w:r>
          </w:p>
          <w:p w14:paraId="03938206" w14:textId="77777777" w:rsidR="0021504F" w:rsidRDefault="0021504F" w:rsidP="0021504F">
            <w:pPr>
              <w:pStyle w:val="TAC"/>
              <w:spacing w:before="20" w:after="20"/>
              <w:ind w:left="57" w:right="57"/>
              <w:jc w:val="left"/>
              <w:rPr>
                <w:lang w:eastAsia="ja-JP"/>
              </w:rPr>
            </w:pPr>
            <w:r>
              <w:rPr>
                <w:rFonts w:hint="eastAsia"/>
                <w:lang w:eastAsia="ja-JP"/>
              </w:rPr>
              <w:t xml:space="preserve">Firstly, we would like to know whether there is any problem to introduce an indication of SCG release w/o </w:t>
            </w:r>
            <w:r>
              <w:rPr>
                <w:lang w:eastAsia="ja-JP"/>
              </w:rPr>
              <w:t xml:space="preserve">releasing </w:t>
            </w:r>
            <w:r>
              <w:rPr>
                <w:rFonts w:hint="eastAsia"/>
                <w:lang w:eastAsia="ja-JP"/>
              </w:rPr>
              <w:t xml:space="preserve">UE context </w:t>
            </w:r>
            <w:r>
              <w:rPr>
                <w:lang w:eastAsia="ja-JP"/>
              </w:rPr>
              <w:t>(or instead, w/ keeping UE context) in XnAP S-NODE MODIFICATION REQUIRED message?</w:t>
            </w:r>
          </w:p>
          <w:p w14:paraId="3777DB9F" w14:textId="4CEFD9A6" w:rsidR="0021504F" w:rsidRDefault="0021504F" w:rsidP="0021504F">
            <w:pPr>
              <w:pStyle w:val="TAC"/>
              <w:spacing w:before="20" w:after="20"/>
              <w:ind w:left="57" w:right="57"/>
              <w:jc w:val="left"/>
              <w:rPr>
                <w:lang w:eastAsia="zh-CN"/>
              </w:rPr>
            </w:pPr>
            <w:r>
              <w:rPr>
                <w:lang w:eastAsia="ja-JP"/>
              </w:rPr>
              <w:t>If it would not be feasible, we can consider the proposed CR or other way (e.g. Ericsson comment) to fix the issue.</w:t>
            </w:r>
          </w:p>
        </w:tc>
      </w:tr>
      <w:tr w:rsidR="0021504F"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627AD6A2" w:rsidR="0021504F" w:rsidRDefault="006C1A03" w:rsidP="0021504F">
            <w:pPr>
              <w:pStyle w:val="TAC"/>
              <w:spacing w:before="20" w:after="20"/>
              <w:ind w:left="57" w:right="57"/>
              <w:jc w:val="left"/>
              <w:rPr>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02FA9E43" w14:textId="298E7E8C" w:rsidR="0021504F" w:rsidRDefault="006C1A03" w:rsidP="0021504F">
            <w:pPr>
              <w:pStyle w:val="TAC"/>
              <w:spacing w:before="20" w:after="20"/>
              <w:ind w:left="57" w:right="57"/>
              <w:jc w:val="left"/>
              <w:rPr>
                <w:lang w:eastAsia="zh-CN"/>
              </w:rPr>
            </w:pPr>
            <w:r>
              <w:rPr>
                <w:rFonts w:hint="eastAsia"/>
                <w:lang w:eastAsia="zh-CN"/>
              </w:rPr>
              <w:t>N</w:t>
            </w:r>
            <w:r>
              <w:rPr>
                <w:lang w:eastAsia="zh-CN"/>
              </w:rPr>
              <w:t>o</w:t>
            </w:r>
          </w:p>
        </w:tc>
        <w:tc>
          <w:tcPr>
            <w:tcW w:w="6801" w:type="dxa"/>
            <w:tcBorders>
              <w:top w:val="single" w:sz="4" w:space="0" w:color="auto"/>
              <w:left w:val="single" w:sz="4" w:space="0" w:color="auto"/>
              <w:bottom w:val="single" w:sz="4" w:space="0" w:color="auto"/>
              <w:right w:val="single" w:sz="4" w:space="0" w:color="auto"/>
            </w:tcBorders>
          </w:tcPr>
          <w:p w14:paraId="63961D72" w14:textId="366627CD" w:rsidR="0021504F" w:rsidRDefault="00746BA6" w:rsidP="0021504F">
            <w:pPr>
              <w:pStyle w:val="TAC"/>
              <w:spacing w:before="20" w:after="20"/>
              <w:ind w:left="57" w:right="57"/>
              <w:jc w:val="left"/>
              <w:rPr>
                <w:lang w:eastAsia="zh-CN"/>
              </w:rPr>
            </w:pPr>
            <w:r>
              <w:rPr>
                <w:lang w:eastAsia="zh-CN"/>
              </w:rPr>
              <w:t>W</w:t>
            </w:r>
            <w:r>
              <w:rPr>
                <w:rFonts w:hint="eastAsia"/>
                <w:lang w:eastAsia="zh-CN"/>
              </w:rPr>
              <w:t>e</w:t>
            </w:r>
            <w:r>
              <w:rPr>
                <w:lang w:eastAsia="zh-CN"/>
              </w:rPr>
              <w:t xml:space="preserve"> also prefer to discuss this issue in RAN3 first.</w:t>
            </w:r>
          </w:p>
        </w:tc>
      </w:tr>
      <w:tr w:rsidR="004A1F89"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3E90C4B0" w:rsidR="004A1F89" w:rsidRDefault="004A1F89" w:rsidP="004A1F89">
            <w:pPr>
              <w:pStyle w:val="TAC"/>
              <w:spacing w:before="20" w:after="20"/>
              <w:ind w:left="57" w:right="57"/>
              <w:jc w:val="left"/>
              <w:rPr>
                <w:lang w:eastAsia="zh-CN"/>
              </w:rPr>
            </w:pPr>
            <w:r>
              <w:rPr>
                <w:lang w:val="en-US" w:eastAsia="zh-CN"/>
              </w:rPr>
              <w:t>Apple</w:t>
            </w:r>
          </w:p>
        </w:tc>
        <w:tc>
          <w:tcPr>
            <w:tcW w:w="1135" w:type="dxa"/>
            <w:tcBorders>
              <w:top w:val="single" w:sz="4" w:space="0" w:color="auto"/>
              <w:left w:val="single" w:sz="4" w:space="0" w:color="auto"/>
              <w:bottom w:val="single" w:sz="4" w:space="0" w:color="auto"/>
              <w:right w:val="single" w:sz="4" w:space="0" w:color="auto"/>
            </w:tcBorders>
          </w:tcPr>
          <w:p w14:paraId="50760DBE" w14:textId="2C42773C" w:rsidR="004A1F89" w:rsidRDefault="004A1F89" w:rsidP="004A1F89">
            <w:pPr>
              <w:pStyle w:val="TAC"/>
              <w:spacing w:before="20" w:after="20"/>
              <w:ind w:left="57" w:right="57"/>
              <w:jc w:val="left"/>
              <w:rPr>
                <w:lang w:eastAsia="zh-CN"/>
              </w:rPr>
            </w:pPr>
            <w:r>
              <w:rPr>
                <w:lang w:val="en-US" w:eastAsia="zh-CN"/>
              </w:rPr>
              <w:t>No</w:t>
            </w:r>
          </w:p>
        </w:tc>
        <w:tc>
          <w:tcPr>
            <w:tcW w:w="6801" w:type="dxa"/>
            <w:tcBorders>
              <w:top w:val="single" w:sz="4" w:space="0" w:color="auto"/>
              <w:left w:val="single" w:sz="4" w:space="0" w:color="auto"/>
              <w:bottom w:val="single" w:sz="4" w:space="0" w:color="auto"/>
              <w:right w:val="single" w:sz="4" w:space="0" w:color="auto"/>
            </w:tcBorders>
          </w:tcPr>
          <w:p w14:paraId="5BFA1D65" w14:textId="0CE506A7" w:rsidR="004A1F89" w:rsidRDefault="004A1F89" w:rsidP="004A1F89">
            <w:pPr>
              <w:pStyle w:val="TAC"/>
              <w:spacing w:before="20" w:after="20"/>
              <w:ind w:left="57" w:right="57"/>
              <w:jc w:val="left"/>
              <w:rPr>
                <w:lang w:eastAsia="zh-CN"/>
              </w:rPr>
            </w:pPr>
            <w:r>
              <w:rPr>
                <w:lang w:eastAsia="zh-CN"/>
              </w:rPr>
              <w:t>Agree with other companies that this issue is valid but we concern the impacts to UE.</w:t>
            </w:r>
          </w:p>
        </w:tc>
      </w:tr>
      <w:tr w:rsidR="004A1F89"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4A1F89" w:rsidRDefault="004A1F89" w:rsidP="004A1F89">
            <w:pPr>
              <w:pStyle w:val="TAC"/>
              <w:spacing w:before="20" w:after="20"/>
              <w:ind w:left="57" w:right="57"/>
              <w:jc w:val="left"/>
              <w:rPr>
                <w:lang w:eastAsia="zh-CN"/>
              </w:rPr>
            </w:pPr>
          </w:p>
        </w:tc>
      </w:tr>
      <w:tr w:rsidR="004A1F89"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4A1F89" w:rsidRDefault="004A1F89" w:rsidP="004A1F89">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4A1F89" w:rsidRDefault="004A1F89" w:rsidP="004A1F89">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4A1F89" w:rsidRDefault="004A1F89" w:rsidP="004A1F89">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lastRenderedPageBreak/>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D3614A"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D3614A"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D3614A"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D3614A" w:rsidP="00FA79EF">
            <w:pPr>
              <w:pStyle w:val="TAC"/>
              <w:spacing w:before="20" w:after="20"/>
              <w:ind w:left="57" w:right="57"/>
              <w:jc w:val="left"/>
              <w:rPr>
                <w:rFonts w:eastAsiaTheme="minorEastAsia"/>
                <w:lang w:eastAsia="ja-JP"/>
              </w:rPr>
            </w:pPr>
            <w:hyperlink r:id="rId38"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A753A1"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6377125D" w:rsidR="00A753A1" w:rsidRDefault="00A753A1" w:rsidP="00A753A1">
            <w:pPr>
              <w:pStyle w:val="TAC"/>
              <w:spacing w:before="20" w:after="20"/>
              <w:ind w:left="57" w:right="57"/>
              <w:jc w:val="left"/>
              <w:rPr>
                <w:lang w:eastAsia="zh-CN"/>
              </w:rPr>
            </w:pPr>
            <w:r w:rsidRPr="5F2C89EE">
              <w:rPr>
                <w:lang w:eastAsia="zh-CN"/>
              </w:rPr>
              <w:lastRenderedPageBreak/>
              <w:t>Intel</w:t>
            </w:r>
          </w:p>
        </w:tc>
        <w:tc>
          <w:tcPr>
            <w:tcW w:w="994" w:type="dxa"/>
            <w:tcBorders>
              <w:top w:val="single" w:sz="4" w:space="0" w:color="auto"/>
              <w:left w:val="single" w:sz="4" w:space="0" w:color="auto"/>
              <w:bottom w:val="single" w:sz="4" w:space="0" w:color="auto"/>
              <w:right w:val="single" w:sz="4" w:space="0" w:color="auto"/>
            </w:tcBorders>
          </w:tcPr>
          <w:p w14:paraId="3D60C9E2" w14:textId="6A0865FB" w:rsidR="00A753A1" w:rsidRDefault="00A753A1" w:rsidP="00A753A1">
            <w:pPr>
              <w:pStyle w:val="TAC"/>
              <w:spacing w:before="20" w:after="20"/>
              <w:ind w:left="57" w:right="57"/>
              <w:jc w:val="left"/>
              <w:rPr>
                <w:lang w:eastAsia="zh-CN"/>
              </w:rPr>
            </w:pPr>
            <w:r w:rsidRPr="5F2C89EE">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5F3D331C" w14:textId="38F882DE" w:rsidR="00A753A1" w:rsidRPr="005E14A2" w:rsidRDefault="00A753A1" w:rsidP="00A753A1">
            <w:pPr>
              <w:pStyle w:val="TAC"/>
              <w:spacing w:before="20" w:after="20"/>
              <w:ind w:left="57" w:right="57"/>
              <w:jc w:val="left"/>
              <w:rPr>
                <w:lang w:eastAsia="zh-CN"/>
              </w:rPr>
            </w:pPr>
            <w:r w:rsidRPr="5F2C89EE">
              <w:rPr>
                <w:lang w:eastAsia="zh-CN"/>
              </w:rPr>
              <w:t xml:space="preserve">What CR is suggesting is different from the existing sentence “ All MR-DC band combinations indicated by this field comprise the MCG band combination, which is a superset of the MCG band(s) selected by MN.” given that it can be also MR-DC band combinations including at least the PCell bands i.e. not all MCG bands if MCG supports multiple </w:t>
            </w:r>
            <w:r w:rsidR="003A01D0" w:rsidRPr="5F2C89EE">
              <w:rPr>
                <w:lang w:eastAsia="zh-CN"/>
              </w:rPr>
              <w:t>frequency</w:t>
            </w:r>
            <w:r w:rsidRPr="5F2C89EE">
              <w:rPr>
                <w:lang w:eastAsia="zh-CN"/>
              </w:rPr>
              <w:t xml:space="preserve"> bands. </w:t>
            </w:r>
          </w:p>
          <w:p w14:paraId="49DEACB6" w14:textId="34D1481C" w:rsidR="00A753A1" w:rsidRPr="005E14A2" w:rsidRDefault="00A753A1" w:rsidP="00A753A1">
            <w:pPr>
              <w:pStyle w:val="TAC"/>
              <w:spacing w:before="20" w:after="20"/>
              <w:ind w:left="57" w:right="57"/>
              <w:jc w:val="left"/>
              <w:rPr>
                <w:lang w:eastAsia="zh-CN"/>
              </w:rPr>
            </w:pPr>
            <w:r w:rsidRPr="5F2C89EE">
              <w:rPr>
                <w:lang w:eastAsia="zh-CN"/>
              </w:rPr>
              <w:t xml:space="preserve">Definitely, more band </w:t>
            </w:r>
            <w:r w:rsidR="003A01D0" w:rsidRPr="5F2C89EE">
              <w:rPr>
                <w:lang w:eastAsia="zh-CN"/>
              </w:rPr>
              <w:t>combinations</w:t>
            </w:r>
            <w:r w:rsidRPr="5F2C89EE">
              <w:rPr>
                <w:lang w:eastAsia="zh-CN"/>
              </w:rPr>
              <w:t xml:space="preserve"> information increase the probability but it comes with the cost that SCG configuration will require addition coordination if the SCG selects BC that doesn’t support bands that MCG configures as SCell. However, this coordination is already supported. </w:t>
            </w:r>
          </w:p>
          <w:p w14:paraId="452DBB98" w14:textId="77777777" w:rsidR="00A753A1" w:rsidRDefault="00A753A1" w:rsidP="00A753A1">
            <w:pPr>
              <w:pStyle w:val="TAC"/>
              <w:spacing w:before="20" w:after="20"/>
              <w:ind w:left="57" w:right="57"/>
              <w:jc w:val="left"/>
              <w:rPr>
                <w:lang w:eastAsia="zh-CN"/>
              </w:rPr>
            </w:pPr>
          </w:p>
        </w:tc>
      </w:tr>
      <w:tr w:rsidR="0021504F"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391B796A" w:rsidR="0021504F" w:rsidRDefault="0021504F" w:rsidP="0021504F">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21504F" w:rsidRDefault="0021504F" w:rsidP="0021504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0DA7AE" w14:textId="77777777" w:rsidR="0021504F" w:rsidRDefault="0021504F" w:rsidP="0021504F">
            <w:pPr>
              <w:pStyle w:val="TAC"/>
              <w:spacing w:before="20" w:after="20"/>
              <w:ind w:left="57" w:right="57"/>
              <w:jc w:val="left"/>
              <w:rPr>
                <w:lang w:eastAsia="ja-JP"/>
              </w:rPr>
            </w:pPr>
            <w:r>
              <w:rPr>
                <w:lang w:eastAsia="ja-JP"/>
              </w:rPr>
              <w:t xml:space="preserve">We agree with the issue, but </w:t>
            </w:r>
            <w:r>
              <w:rPr>
                <w:rFonts w:hint="eastAsia"/>
                <w:lang w:eastAsia="ja-JP"/>
              </w:rPr>
              <w:t xml:space="preserve">even though the issue could happen, we do not see a need of introducing further clarification in the specification, given that RAN2 had already assumed many of configurations which need MN-SN coordination could be left </w:t>
            </w:r>
            <w:r>
              <w:rPr>
                <w:lang w:eastAsia="ja-JP"/>
              </w:rPr>
              <w:t xml:space="preserve">to </w:t>
            </w:r>
            <w:r>
              <w:rPr>
                <w:rFonts w:hint="eastAsia"/>
                <w:lang w:eastAsia="ja-JP"/>
              </w:rPr>
              <w:t>OAM</w:t>
            </w:r>
            <w:r>
              <w:rPr>
                <w:lang w:eastAsia="ja-JP"/>
              </w:rPr>
              <w:t>-based.</w:t>
            </w:r>
          </w:p>
          <w:p w14:paraId="390161D0" w14:textId="1CE6A5B0" w:rsidR="0021504F" w:rsidRDefault="0021504F" w:rsidP="0021504F">
            <w:pPr>
              <w:pStyle w:val="TAC"/>
              <w:spacing w:before="20" w:after="20"/>
              <w:ind w:left="57" w:right="57"/>
              <w:jc w:val="left"/>
              <w:rPr>
                <w:lang w:eastAsia="zh-CN"/>
              </w:rPr>
            </w:pPr>
            <w:r>
              <w:rPr>
                <w:lang w:eastAsia="ja-JP"/>
              </w:rPr>
              <w:t>However, if majority (or many companies) support, then it is acceptable.</w:t>
            </w:r>
          </w:p>
        </w:tc>
      </w:tr>
      <w:tr w:rsidR="0021504F"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1CBB5171" w:rsidR="0021504F" w:rsidRDefault="002F18F1" w:rsidP="0021504F">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E64E38F" w14:textId="76CFB0F8" w:rsidR="0021504F" w:rsidRDefault="002F18F1" w:rsidP="0021504F">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7AC7A2" w14:textId="7E01E3E1" w:rsidR="0021504F" w:rsidRDefault="002F18F1" w:rsidP="0021504F">
            <w:pPr>
              <w:pStyle w:val="TAC"/>
              <w:spacing w:before="20" w:after="20"/>
              <w:ind w:left="57" w:right="57"/>
              <w:jc w:val="left"/>
              <w:rPr>
                <w:lang w:eastAsia="zh-CN"/>
              </w:rPr>
            </w:pPr>
            <w:r>
              <w:rPr>
                <w:rFonts w:hint="eastAsia"/>
                <w:lang w:eastAsia="zh-CN"/>
              </w:rPr>
              <w:t>W</w:t>
            </w:r>
            <w:r>
              <w:rPr>
                <w:lang w:eastAsia="zh-CN"/>
              </w:rPr>
              <w:t>e agree the intention of the CR,</w:t>
            </w:r>
            <w:r w:rsidR="00A323C8">
              <w:rPr>
                <w:lang w:eastAsia="zh-CN"/>
              </w:rPr>
              <w:t xml:space="preserve"> the</w:t>
            </w:r>
            <w:r>
              <w:rPr>
                <w:lang w:eastAsia="zh-CN"/>
              </w:rPr>
              <w:t xml:space="preserve"> clarification </w:t>
            </w:r>
            <w:r w:rsidR="00A323C8">
              <w:rPr>
                <w:lang w:eastAsia="zh-CN"/>
              </w:rPr>
              <w:t>seems not</w:t>
            </w:r>
            <w:r>
              <w:rPr>
                <w:lang w:eastAsia="zh-CN"/>
              </w:rPr>
              <w:t xml:space="preserve"> add any impact to the current spec but to make the </w:t>
            </w:r>
            <w:r w:rsidR="00A323C8">
              <w:rPr>
                <w:lang w:eastAsia="zh-CN"/>
              </w:rPr>
              <w:t>desirable</w:t>
            </w:r>
            <w:r>
              <w:rPr>
                <w:lang w:eastAsia="zh-CN"/>
              </w:rPr>
              <w:t xml:space="preserve"> implementation clearer.</w:t>
            </w:r>
          </w:p>
        </w:tc>
      </w:tr>
      <w:tr w:rsidR="004A1F89"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18C172F7"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492275D" w14:textId="7AB6693F"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5FCED5C" w14:textId="42F08561" w:rsidR="004A1F89" w:rsidRDefault="004A1F89" w:rsidP="004A1F89">
            <w:pPr>
              <w:pStyle w:val="TAC"/>
              <w:spacing w:before="20" w:after="20"/>
              <w:ind w:left="57" w:right="57"/>
              <w:jc w:val="left"/>
              <w:rPr>
                <w:lang w:eastAsia="zh-CN"/>
              </w:rPr>
            </w:pPr>
            <w:r>
              <w:rPr>
                <w:lang w:eastAsia="zh-CN"/>
              </w:rPr>
              <w:t>We think this is a network implementation issue.</w:t>
            </w:r>
          </w:p>
        </w:tc>
      </w:tr>
      <w:tr w:rsidR="002D2181" w14:paraId="62640E98"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447F3C" w14:textId="797525D0" w:rsidR="002D2181" w:rsidRDefault="002D2181" w:rsidP="004A1F89">
            <w:pPr>
              <w:pStyle w:val="TAC"/>
              <w:spacing w:before="20" w:after="20"/>
              <w:ind w:left="57" w:right="57"/>
              <w:jc w:val="left"/>
              <w:rPr>
                <w:lang w:eastAsia="zh-CN"/>
              </w:rPr>
            </w:pPr>
            <w:r>
              <w:rPr>
                <w:rFonts w:hint="eastAsia"/>
                <w:lang w:eastAsia="zh-CN"/>
              </w:rPr>
              <w:t>C</w:t>
            </w:r>
            <w:r>
              <w:rPr>
                <w:lang w:eastAsia="zh-CN"/>
              </w:rPr>
              <w:t>MCC</w:t>
            </w:r>
          </w:p>
        </w:tc>
        <w:tc>
          <w:tcPr>
            <w:tcW w:w="994" w:type="dxa"/>
            <w:tcBorders>
              <w:top w:val="single" w:sz="4" w:space="0" w:color="auto"/>
              <w:left w:val="single" w:sz="4" w:space="0" w:color="auto"/>
              <w:bottom w:val="single" w:sz="4" w:space="0" w:color="auto"/>
              <w:right w:val="single" w:sz="4" w:space="0" w:color="auto"/>
            </w:tcBorders>
          </w:tcPr>
          <w:p w14:paraId="2FD1CA29" w14:textId="656C01D6" w:rsidR="002D2181" w:rsidRDefault="002D2181" w:rsidP="004A1F89">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E454490" w14:textId="5FF7B830" w:rsidR="002D2181" w:rsidRDefault="002D2181" w:rsidP="002D2181">
            <w:pPr>
              <w:pStyle w:val="TAC"/>
              <w:spacing w:before="20" w:after="20"/>
              <w:ind w:right="57"/>
              <w:jc w:val="left"/>
              <w:rPr>
                <w:lang w:eastAsia="zh-CN"/>
              </w:rPr>
            </w:pPr>
            <w:r>
              <w:rPr>
                <w:rFonts w:hint="eastAsia"/>
                <w:lang w:eastAsia="zh-CN"/>
              </w:rPr>
              <w:t xml:space="preserve"> </w:t>
            </w:r>
            <w:r>
              <w:rPr>
                <w:lang w:eastAsia="zh-CN"/>
              </w:rPr>
              <w:t>Agree with Docomo. We think such a clarification in field description is a nice guidance for implementation.</w:t>
            </w:r>
          </w:p>
        </w:tc>
      </w:tr>
      <w:tr w:rsidR="004A1F89"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4462C27D" w:rsidR="004A1F89" w:rsidRDefault="00C435ED" w:rsidP="004A1F89">
            <w:pPr>
              <w:pStyle w:val="TAC"/>
              <w:spacing w:before="20" w:after="20"/>
              <w:ind w:left="57" w:right="57"/>
              <w:jc w:val="left"/>
              <w:rPr>
                <w:lang w:eastAsia="zh-CN"/>
              </w:rPr>
            </w:pPr>
            <w:r>
              <w:rPr>
                <w:lang w:eastAsia="zh-CN"/>
              </w:rPr>
              <w:t>Telecom Italia</w:t>
            </w:r>
          </w:p>
        </w:tc>
        <w:tc>
          <w:tcPr>
            <w:tcW w:w="994" w:type="dxa"/>
            <w:tcBorders>
              <w:top w:val="single" w:sz="4" w:space="0" w:color="auto"/>
              <w:left w:val="single" w:sz="4" w:space="0" w:color="auto"/>
              <w:bottom w:val="single" w:sz="4" w:space="0" w:color="auto"/>
              <w:right w:val="single" w:sz="4" w:space="0" w:color="auto"/>
            </w:tcBorders>
          </w:tcPr>
          <w:p w14:paraId="73309F0E" w14:textId="0E3C85D9" w:rsidR="004A1F89" w:rsidRDefault="00C435ED"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52CA88" w14:textId="6F7AE46D" w:rsidR="004A1F89" w:rsidRDefault="00C435ED" w:rsidP="004A1F89">
            <w:pPr>
              <w:pStyle w:val="TAC"/>
              <w:spacing w:before="20" w:after="20"/>
              <w:ind w:left="57" w:right="57"/>
              <w:jc w:val="left"/>
              <w:rPr>
                <w:lang w:eastAsia="zh-CN"/>
              </w:rPr>
            </w:pPr>
            <w:r>
              <w:rPr>
                <w:lang w:eastAsia="zh-CN"/>
              </w:rPr>
              <w:t>Agree with NTT DOCOMO that a clarification is needed to reduce EN-DC configuration failures</w:t>
            </w:r>
            <w:r w:rsidR="005701F3">
              <w:rPr>
                <w:lang w:eastAsia="zh-CN"/>
              </w:rPr>
              <w:t>. We are also fine with ZTE text.</w:t>
            </w:r>
            <w:r>
              <w:rPr>
                <w:lang w:eastAsia="zh-CN"/>
              </w:rPr>
              <w:t xml:space="preserve"> </w:t>
            </w:r>
          </w:p>
        </w:tc>
      </w:tr>
      <w:tr w:rsidR="00B239F5" w14:paraId="1D83C6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FF7A0" w14:textId="5C19BD20" w:rsidR="00B239F5" w:rsidRDefault="00B239F5" w:rsidP="004A1F89">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14:paraId="616B9029" w14:textId="4AFCC6CE" w:rsidR="00B239F5" w:rsidRDefault="00B239F5"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0827B3B" w14:textId="2994FD9C" w:rsidR="00B239F5" w:rsidRDefault="00B239F5" w:rsidP="004A1F89">
            <w:pPr>
              <w:pStyle w:val="TAC"/>
              <w:spacing w:before="20" w:after="20"/>
              <w:ind w:left="57" w:right="57"/>
              <w:jc w:val="left"/>
              <w:rPr>
                <w:lang w:eastAsia="zh-CN"/>
              </w:rPr>
            </w:pPr>
            <w:r>
              <w:rPr>
                <w:lang w:eastAsia="zh-CN"/>
              </w:rPr>
              <w:t>The c</w:t>
            </w:r>
            <w:r w:rsidR="00B25954">
              <w:rPr>
                <w:lang w:eastAsia="zh-CN"/>
              </w:rPr>
              <w:t xml:space="preserve">larification proposed </w:t>
            </w:r>
            <w:r w:rsidR="009C2566">
              <w:rPr>
                <w:lang w:eastAsia="zh-CN"/>
              </w:rPr>
              <w:t>by Docomo is important</w:t>
            </w:r>
            <w:r w:rsidR="002F6394">
              <w:rPr>
                <w:lang w:eastAsia="zh-CN"/>
              </w:rPr>
              <w:t xml:space="preserve"> to avoid</w:t>
            </w:r>
            <w:r w:rsidR="002E7775">
              <w:rPr>
                <w:lang w:eastAsia="zh-CN"/>
              </w:rPr>
              <w:t xml:space="preserve"> potential</w:t>
            </w:r>
            <w:r w:rsidR="002F6394">
              <w:rPr>
                <w:lang w:eastAsia="zh-CN"/>
              </w:rPr>
              <w:t xml:space="preserve"> </w:t>
            </w:r>
            <w:r w:rsidR="00723908">
              <w:rPr>
                <w:lang w:eastAsia="zh-CN"/>
              </w:rPr>
              <w:t xml:space="preserve">inter-vendor </w:t>
            </w:r>
            <w:r w:rsidR="002F6394">
              <w:rPr>
                <w:lang w:eastAsia="zh-CN"/>
              </w:rPr>
              <w:t>problems</w:t>
            </w:r>
            <w:r w:rsidR="00723908">
              <w:rPr>
                <w:lang w:eastAsia="zh-CN"/>
              </w:rPr>
              <w:t>.</w:t>
            </w:r>
          </w:p>
          <w:p w14:paraId="1EF83BB5" w14:textId="473B9AD2" w:rsidR="002C21F3" w:rsidRDefault="002C21F3" w:rsidP="004A1F89">
            <w:pPr>
              <w:pStyle w:val="TAC"/>
              <w:spacing w:before="20" w:after="20"/>
              <w:ind w:left="57" w:right="57"/>
              <w:jc w:val="left"/>
              <w:rPr>
                <w:lang w:eastAsia="zh-CN"/>
              </w:rPr>
            </w:pPr>
          </w:p>
          <w:p w14:paraId="54AF574F" w14:textId="10C7ACD0" w:rsidR="00A14AF8" w:rsidRDefault="00A96230" w:rsidP="004A1F89">
            <w:pPr>
              <w:pStyle w:val="TAC"/>
              <w:spacing w:before="20" w:after="20"/>
              <w:ind w:left="57" w:right="57"/>
              <w:jc w:val="left"/>
              <w:rPr>
                <w:lang w:eastAsia="zh-CN"/>
              </w:rPr>
            </w:pPr>
            <w:r>
              <w:rPr>
                <w:lang w:eastAsia="zh-CN"/>
              </w:rPr>
              <w:t xml:space="preserve">It’s fine for us to </w:t>
            </w:r>
            <w:r w:rsidR="00645C46">
              <w:rPr>
                <w:lang w:eastAsia="zh-CN"/>
              </w:rPr>
              <w:t>go with ZTE proposal. Apart from that, t</w:t>
            </w:r>
            <w:bookmarkStart w:id="7" w:name="_GoBack"/>
            <w:bookmarkEnd w:id="7"/>
            <w:r w:rsidR="009C3A5E">
              <w:rPr>
                <w:lang w:eastAsia="zh-CN"/>
              </w:rPr>
              <w:t xml:space="preserve">he probability increases </w:t>
            </w:r>
            <w:r w:rsidR="008D4DFB">
              <w:rPr>
                <w:lang w:eastAsia="zh-CN"/>
              </w:rPr>
              <w:t>if the MN includes all entries</w:t>
            </w:r>
            <w:r w:rsidR="00DB0A6D">
              <w:rPr>
                <w:lang w:eastAsia="zh-CN"/>
              </w:rPr>
              <w:t xml:space="preserve"> </w:t>
            </w:r>
            <w:r w:rsidR="00331DB6">
              <w:rPr>
                <w:lang w:eastAsia="zh-CN"/>
              </w:rPr>
              <w:t>so</w:t>
            </w:r>
            <w:r w:rsidR="00DB0A6D">
              <w:rPr>
                <w:lang w:eastAsia="zh-CN"/>
              </w:rPr>
              <w:t>, in order to</w:t>
            </w:r>
            <w:r w:rsidR="00FE636A">
              <w:rPr>
                <w:lang w:eastAsia="zh-CN"/>
              </w:rPr>
              <w:t xml:space="preserve"> be more accurate</w:t>
            </w:r>
            <w:r>
              <w:rPr>
                <w:lang w:eastAsia="zh-CN"/>
              </w:rPr>
              <w:t xml:space="preserve"> we propose</w:t>
            </w:r>
            <w:r w:rsidR="008F6395">
              <w:rPr>
                <w:lang w:eastAsia="zh-CN"/>
              </w:rPr>
              <w:t xml:space="preserve"> to remove </w:t>
            </w:r>
            <w:r w:rsidR="008F6395">
              <w:rPr>
                <w:i/>
                <w:iCs/>
                <w:lang w:eastAsia="zh-CN"/>
              </w:rPr>
              <w:t>may</w:t>
            </w:r>
            <w:r w:rsidR="008F6395">
              <w:rPr>
                <w:lang w:eastAsia="zh-CN"/>
              </w:rPr>
              <w:t>.</w:t>
            </w:r>
          </w:p>
          <w:p w14:paraId="1B6805E7" w14:textId="77777777" w:rsidR="008F6395" w:rsidRPr="008F6395" w:rsidRDefault="008F6395" w:rsidP="004A1F89">
            <w:pPr>
              <w:pStyle w:val="TAC"/>
              <w:spacing w:before="20" w:after="20"/>
              <w:ind w:left="57" w:right="57"/>
              <w:jc w:val="left"/>
              <w:rPr>
                <w:lang w:eastAsia="zh-CN"/>
              </w:rPr>
            </w:pPr>
          </w:p>
          <w:p w14:paraId="76866955" w14:textId="45BEE3F2" w:rsidR="002C21F3" w:rsidRDefault="00A14AF8" w:rsidP="004A1F89">
            <w:pPr>
              <w:pStyle w:val="TAC"/>
              <w:spacing w:before="20" w:after="20"/>
              <w:ind w:left="57" w:right="57"/>
              <w:jc w:val="left"/>
              <w:rPr>
                <w:lang w:eastAsia="zh-CN"/>
              </w:rPr>
            </w:pPr>
            <w:r w:rsidRPr="008F6395">
              <w:rPr>
                <w:color w:val="ED7D31" w:themeColor="accent2"/>
                <w:lang w:eastAsia="zh-CN"/>
              </w:rPr>
              <w:t xml:space="preserve">The MN </w:t>
            </w:r>
            <w:r w:rsidRPr="008F6395">
              <w:rPr>
                <w:strike/>
                <w:color w:val="ED7D31" w:themeColor="accent2"/>
                <w:lang w:eastAsia="zh-CN"/>
              </w:rPr>
              <w:t>may</w:t>
            </w:r>
            <w:r w:rsidRPr="008F6395">
              <w:rPr>
                <w:color w:val="ED7D31" w:themeColor="accent2"/>
                <w:lang w:eastAsia="zh-CN"/>
              </w:rPr>
              <w:t xml:space="preserve"> increase the probability that the SN finds a suitable SCG configuration by including in this field all entries that comprise at least the PCell band </w:t>
            </w:r>
            <w:r w:rsidRPr="008F6395">
              <w:rPr>
                <w:strike/>
                <w:color w:val="ED7D31" w:themeColor="accent2"/>
                <w:lang w:eastAsia="zh-CN"/>
              </w:rPr>
              <w:t>of MN</w:t>
            </w:r>
            <w:r w:rsidRPr="008F6395">
              <w:rPr>
                <w:color w:val="ED7D31" w:themeColor="accent2"/>
                <w:lang w:eastAsia="zh-CN"/>
              </w:rPr>
              <w:t>.</w:t>
            </w: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D3614A"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lastRenderedPageBreak/>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8"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9"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10" w:author="Huawei" w:date="2021-01-27T10:53:00Z">
              <w:r w:rsidRPr="00B11C54">
                <w:rPr>
                  <w:lang w:eastAsia="zh-CN"/>
                </w:rPr>
                <w:t>No need to change Rel-15. Network can just upgrade to R</w:t>
              </w:r>
              <w:r>
                <w:rPr>
                  <w:lang w:eastAsia="zh-CN"/>
                </w:rPr>
                <w:t>el-16 (</w:t>
              </w:r>
            </w:ins>
            <w:ins w:id="11" w:author="Huawei" w:date="2021-01-27T10:54:00Z">
              <w:r>
                <w:rPr>
                  <w:lang w:eastAsia="zh-CN"/>
                </w:rPr>
                <w:t>a</w:t>
              </w:r>
            </w:ins>
            <w:ins w:id="12" w:author="Huawei" w:date="2021-01-27T10:53:00Z">
              <w:r w:rsidRPr="00B11C54">
                <w:rPr>
                  <w:lang w:eastAsia="zh-CN"/>
                </w:rPr>
                <w:t>s it is already being discussed in RAN3 R16)</w:t>
              </w:r>
            </w:ins>
            <w:ins w:id="13"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A753A1"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173798F"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5CE76F1" w14:textId="760B4EC5" w:rsidR="00A753A1" w:rsidRDefault="00A753A1" w:rsidP="00A753A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B5E6C6" w14:textId="2AD9C418" w:rsidR="00A753A1" w:rsidRDefault="00A753A1" w:rsidP="00A753A1">
            <w:pPr>
              <w:pStyle w:val="TAC"/>
              <w:spacing w:before="20" w:after="20"/>
              <w:ind w:left="57" w:right="57"/>
              <w:jc w:val="left"/>
              <w:rPr>
                <w:lang w:eastAsia="zh-CN"/>
              </w:rPr>
            </w:pPr>
            <w:r>
              <w:rPr>
                <w:lang w:eastAsia="zh-CN"/>
              </w:rPr>
              <w:t>We don’t see a need for such coordination.  MN has sufficient means to handle this if needed by splitting MN configuration into different messages.  Rel-16 addresses this problem anyway.</w:t>
            </w:r>
          </w:p>
        </w:tc>
      </w:tr>
      <w:tr w:rsidR="00F2227E"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589926A5" w:rsidR="00F2227E" w:rsidRDefault="00F2227E" w:rsidP="00F2227E">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066C6DC6" w:rsidR="00F2227E" w:rsidRDefault="00F2227E" w:rsidP="00F2227E">
            <w:pPr>
              <w:pStyle w:val="TAC"/>
              <w:spacing w:before="20" w:after="20"/>
              <w:ind w:left="57" w:right="57"/>
              <w:jc w:val="left"/>
              <w:rPr>
                <w:lang w:eastAsia="zh-CN"/>
              </w:rPr>
            </w:pPr>
            <w:r>
              <w:rPr>
                <w:rFonts w:hint="eastAsia"/>
                <w:lang w:eastAsia="ja-JP"/>
              </w:rPr>
              <w:t>It would be better to ask RAN3 to consider this as well as the previous DL segmentation issue, by sending another LS.</w:t>
            </w:r>
          </w:p>
        </w:tc>
      </w:tr>
      <w:tr w:rsidR="00F2227E"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6CB60555" w:rsidR="00F2227E" w:rsidRDefault="001A7F9A" w:rsidP="00F2227E">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DE940C5" w14:textId="7453A525" w:rsidR="00F2227E" w:rsidRDefault="00F2227E" w:rsidP="00F2227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68126D5A" w:rsidR="00F2227E" w:rsidRDefault="008A297B" w:rsidP="00F2227E">
            <w:pPr>
              <w:pStyle w:val="TAC"/>
              <w:spacing w:before="20" w:after="20"/>
              <w:ind w:left="57" w:right="57"/>
              <w:jc w:val="left"/>
              <w:rPr>
                <w:lang w:eastAsia="zh-CN"/>
              </w:rPr>
            </w:pPr>
            <w:r>
              <w:rPr>
                <w:lang w:eastAsia="zh-CN"/>
              </w:rPr>
              <w:t>Agree that it would be better to ask RAN3 and wait for feedback.</w:t>
            </w:r>
          </w:p>
        </w:tc>
      </w:tr>
      <w:tr w:rsidR="004A1F89"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3F77D3EE"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968869" w14:textId="63B98D9D" w:rsidR="004A1F89" w:rsidRDefault="004A1F89" w:rsidP="004A1F89">
            <w:pPr>
              <w:pStyle w:val="TAC"/>
              <w:spacing w:before="20" w:after="20"/>
              <w:ind w:left="57" w:right="57"/>
              <w:jc w:val="left"/>
              <w:rPr>
                <w:lang w:eastAsia="zh-CN"/>
              </w:rPr>
            </w:pPr>
            <w:r>
              <w:rPr>
                <w:lang w:eastAsia="zh-CN"/>
              </w:rPr>
              <w:t>No strong views</w:t>
            </w:r>
          </w:p>
        </w:tc>
        <w:tc>
          <w:tcPr>
            <w:tcW w:w="6942" w:type="dxa"/>
            <w:tcBorders>
              <w:top w:val="single" w:sz="4" w:space="0" w:color="auto"/>
              <w:left w:val="single" w:sz="4" w:space="0" w:color="auto"/>
              <w:bottom w:val="single" w:sz="4" w:space="0" w:color="auto"/>
              <w:right w:val="single" w:sz="4" w:space="0" w:color="auto"/>
            </w:tcBorders>
          </w:tcPr>
          <w:p w14:paraId="74FBFD15" w14:textId="607AA736" w:rsidR="004A1F89" w:rsidRDefault="004A1F89" w:rsidP="004A1F89">
            <w:pPr>
              <w:pStyle w:val="TAC"/>
              <w:spacing w:before="20" w:after="20"/>
              <w:ind w:left="57" w:right="57"/>
              <w:jc w:val="left"/>
              <w:rPr>
                <w:lang w:eastAsia="zh-CN"/>
              </w:rPr>
            </w:pPr>
            <w:r>
              <w:rPr>
                <w:lang w:eastAsia="zh-CN"/>
              </w:rPr>
              <w:t>Can be left to RAN3.</w:t>
            </w:r>
          </w:p>
        </w:tc>
      </w:tr>
      <w:tr w:rsidR="004A1F89"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4A1F89" w:rsidRDefault="004A1F89" w:rsidP="004A1F89">
            <w:pPr>
              <w:pStyle w:val="TAC"/>
              <w:spacing w:before="20" w:after="20"/>
              <w:ind w:left="57" w:right="57"/>
              <w:jc w:val="left"/>
              <w:rPr>
                <w:lang w:eastAsia="zh-CN"/>
              </w:rPr>
            </w:pPr>
          </w:p>
        </w:tc>
      </w:tr>
      <w:tr w:rsidR="004A1F89"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4A1F89" w:rsidRDefault="004A1F89" w:rsidP="004A1F89">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D3614A"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D3614A"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D3614A"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4"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4"/>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5"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6"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7"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8" w:author="Huawei" w:date="2021-01-27T10:38:00Z">
              <w:r>
                <w:rPr>
                  <w:lang w:eastAsia="zh-CN"/>
                </w:rPr>
                <w:t>[HW] In our understanding, if MN accepts the value requested by SN</w:t>
              </w:r>
            </w:ins>
            <w:ins w:id="19" w:author="Huawei" w:date="2021-01-27T10:39:00Z">
              <w:r>
                <w:rPr>
                  <w:lang w:eastAsia="zh-CN"/>
                </w:rPr>
                <w:t xml:space="preserve">, MN </w:t>
              </w:r>
            </w:ins>
            <w:ins w:id="20" w:author="Huawei" w:date="2021-01-27T10:40:00Z">
              <w:r>
                <w:rPr>
                  <w:lang w:eastAsia="zh-CN"/>
                </w:rPr>
                <w:t>need</w:t>
              </w:r>
            </w:ins>
            <w:ins w:id="21"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2"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3"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4"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5"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A753A1"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5DED48D2" w:rsidR="00A753A1" w:rsidRDefault="00A753A1" w:rsidP="00A753A1">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A5A4C42" w14:textId="7389BA16" w:rsidR="00A753A1" w:rsidRDefault="00A753A1" w:rsidP="00A753A1">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352C5A7E" w14:textId="730F7E2C" w:rsidR="00A753A1" w:rsidRDefault="00A753A1" w:rsidP="00A753A1">
            <w:pPr>
              <w:pStyle w:val="TAC"/>
              <w:spacing w:before="20" w:after="20"/>
              <w:ind w:left="57" w:right="57"/>
              <w:jc w:val="left"/>
              <w:rPr>
                <w:lang w:eastAsia="zh-CN"/>
              </w:rPr>
            </w:pPr>
            <w:r>
              <w:rPr>
                <w:lang w:eastAsia="zh-CN"/>
              </w:rPr>
              <w:t>Agree with observation 1 but do not see a need for optimisation in proposal 1.  We are OK to use Nokia CR and update as needed.</w:t>
            </w:r>
          </w:p>
        </w:tc>
      </w:tr>
      <w:tr w:rsidR="001D161B"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5CAE0E76" w:rsidR="001D161B" w:rsidRDefault="001D161B" w:rsidP="001D161B">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77281681" w14:textId="1C6DAAB2" w:rsidR="001D161B" w:rsidRDefault="001D161B" w:rsidP="001D161B">
            <w:pPr>
              <w:pStyle w:val="TAC"/>
              <w:spacing w:before="20" w:after="20"/>
              <w:ind w:left="57" w:right="57"/>
              <w:jc w:val="left"/>
              <w:rPr>
                <w:lang w:eastAsia="zh-CN"/>
              </w:rPr>
            </w:pPr>
            <w:r>
              <w:rPr>
                <w:rFonts w:hint="eastAsia"/>
                <w:lang w:eastAsia="ja-JP"/>
              </w:rPr>
              <w:t>No</w:t>
            </w:r>
          </w:p>
        </w:tc>
        <w:tc>
          <w:tcPr>
            <w:tcW w:w="6942" w:type="dxa"/>
            <w:tcBorders>
              <w:top w:val="single" w:sz="4" w:space="0" w:color="auto"/>
              <w:left w:val="single" w:sz="4" w:space="0" w:color="auto"/>
              <w:bottom w:val="single" w:sz="4" w:space="0" w:color="auto"/>
              <w:right w:val="single" w:sz="4" w:space="0" w:color="auto"/>
            </w:tcBorders>
          </w:tcPr>
          <w:p w14:paraId="57F4571C" w14:textId="363A42BC" w:rsidR="001D161B" w:rsidRDefault="001D161B" w:rsidP="001D161B">
            <w:pPr>
              <w:pStyle w:val="TAC"/>
              <w:spacing w:before="20" w:after="20"/>
              <w:ind w:left="57" w:right="57"/>
              <w:jc w:val="left"/>
              <w:rPr>
                <w:lang w:eastAsia="zh-CN"/>
              </w:rPr>
            </w:pPr>
            <w:r>
              <w:rPr>
                <w:rFonts w:hint="eastAsia"/>
                <w:lang w:eastAsia="ja-JP"/>
              </w:rPr>
              <w:t>We have slight different understanding.</w:t>
            </w:r>
            <w:r>
              <w:rPr>
                <w:lang w:eastAsia="ja-JP"/>
              </w:rPr>
              <w:t xml:space="preserve"> Upon receiving t</w:t>
            </w:r>
            <w:r>
              <w:rPr>
                <w:rFonts w:hint="eastAsia"/>
                <w:lang w:eastAsia="ja-JP"/>
              </w:rPr>
              <w:t xml:space="preserve">he SN Modification Required, the MN can still think about how to adopt the request and what changes are necessary for the MCG and/or the SCG. The MN can </w:t>
            </w:r>
            <w:r>
              <w:rPr>
                <w:lang w:eastAsia="ja-JP"/>
              </w:rPr>
              <w:t>still</w:t>
            </w:r>
            <w:r>
              <w:rPr>
                <w:rFonts w:hint="eastAsia"/>
                <w:lang w:eastAsia="ja-JP"/>
              </w:rPr>
              <w:t xml:space="preserve"> </w:t>
            </w:r>
            <w:r>
              <w:rPr>
                <w:lang w:eastAsia="ja-JP"/>
              </w:rPr>
              <w:t>request another SCG restriction by taking into account the SN request.</w:t>
            </w:r>
          </w:p>
        </w:tc>
      </w:tr>
      <w:tr w:rsidR="001D161B"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E0053F" w:rsidR="001D161B" w:rsidRDefault="00A80F61" w:rsidP="001D161B">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D161B" w:rsidRDefault="001D161B" w:rsidP="001D161B">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40919361" w:rsidR="001D161B" w:rsidRDefault="00A80F61" w:rsidP="001D161B">
            <w:pPr>
              <w:pStyle w:val="TAC"/>
              <w:spacing w:before="20" w:after="20"/>
              <w:ind w:left="57" w:right="57"/>
              <w:jc w:val="left"/>
              <w:rPr>
                <w:lang w:eastAsia="zh-CN"/>
              </w:rPr>
            </w:pPr>
            <w:r>
              <w:rPr>
                <w:rFonts w:hint="eastAsia"/>
                <w:lang w:eastAsia="zh-CN"/>
              </w:rPr>
              <w:t>A</w:t>
            </w:r>
            <w:r>
              <w:rPr>
                <w:lang w:eastAsia="zh-CN"/>
              </w:rPr>
              <w:t>gree with observation 1, no need to send an LS.</w:t>
            </w:r>
          </w:p>
        </w:tc>
      </w:tr>
      <w:tr w:rsidR="004A1F89"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BBC2F46"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88076CE" w14:textId="3A786552"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35A801F" w14:textId="37D3C173" w:rsidR="004A1F89" w:rsidRDefault="004A1F89" w:rsidP="004A1F89">
            <w:pPr>
              <w:pStyle w:val="TAC"/>
              <w:spacing w:before="20" w:after="20"/>
              <w:ind w:left="57" w:right="57"/>
              <w:jc w:val="left"/>
              <w:rPr>
                <w:lang w:eastAsia="zh-CN"/>
              </w:rPr>
            </w:pPr>
            <w:r>
              <w:rPr>
                <w:lang w:eastAsia="zh-CN"/>
              </w:rPr>
              <w:t>We agree with the intention that re-negotiation is not supported.</w:t>
            </w:r>
          </w:p>
        </w:tc>
      </w:tr>
      <w:tr w:rsidR="004A1F89"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4A1F89" w:rsidRDefault="004A1F89" w:rsidP="004A1F89">
            <w:pPr>
              <w:pStyle w:val="TAC"/>
              <w:spacing w:before="20" w:after="20"/>
              <w:ind w:left="57" w:right="57"/>
              <w:jc w:val="left"/>
              <w:rPr>
                <w:lang w:eastAsia="zh-CN"/>
              </w:rPr>
            </w:pPr>
          </w:p>
        </w:tc>
      </w:tr>
      <w:tr w:rsidR="004A1F89"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4A1F89" w:rsidRDefault="004A1F89" w:rsidP="004A1F89">
            <w:pPr>
              <w:pStyle w:val="TAC"/>
              <w:spacing w:before="20" w:after="20"/>
              <w:ind w:left="57" w:right="57"/>
              <w:jc w:val="left"/>
              <w:rPr>
                <w:lang w:eastAsia="zh-CN"/>
              </w:rPr>
            </w:pPr>
          </w:p>
        </w:tc>
      </w:tr>
      <w:tr w:rsidR="004A1F89"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4A1F89" w:rsidRDefault="004A1F89" w:rsidP="004A1F89">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lastRenderedPageBreak/>
        <w:t>Question 4</w:t>
      </w:r>
      <w:r>
        <w:rPr>
          <w:b/>
          <w:bCs/>
        </w:rPr>
        <w:t>B</w:t>
      </w:r>
      <w:r w:rsidRPr="00E258B2">
        <w:t xml:space="preserve">: Do companies consider that the CRs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0556D2" w:rsidP="00560976">
            <w:pPr>
              <w:pStyle w:val="TAC"/>
              <w:spacing w:before="20" w:after="20"/>
              <w:ind w:left="57" w:right="57"/>
              <w:jc w:val="left"/>
              <w:rPr>
                <w:lang w:eastAsia="zh-CN"/>
              </w:rPr>
            </w:pPr>
            <w:r w:rsidRPr="000556D2">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5pt;height:207pt;mso-width-percent:0;mso-height-percent:0;mso-width-percent:0;mso-height-percent:0" o:ole="">
                  <v:imagedata r:id="rId47" o:title=""/>
                </v:shape>
                <o:OLEObject Type="Embed" ProgID="VisioViewer.Viewer.1" ShapeID="_x0000_i1025" DrawAspect="Content" ObjectID="_1673337741"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6"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7" w:author="Huawei" w:date="2021-01-27T10:46:00Z"/>
                <w:lang w:eastAsia="zh-CN"/>
              </w:rPr>
            </w:pPr>
          </w:p>
          <w:p w14:paraId="19052E03" w14:textId="77777777" w:rsidR="00B14ECA" w:rsidRDefault="00B14ECA" w:rsidP="00675A79">
            <w:pPr>
              <w:pStyle w:val="TAC"/>
              <w:spacing w:before="20" w:after="20"/>
              <w:ind w:left="57" w:right="57"/>
              <w:jc w:val="left"/>
              <w:rPr>
                <w:ins w:id="28" w:author="Huawei" w:date="2021-01-27T10:46:00Z"/>
                <w:lang w:eastAsia="zh-CN"/>
              </w:rPr>
            </w:pPr>
            <w:ins w:id="29"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30" w:author="Huawei" w:date="2021-01-27T10:46:00Z"/>
                <w:lang w:eastAsia="zh-CN"/>
              </w:rPr>
            </w:pPr>
          </w:p>
          <w:p w14:paraId="7E0AFA77" w14:textId="77777777" w:rsidR="00B14ECA" w:rsidRDefault="00B14ECA" w:rsidP="00B14ECA">
            <w:pPr>
              <w:pStyle w:val="TAL"/>
              <w:rPr>
                <w:ins w:id="31" w:author="Huawei" w:date="2021-01-27T10:47:00Z"/>
                <w:b/>
                <w:i/>
                <w:lang w:eastAsia="ja-JP"/>
              </w:rPr>
            </w:pPr>
            <w:ins w:id="32"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3" w:author="Huawei" w:date="2021-01-27T10:46:00Z"/>
                <w:lang w:eastAsia="zh-CN"/>
              </w:rPr>
            </w:pPr>
            <w:ins w:id="34"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5" w:author="Huawei" w:date="2021-01-27T10:46:00Z"/>
                <w:lang w:eastAsia="zh-CN"/>
              </w:rPr>
            </w:pPr>
          </w:p>
          <w:p w14:paraId="1E5EB340" w14:textId="5C59F0EA" w:rsidR="00B14ECA" w:rsidRDefault="00B14ECA" w:rsidP="00675A79">
            <w:pPr>
              <w:pStyle w:val="TAC"/>
              <w:spacing w:before="20" w:after="20"/>
              <w:ind w:left="57" w:right="57"/>
              <w:jc w:val="left"/>
              <w:rPr>
                <w:ins w:id="36" w:author="Huawei" w:date="2021-01-27T10:47:00Z"/>
                <w:lang w:eastAsia="zh-CN"/>
              </w:rPr>
            </w:pPr>
            <w:ins w:id="37" w:author="Huawei" w:date="2021-01-27T10:47:00Z">
              <w:r>
                <w:rPr>
                  <w:rFonts w:hint="eastAsia"/>
                  <w:lang w:eastAsia="zh-CN"/>
                </w:rPr>
                <w:t>B</w:t>
              </w:r>
              <w:r>
                <w:rPr>
                  <w:lang w:eastAsia="zh-CN"/>
                </w:rPr>
                <w:t>ut the secon</w:t>
              </w:r>
            </w:ins>
            <w:ins w:id="38" w:author="Huawei" w:date="2021-01-27T10:48:00Z">
              <w:r>
                <w:rPr>
                  <w:lang w:eastAsia="zh-CN"/>
                </w:rPr>
                <w:t>d change is not in line with the current spec</w:t>
              </w:r>
            </w:ins>
            <w:ins w:id="39" w:author="Huawei" w:date="2021-01-27T10:49:00Z">
              <w:r>
                <w:rPr>
                  <w:lang w:eastAsia="zh-CN"/>
                </w:rPr>
                <w:t xml:space="preserve"> (it is an enhancement which involves RAN3)</w:t>
              </w:r>
            </w:ins>
            <w:ins w:id="40" w:author="Huawei" w:date="2021-01-27T10:48:00Z">
              <w:r>
                <w:rPr>
                  <w:lang w:eastAsia="zh-CN"/>
                </w:rPr>
                <w:t>. We prefer to change this sentence to “MN only includes this field in MN-initiated procedures”</w:t>
              </w:r>
            </w:ins>
            <w:ins w:id="41" w:author="Huawei" w:date="2021-01-27T10:49:00Z">
              <w:r>
                <w:rPr>
                  <w:lang w:eastAsia="zh-CN"/>
                </w:rPr>
                <w:t>.</w:t>
              </w:r>
            </w:ins>
          </w:p>
          <w:p w14:paraId="41D91F0E" w14:textId="77777777" w:rsidR="00B14ECA" w:rsidRDefault="00B14ECA" w:rsidP="00B14ECA">
            <w:pPr>
              <w:pStyle w:val="TAL"/>
              <w:rPr>
                <w:ins w:id="42" w:author="Huawei" w:date="2021-01-27T10:47:00Z"/>
                <w:b/>
                <w:i/>
                <w:lang w:eastAsia="ja-JP"/>
              </w:rPr>
            </w:pPr>
            <w:ins w:id="43"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4" w:author="Huawei" w:date="2021-01-27T10:47:00Z"/>
                <w:lang w:eastAsia="zh-CN"/>
              </w:rPr>
            </w:pPr>
            <w:ins w:id="45"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6"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Nokia, Nokia Shanghai Bell" w:date="2020-11-12T17:00:00Z"/>
                <w:rFonts w:ascii="Courier New" w:hAnsi="Courier New"/>
                <w:noProof/>
                <w:sz w:val="16"/>
                <w:lang w:eastAsia="en-GB"/>
              </w:rPr>
            </w:pPr>
            <w:ins w:id="48" w:author="Nokia, Nokia Shanghai Bell" w:date="2020-11-12T17:00:00Z">
              <w:r w:rsidRPr="0076698E">
                <w:rPr>
                  <w:rFonts w:ascii="Courier New" w:hAnsi="Courier New"/>
                  <w:noProof/>
                  <w:sz w:val="16"/>
                  <w:lang w:eastAsia="en-GB"/>
                </w:rPr>
                <w:t>CG-Config-v16</w:t>
              </w:r>
            </w:ins>
            <w:ins w:id="49" w:author="Nokia, Nokia Shanghai Bell" w:date="2021-01-07T20:06:00Z">
              <w:r>
                <w:rPr>
                  <w:rFonts w:ascii="Courier New" w:hAnsi="Courier New"/>
                  <w:noProof/>
                  <w:sz w:val="16"/>
                  <w:lang w:eastAsia="en-GB"/>
                </w:rPr>
                <w:t>xy</w:t>
              </w:r>
            </w:ins>
            <w:ins w:id="50"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Nokia, Nokia Shanghai Bell" w:date="2020-11-12T17:00:00Z"/>
                <w:rFonts w:ascii="Courier New" w:hAnsi="Courier New"/>
                <w:noProof/>
                <w:sz w:val="16"/>
                <w:lang w:eastAsia="en-GB"/>
              </w:rPr>
            </w:pPr>
            <w:ins w:id="52"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Nokia, Nokia Shanghai Bell" w:date="2020-11-12T17:00:00Z"/>
                <w:rFonts w:ascii="Courier New" w:hAnsi="Courier New"/>
                <w:noProof/>
                <w:sz w:val="16"/>
                <w:lang w:eastAsia="en-GB"/>
              </w:rPr>
            </w:pPr>
            <w:ins w:id="54"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Nokia, Nokia Shanghai Bell" w:date="2020-11-12T17:00:00Z"/>
                <w:rFonts w:ascii="Courier New" w:hAnsi="Courier New"/>
                <w:noProof/>
                <w:sz w:val="16"/>
                <w:lang w:eastAsia="en-GB"/>
              </w:rPr>
            </w:pPr>
            <w:ins w:id="56"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Nokia, Nokia Shanghai Bell" w:date="2020-11-12T17:00:00Z"/>
                <w:rFonts w:ascii="Courier New" w:hAnsi="Courier New"/>
                <w:noProof/>
                <w:sz w:val="16"/>
                <w:lang w:eastAsia="en-GB"/>
              </w:rPr>
            </w:pPr>
            <w:ins w:id="58" w:author="Nokia, Nokia Shanghai Bell" w:date="2020-11-12T17:00:00Z">
              <w:r w:rsidRPr="0076698E">
                <w:rPr>
                  <w:rFonts w:ascii="Courier New" w:hAnsi="Courier New"/>
                  <w:noProof/>
                  <w:sz w:val="16"/>
                  <w:lang w:eastAsia="en-GB"/>
                </w:rPr>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9"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60" w:author="Huawei" w:date="2021-01-27T10:43:00Z"/>
                <w:rFonts w:cs="Arial"/>
              </w:rPr>
            </w:pPr>
            <w:ins w:id="61" w:author="Huawei" w:date="2021-01-27T10:41:00Z">
              <w:r>
                <w:rPr>
                  <w:rFonts w:cs="Arial"/>
                </w:rPr>
                <w:t xml:space="preserve">[HW] We </w:t>
              </w:r>
            </w:ins>
            <w:ins w:id="62"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3" w:author="Huawei" w:date="2021-01-27T10:43:00Z"/>
                <w:rFonts w:cs="Arial"/>
                <w:lang w:eastAsia="zh-CN"/>
              </w:rPr>
            </w:pPr>
            <w:ins w:id="64"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5" w:author="Huawei" w:date="2021-01-27T10:44:00Z">
              <w:r>
                <w:rPr>
                  <w:rFonts w:cs="Arial"/>
                  <w:lang w:eastAsia="zh-CN"/>
                </w:rPr>
                <w:t xml:space="preserve">by SN </w:t>
              </w:r>
            </w:ins>
            <w:ins w:id="66" w:author="Huawei" w:date="2021-01-27T10:43:00Z">
              <w:r>
                <w:rPr>
                  <w:rFonts w:cs="Arial"/>
                  <w:lang w:eastAsia="zh-CN"/>
                </w:rPr>
                <w:t xml:space="preserve">in an SN-initiated procedure. That’s why we </w:t>
              </w:r>
            </w:ins>
            <w:ins w:id="67" w:author="Huawei" w:date="2021-01-27T10:44:00Z">
              <w:r w:rsidR="00B14ECA">
                <w:rPr>
                  <w:rFonts w:cs="Arial"/>
                  <w:lang w:eastAsia="zh-CN"/>
                </w:rPr>
                <w:t xml:space="preserve">think the </w:t>
              </w:r>
            </w:ins>
            <w:ins w:id="68" w:author="Huawei" w:date="2021-01-27T10:49:00Z">
              <w:r w:rsidR="00B14ECA">
                <w:rPr>
                  <w:rFonts w:cs="Arial"/>
                  <w:lang w:eastAsia="zh-CN"/>
                </w:rPr>
                <w:t>second change</w:t>
              </w:r>
            </w:ins>
            <w:ins w:id="69"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70" w:author="Huawei" w:date="2021-01-27T10:43:00Z"/>
                <w:rFonts w:cs="Arial"/>
              </w:rPr>
            </w:pPr>
          </w:p>
          <w:p w14:paraId="0677D720" w14:textId="77777777" w:rsidR="00F603BC" w:rsidRDefault="00F603BC" w:rsidP="00F603BC">
            <w:pPr>
              <w:pStyle w:val="TAL"/>
              <w:rPr>
                <w:ins w:id="71" w:author="Huawei" w:date="2021-01-27T10:43:00Z"/>
                <w:b/>
                <w:i/>
                <w:lang w:eastAsia="ja-JP"/>
              </w:rPr>
            </w:pPr>
            <w:ins w:id="72"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3"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3A01D0"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5B44ACE1"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3A01D0" w:rsidRDefault="003A01D0" w:rsidP="003A01D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A913F1" w14:textId="77777777" w:rsidR="003A01D0" w:rsidRDefault="003A01D0" w:rsidP="003A01D0">
            <w:pPr>
              <w:pStyle w:val="TAC"/>
              <w:spacing w:before="20" w:after="20"/>
              <w:ind w:left="57" w:right="57"/>
              <w:jc w:val="left"/>
              <w:rPr>
                <w:lang w:eastAsia="zh-CN"/>
              </w:rPr>
            </w:pPr>
            <w:r>
              <w:rPr>
                <w:lang w:eastAsia="zh-CN"/>
              </w:rPr>
              <w:t xml:space="preserve">Rel-16 CR does not look like a Cat A of the Rel-15 CR.  </w:t>
            </w:r>
          </w:p>
          <w:p w14:paraId="156F0D73" w14:textId="77777777" w:rsidR="003A01D0" w:rsidRDefault="003A01D0" w:rsidP="003A01D0">
            <w:pPr>
              <w:pStyle w:val="TAC"/>
              <w:spacing w:before="20" w:after="20"/>
              <w:ind w:left="57" w:right="57"/>
              <w:jc w:val="left"/>
              <w:rPr>
                <w:lang w:eastAsia="zh-CN"/>
              </w:rPr>
            </w:pPr>
            <w:r>
              <w:rPr>
                <w:lang w:eastAsia="zh-CN"/>
              </w:rPr>
              <w:t xml:space="preserve">Rel-15 CR – first change is OK, agree with HW to update the second change.  </w:t>
            </w:r>
          </w:p>
          <w:p w14:paraId="3E045B89" w14:textId="6063A2DB" w:rsidR="003A01D0" w:rsidRDefault="003A01D0" w:rsidP="003A01D0">
            <w:pPr>
              <w:pStyle w:val="TAC"/>
              <w:spacing w:before="20" w:after="20"/>
              <w:ind w:left="57" w:right="57"/>
              <w:jc w:val="left"/>
              <w:rPr>
                <w:lang w:eastAsia="zh-CN"/>
              </w:rPr>
            </w:pPr>
            <w:r>
              <w:rPr>
                <w:lang w:eastAsia="zh-CN"/>
              </w:rPr>
              <w:t xml:space="preserve">Rel-16 CR: Agree with ZTE that signalling the current number is not needed. </w:t>
            </w:r>
          </w:p>
        </w:tc>
      </w:tr>
      <w:tr w:rsidR="008C30A6"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29B65267"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5283F55C" w14:textId="77777777" w:rsidR="008C30A6" w:rsidRDefault="008C30A6" w:rsidP="008C30A6">
            <w:pPr>
              <w:pStyle w:val="TAC"/>
              <w:spacing w:before="20" w:after="20"/>
              <w:ind w:left="57" w:right="57"/>
              <w:jc w:val="left"/>
              <w:rPr>
                <w:rFonts w:eastAsiaTheme="minorEastAsia"/>
                <w:lang w:eastAsia="ja-JP"/>
              </w:rPr>
            </w:pPr>
            <w:r>
              <w:rPr>
                <w:rFonts w:eastAsiaTheme="minorEastAsia" w:hint="eastAsia"/>
                <w:lang w:eastAsia="ja-JP"/>
              </w:rPr>
              <w:t xml:space="preserve">Yes to Rel-15, </w:t>
            </w:r>
          </w:p>
          <w:p w14:paraId="29D48766" w14:textId="2B68B040" w:rsidR="008C30A6" w:rsidRDefault="008C30A6" w:rsidP="008C30A6">
            <w:pPr>
              <w:pStyle w:val="TAC"/>
              <w:spacing w:before="20" w:after="20"/>
              <w:ind w:left="57" w:right="57"/>
              <w:jc w:val="left"/>
              <w:rPr>
                <w:lang w:eastAsia="zh-CN"/>
              </w:rPr>
            </w:pPr>
            <w:r>
              <w:rPr>
                <w:rFonts w:eastAsiaTheme="minorEastAsia"/>
                <w:lang w:eastAsia="ja-JP"/>
              </w:rPr>
              <w:t>Partially Yes to Rel-16</w:t>
            </w:r>
          </w:p>
        </w:tc>
        <w:tc>
          <w:tcPr>
            <w:tcW w:w="6942" w:type="dxa"/>
            <w:tcBorders>
              <w:top w:val="single" w:sz="4" w:space="0" w:color="auto"/>
              <w:left w:val="single" w:sz="4" w:space="0" w:color="auto"/>
              <w:bottom w:val="single" w:sz="4" w:space="0" w:color="auto"/>
              <w:right w:val="single" w:sz="4" w:space="0" w:color="auto"/>
            </w:tcBorders>
          </w:tcPr>
          <w:p w14:paraId="6A3E5B51" w14:textId="77777777" w:rsidR="008C30A6" w:rsidRDefault="008C30A6" w:rsidP="008C30A6">
            <w:pPr>
              <w:pStyle w:val="TAC"/>
              <w:spacing w:before="20" w:after="20"/>
              <w:ind w:left="57" w:right="57"/>
              <w:jc w:val="left"/>
              <w:rPr>
                <w:lang w:eastAsia="ja-JP"/>
              </w:rPr>
            </w:pPr>
            <w:r>
              <w:rPr>
                <w:rFonts w:hint="eastAsia"/>
                <w:lang w:eastAsia="ja-JP"/>
              </w:rPr>
              <w:t xml:space="preserve">the </w:t>
            </w:r>
            <w:r>
              <w:rPr>
                <w:lang w:eastAsia="ja-JP"/>
              </w:rPr>
              <w:t xml:space="preserve">proposed </w:t>
            </w:r>
            <w:r>
              <w:rPr>
                <w:rFonts w:hint="eastAsia"/>
                <w:lang w:eastAsia="ja-JP"/>
              </w:rPr>
              <w:t xml:space="preserve">changes </w:t>
            </w:r>
            <w:r>
              <w:rPr>
                <w:lang w:eastAsia="ja-JP"/>
              </w:rPr>
              <w:t xml:space="preserve">for Rel-15 and corresponding changes in Rel-16 CR </w:t>
            </w:r>
            <w:r>
              <w:rPr>
                <w:rFonts w:hint="eastAsia"/>
                <w:lang w:eastAsia="ja-JP"/>
              </w:rPr>
              <w:t>are agreeable to us</w:t>
            </w:r>
            <w:r>
              <w:rPr>
                <w:lang w:eastAsia="ja-JP"/>
              </w:rPr>
              <w:t>.</w:t>
            </w:r>
          </w:p>
          <w:p w14:paraId="595B0C40" w14:textId="16489B81" w:rsidR="008C30A6" w:rsidRPr="008C30A6" w:rsidRDefault="008C30A6" w:rsidP="008C30A6">
            <w:pPr>
              <w:pStyle w:val="TAC"/>
              <w:spacing w:before="20" w:after="20"/>
              <w:ind w:left="57" w:right="57"/>
              <w:jc w:val="left"/>
              <w:rPr>
                <w:rFonts w:eastAsiaTheme="minorEastAsia"/>
                <w:lang w:eastAsia="ja-JP"/>
              </w:rPr>
            </w:pPr>
            <w:r>
              <w:rPr>
                <w:lang w:eastAsia="ja-JP"/>
              </w:rPr>
              <w:t xml:space="preserve">On the other hand, other changes in Rel-16, as commented by ZTE, are not seen as necessary. </w:t>
            </w:r>
          </w:p>
        </w:tc>
      </w:tr>
      <w:tr w:rsidR="004A1F89"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15351AC"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7B65E09" w14:textId="4CEFCD6E" w:rsidR="004A1F89" w:rsidRDefault="004A1F89" w:rsidP="004A1F89">
            <w:pPr>
              <w:pStyle w:val="TAC"/>
              <w:spacing w:before="20" w:after="20"/>
              <w:ind w:left="57" w:right="57"/>
              <w:jc w:val="left"/>
              <w:rPr>
                <w:lang w:eastAsia="zh-CN"/>
              </w:rPr>
            </w:pPr>
            <w:r>
              <w:rPr>
                <w:lang w:eastAsia="zh-CN"/>
              </w:rPr>
              <w:t>Yes to first change, No to second change</w:t>
            </w:r>
          </w:p>
        </w:tc>
        <w:tc>
          <w:tcPr>
            <w:tcW w:w="6942" w:type="dxa"/>
            <w:tcBorders>
              <w:top w:val="single" w:sz="4" w:space="0" w:color="auto"/>
              <w:left w:val="single" w:sz="4" w:space="0" w:color="auto"/>
              <w:bottom w:val="single" w:sz="4" w:space="0" w:color="auto"/>
              <w:right w:val="single" w:sz="4" w:space="0" w:color="auto"/>
            </w:tcBorders>
          </w:tcPr>
          <w:p w14:paraId="4A422CFA" w14:textId="26A8CB48" w:rsidR="004A1F89" w:rsidRDefault="004A1F89" w:rsidP="004A1F89">
            <w:pPr>
              <w:pStyle w:val="TAC"/>
              <w:spacing w:before="20" w:after="20"/>
              <w:ind w:left="57" w:right="57"/>
              <w:jc w:val="left"/>
              <w:rPr>
                <w:lang w:eastAsia="zh-CN"/>
              </w:rPr>
            </w:pPr>
            <w:r>
              <w:rPr>
                <w:lang w:eastAsia="zh-CN"/>
              </w:rPr>
              <w:t>If we agree that no re-negotiation is not supported, the second change is not right.</w:t>
            </w:r>
          </w:p>
        </w:tc>
      </w:tr>
      <w:tr w:rsidR="004A1F89"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4A1F89" w:rsidRDefault="004A1F89" w:rsidP="004A1F89">
            <w:pPr>
              <w:pStyle w:val="TAC"/>
              <w:spacing w:before="20" w:after="20"/>
              <w:ind w:left="57" w:right="57"/>
              <w:jc w:val="left"/>
              <w:rPr>
                <w:lang w:eastAsia="zh-CN"/>
              </w:rPr>
            </w:pPr>
          </w:p>
        </w:tc>
      </w:tr>
      <w:tr w:rsidR="004A1F89"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4A1F89" w:rsidRDefault="004A1F89" w:rsidP="004A1F89">
            <w:pPr>
              <w:pStyle w:val="TAC"/>
              <w:spacing w:before="20" w:after="20"/>
              <w:ind w:left="57" w:right="57"/>
              <w:jc w:val="left"/>
              <w:rPr>
                <w:lang w:eastAsia="zh-CN"/>
              </w:rPr>
            </w:pPr>
          </w:p>
        </w:tc>
      </w:tr>
      <w:tr w:rsidR="004A1F89"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4A1F89" w:rsidRDefault="004A1F89" w:rsidP="004A1F89">
            <w:pPr>
              <w:pStyle w:val="TAC"/>
              <w:spacing w:before="20" w:after="20"/>
              <w:ind w:left="57" w:right="57"/>
              <w:jc w:val="left"/>
              <w:rPr>
                <w:lang w:eastAsia="zh-CN"/>
              </w:rPr>
            </w:pPr>
          </w:p>
        </w:tc>
      </w:tr>
      <w:tr w:rsidR="004A1F89"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4A1F89" w:rsidRDefault="004A1F89" w:rsidP="004A1F89">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D3614A"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lastRenderedPageBreak/>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4"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5"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6"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3A01D0"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1EEB1ECD" w:rsidR="003A01D0" w:rsidRDefault="003A01D0" w:rsidP="003A01D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43836F8" w14:textId="3D0965E1" w:rsidR="003A01D0" w:rsidRDefault="003A01D0" w:rsidP="003A01D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A1BD5B" w14:textId="2C96468D" w:rsidR="003A01D0" w:rsidRDefault="003A01D0" w:rsidP="003A01D0">
            <w:pPr>
              <w:pStyle w:val="TAC"/>
              <w:spacing w:before="20" w:after="20"/>
              <w:ind w:left="57" w:right="57"/>
              <w:jc w:val="left"/>
              <w:rPr>
                <w:lang w:eastAsia="zh-CN"/>
              </w:rPr>
            </w:pPr>
            <w:r>
              <w:rPr>
                <w:lang w:eastAsia="zh-CN"/>
              </w:rPr>
              <w:t xml:space="preserve">Network don’t have “releases” as such and hence it is not essential to have late critical extensions.  We can use the normal non-critical extension mechanism.  Networks can be upgraded to be able to comprehend the ASN.1 of a later release if a “late non-critical extension” of an earlier release is required.  </w:t>
            </w:r>
          </w:p>
        </w:tc>
      </w:tr>
      <w:tr w:rsidR="008C30A6"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10683D64" w:rsidR="008C30A6" w:rsidRDefault="008C30A6" w:rsidP="008C30A6">
            <w:pPr>
              <w:pStyle w:val="TAC"/>
              <w:spacing w:before="20" w:after="20"/>
              <w:ind w:left="57" w:right="57"/>
              <w:jc w:val="left"/>
              <w:rPr>
                <w:lang w:eastAsia="zh-CN"/>
              </w:rPr>
            </w:pPr>
            <w:r>
              <w:rPr>
                <w:rFonts w:hint="eastAsia"/>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49EFC77B" w14:textId="57F0151B" w:rsidR="008C30A6" w:rsidRDefault="001009AF"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6A03E948" w14:textId="69582351" w:rsidR="008C30A6" w:rsidRDefault="008C30A6" w:rsidP="008C30A6">
            <w:pPr>
              <w:pStyle w:val="TAC"/>
              <w:spacing w:before="20" w:after="20"/>
              <w:ind w:left="57" w:right="57"/>
              <w:jc w:val="left"/>
              <w:rPr>
                <w:lang w:eastAsia="ja-JP"/>
              </w:rPr>
            </w:pPr>
            <w:r>
              <w:rPr>
                <w:lang w:eastAsia="ja-JP"/>
              </w:rPr>
              <w:t>firstly, agree with th</w:t>
            </w:r>
            <w:r w:rsidR="00D35B78">
              <w:rPr>
                <w:lang w:eastAsia="ja-JP"/>
              </w:rPr>
              <w:t xml:space="preserve">e observations and to discuss. </w:t>
            </w:r>
          </w:p>
          <w:p w14:paraId="0EC494E0" w14:textId="761A95B9" w:rsidR="008C30A6" w:rsidRDefault="008C30A6" w:rsidP="004C2898">
            <w:pPr>
              <w:pStyle w:val="TAC"/>
              <w:spacing w:before="20" w:after="20"/>
              <w:ind w:left="57" w:right="57"/>
              <w:jc w:val="left"/>
              <w:rPr>
                <w:lang w:eastAsia="zh-CN"/>
              </w:rPr>
            </w:pPr>
            <w:r>
              <w:rPr>
                <w:lang w:eastAsia="ja-JP"/>
              </w:rPr>
              <w:t>A</w:t>
            </w:r>
            <w:r>
              <w:rPr>
                <w:rFonts w:hint="eastAsia"/>
                <w:lang w:eastAsia="ja-JP"/>
              </w:rPr>
              <w:t>lthough there may be a possibility to have the late NCE for Rel-15</w:t>
            </w:r>
            <w:r>
              <w:rPr>
                <w:lang w:eastAsia="ja-JP"/>
              </w:rPr>
              <w:t xml:space="preserve"> (nobody knows..)</w:t>
            </w:r>
            <w:r>
              <w:rPr>
                <w:rFonts w:hint="eastAsia"/>
                <w:lang w:eastAsia="ja-JP"/>
              </w:rPr>
              <w:t xml:space="preserve">, </w:t>
            </w:r>
            <w:r>
              <w:rPr>
                <w:lang w:eastAsia="ja-JP"/>
              </w:rPr>
              <w:t>we would like to avoid NBC change for Rel-15</w:t>
            </w:r>
            <w:r w:rsidR="004C2898">
              <w:rPr>
                <w:lang w:eastAsia="ja-JP"/>
              </w:rPr>
              <w:t>. Fixing</w:t>
            </w:r>
            <w:r>
              <w:rPr>
                <w:lang w:eastAsia="ja-JP"/>
              </w:rPr>
              <w:t xml:space="preserve"> this from Rel-16, i.e. “Another choice” in this contribution</w:t>
            </w:r>
            <w:r w:rsidR="004C2898">
              <w:rPr>
                <w:lang w:eastAsia="ja-JP"/>
              </w:rPr>
              <w:t xml:space="preserve"> seems preferable</w:t>
            </w:r>
            <w:r>
              <w:rPr>
                <w:lang w:eastAsia="ja-JP"/>
              </w:rPr>
              <w:t>, if many other c</w:t>
            </w:r>
            <w:r w:rsidR="0012539A">
              <w:rPr>
                <w:lang w:eastAsia="ja-JP"/>
              </w:rPr>
              <w:t xml:space="preserve">ompanies also support. </w:t>
            </w:r>
            <w:r>
              <w:rPr>
                <w:lang w:eastAsia="ja-JP"/>
              </w:rPr>
              <w:t>we can go with majority.</w:t>
            </w:r>
          </w:p>
        </w:tc>
      </w:tr>
      <w:tr w:rsidR="008C30A6"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0818ADA0" w:rsidR="008C30A6" w:rsidRDefault="00A80F61" w:rsidP="008C30A6">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E1470DE" w14:textId="34571C4C" w:rsidR="008C30A6" w:rsidRDefault="00A80F61" w:rsidP="008C30A6">
            <w:pPr>
              <w:pStyle w:val="TAC"/>
              <w:spacing w:before="20" w:after="20"/>
              <w:ind w:left="57" w:right="57"/>
              <w:jc w:val="left"/>
              <w:rPr>
                <w:lang w:eastAsia="zh-CN"/>
              </w:rPr>
            </w:pPr>
            <w:r>
              <w:rPr>
                <w:lang w:eastAsia="ja-JP"/>
              </w:rPr>
              <w:t>No strong view</w:t>
            </w: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8C30A6" w:rsidRDefault="008C30A6" w:rsidP="008C30A6">
            <w:pPr>
              <w:pStyle w:val="TAC"/>
              <w:spacing w:before="20" w:after="20"/>
              <w:ind w:left="57" w:right="57"/>
              <w:jc w:val="left"/>
              <w:rPr>
                <w:lang w:eastAsia="zh-CN"/>
              </w:rPr>
            </w:pPr>
          </w:p>
        </w:tc>
      </w:tr>
      <w:tr w:rsidR="004A1F89"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5BD01514"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04975E2" w14:textId="1EA7B3B7" w:rsidR="004A1F89" w:rsidRDefault="004A1F89" w:rsidP="004A1F89">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3C3F02" w14:textId="22A63977" w:rsidR="004A1F89" w:rsidRDefault="004A1F89" w:rsidP="004A1F89">
            <w:pPr>
              <w:pStyle w:val="TAC"/>
              <w:spacing w:before="20" w:after="20"/>
              <w:ind w:left="57" w:right="57"/>
              <w:jc w:val="left"/>
              <w:rPr>
                <w:lang w:eastAsia="zh-CN"/>
              </w:rPr>
            </w:pPr>
            <w:r>
              <w:rPr>
                <w:lang w:eastAsia="zh-CN"/>
              </w:rPr>
              <w:t>Agree it’s an issue but if companies would like to not solve it right now, we are also fine.</w:t>
            </w:r>
          </w:p>
        </w:tc>
      </w:tr>
      <w:tr w:rsidR="004A1F89"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4A1F89" w:rsidRDefault="004A1F89" w:rsidP="004A1F89">
            <w:pPr>
              <w:pStyle w:val="TAC"/>
              <w:spacing w:before="20" w:after="20"/>
              <w:ind w:left="57" w:right="57"/>
              <w:jc w:val="left"/>
              <w:rPr>
                <w:lang w:eastAsia="zh-CN"/>
              </w:rPr>
            </w:pPr>
          </w:p>
        </w:tc>
      </w:tr>
      <w:tr w:rsidR="004A1F89"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4A1F89" w:rsidRDefault="004A1F89" w:rsidP="004A1F89">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D3614A"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D3614A" w:rsidP="00603518">
      <w:pPr>
        <w:rPr>
          <w:rFonts w:ascii="Arial" w:eastAsia="MS Mincho" w:hAnsi="Arial"/>
          <w:szCs w:val="24"/>
          <w:lang w:eastAsia="en-GB"/>
        </w:rPr>
      </w:pPr>
      <w:hyperlink r:id="rId5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lastRenderedPageBreak/>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p>
        </w:tc>
      </w:tr>
      <w:tr w:rsidR="004A1F89"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FCA1E90" w:rsidR="004A1F89" w:rsidRDefault="004A1F89" w:rsidP="004A1F89">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C0649B8" w14:textId="0929C8A0" w:rsidR="004A1F89" w:rsidRDefault="004A1F89" w:rsidP="004A1F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46DC55" w14:textId="23026A5C" w:rsidR="004A1F89" w:rsidRDefault="004A1F89" w:rsidP="004A1F89">
            <w:pPr>
              <w:pStyle w:val="TAC"/>
              <w:spacing w:before="20" w:after="20"/>
              <w:ind w:left="57" w:right="57"/>
              <w:jc w:val="left"/>
              <w:rPr>
                <w:lang w:eastAsia="zh-CN"/>
              </w:rPr>
            </w:pPr>
            <w:r>
              <w:rPr>
                <w:lang w:eastAsia="zh-CN"/>
              </w:rPr>
              <w:t>Fine with current CR.</w:t>
            </w:r>
          </w:p>
        </w:tc>
      </w:tr>
      <w:tr w:rsidR="004A1F89"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4A1F89" w:rsidRDefault="004A1F89" w:rsidP="004A1F89">
            <w:pPr>
              <w:pStyle w:val="TAC"/>
              <w:spacing w:before="20" w:after="20"/>
              <w:ind w:left="57" w:right="57"/>
              <w:jc w:val="left"/>
              <w:rPr>
                <w:lang w:eastAsia="zh-CN"/>
              </w:rPr>
            </w:pPr>
          </w:p>
        </w:tc>
      </w:tr>
      <w:tr w:rsidR="004A1F89"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4A1F89" w:rsidRDefault="004A1F89" w:rsidP="004A1F89">
            <w:pPr>
              <w:pStyle w:val="TAC"/>
              <w:spacing w:before="20" w:after="20"/>
              <w:ind w:left="57" w:right="57"/>
              <w:jc w:val="left"/>
              <w:rPr>
                <w:lang w:eastAsia="zh-CN"/>
              </w:rPr>
            </w:pPr>
          </w:p>
        </w:tc>
      </w:tr>
      <w:tr w:rsidR="004A1F89"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4A1F89" w:rsidRDefault="004A1F89" w:rsidP="004A1F89">
            <w:pPr>
              <w:pStyle w:val="TAC"/>
              <w:spacing w:before="20" w:after="20"/>
              <w:ind w:left="57" w:right="57"/>
              <w:jc w:val="left"/>
              <w:rPr>
                <w:lang w:eastAsia="zh-CN"/>
              </w:rPr>
            </w:pPr>
          </w:p>
        </w:tc>
      </w:tr>
      <w:tr w:rsidR="004A1F89"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4A1F89" w:rsidRDefault="004A1F89" w:rsidP="004A1F89">
            <w:pPr>
              <w:pStyle w:val="TAC"/>
              <w:spacing w:before="20" w:after="20"/>
              <w:ind w:left="57" w:right="57"/>
              <w:jc w:val="left"/>
              <w:rPr>
                <w:lang w:eastAsia="zh-CN"/>
              </w:rPr>
            </w:pPr>
          </w:p>
        </w:tc>
      </w:tr>
      <w:tr w:rsidR="004A1F89"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4A1F89" w:rsidRDefault="004A1F89" w:rsidP="004A1F89">
            <w:pPr>
              <w:pStyle w:val="TAC"/>
              <w:spacing w:before="20" w:after="20"/>
              <w:ind w:left="57" w:right="57"/>
              <w:jc w:val="left"/>
              <w:rPr>
                <w:lang w:eastAsia="zh-CN"/>
              </w:rPr>
            </w:pPr>
          </w:p>
        </w:tc>
      </w:tr>
      <w:tr w:rsidR="004A1F89"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4A1F89" w:rsidRDefault="004A1F89" w:rsidP="004A1F8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4A1F89" w:rsidRDefault="004A1F89" w:rsidP="004A1F8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4A1F89" w:rsidRDefault="004A1F89" w:rsidP="004A1F89">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lastRenderedPageBreak/>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D3614A" w:rsidP="00560976">
            <w:pPr>
              <w:pStyle w:val="TAC"/>
              <w:spacing w:before="20" w:after="20"/>
              <w:ind w:left="57" w:right="57"/>
              <w:jc w:val="left"/>
              <w:rPr>
                <w:lang w:eastAsia="zh-CN"/>
              </w:rPr>
            </w:pPr>
            <w:hyperlink r:id="rId54"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D3614A" w:rsidP="00560976">
            <w:pPr>
              <w:pStyle w:val="TAC"/>
              <w:spacing w:before="20" w:after="20"/>
              <w:ind w:left="57" w:right="57"/>
              <w:jc w:val="left"/>
              <w:rPr>
                <w:lang w:eastAsia="zh-CN"/>
              </w:rPr>
            </w:pPr>
            <w:hyperlink r:id="rId55"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D3614A" w:rsidP="00560976">
            <w:pPr>
              <w:pStyle w:val="TAC"/>
              <w:spacing w:before="20" w:after="20"/>
              <w:ind w:left="57" w:right="57"/>
              <w:jc w:val="left"/>
              <w:rPr>
                <w:lang w:eastAsia="zh-CN"/>
              </w:rPr>
            </w:pPr>
            <w:hyperlink r:id="rId56"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D3614A" w:rsidP="00560976">
            <w:pPr>
              <w:pStyle w:val="TAC"/>
              <w:spacing w:before="20" w:after="20"/>
              <w:ind w:left="57" w:right="57"/>
              <w:jc w:val="left"/>
              <w:rPr>
                <w:lang w:eastAsia="zh-CN"/>
              </w:rPr>
            </w:pPr>
            <w:hyperlink r:id="rId57"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D3614A" w:rsidP="00560976">
            <w:pPr>
              <w:pStyle w:val="TAC"/>
              <w:spacing w:before="20" w:after="20"/>
              <w:ind w:left="57" w:right="57"/>
              <w:jc w:val="left"/>
              <w:rPr>
                <w:lang w:eastAsia="zh-CN"/>
              </w:rPr>
            </w:pPr>
            <w:hyperlink r:id="rId58"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18DADEEA"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2B0AEA28" w14:textId="3EC7CDD8"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 Futaki</w:t>
            </w:r>
          </w:p>
        </w:tc>
        <w:tc>
          <w:tcPr>
            <w:tcW w:w="4391" w:type="dxa"/>
            <w:tcBorders>
              <w:top w:val="single" w:sz="4" w:space="0" w:color="auto"/>
              <w:left w:val="single" w:sz="4" w:space="0" w:color="auto"/>
              <w:bottom w:val="single" w:sz="4" w:space="0" w:color="auto"/>
              <w:right w:val="single" w:sz="4" w:space="0" w:color="auto"/>
            </w:tcBorders>
          </w:tcPr>
          <w:p w14:paraId="5CC5BCFF" w14:textId="32ADD509" w:rsidR="00D20496" w:rsidRPr="007C4273" w:rsidRDefault="007C4273" w:rsidP="00560976">
            <w:pPr>
              <w:pStyle w:val="TAC"/>
              <w:spacing w:before="20" w:after="20"/>
              <w:ind w:left="57" w:right="57"/>
              <w:jc w:val="left"/>
              <w:rPr>
                <w:rFonts w:eastAsiaTheme="minorEastAsia"/>
                <w:lang w:eastAsia="ja-JP"/>
              </w:rPr>
            </w:pPr>
            <w:r>
              <w:rPr>
                <w:rFonts w:eastAsiaTheme="minorEastAsia" w:hint="eastAsia"/>
                <w:lang w:eastAsia="ja-JP"/>
              </w:rPr>
              <w:t>hisashi.futaki[at] nec.com</w:t>
            </w: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AECB8FE" w:rsidR="00D20496" w:rsidRDefault="00462EE4" w:rsidP="00560976">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1C16E7F9" w14:textId="084A57E1" w:rsidR="00D20496" w:rsidRDefault="00462EE4" w:rsidP="00560976">
            <w:pPr>
              <w:pStyle w:val="TAC"/>
              <w:spacing w:before="20" w:after="20"/>
              <w:ind w:left="57" w:right="57"/>
              <w:jc w:val="left"/>
              <w:rPr>
                <w:lang w:eastAsia="zh-CN"/>
              </w:rPr>
            </w:pPr>
            <w:r>
              <w:rPr>
                <w:lang w:eastAsia="zh-CN"/>
              </w:rPr>
              <w:t>Wen Ming</w:t>
            </w:r>
          </w:p>
        </w:tc>
        <w:tc>
          <w:tcPr>
            <w:tcW w:w="4391" w:type="dxa"/>
            <w:tcBorders>
              <w:top w:val="single" w:sz="4" w:space="0" w:color="auto"/>
              <w:left w:val="single" w:sz="4" w:space="0" w:color="auto"/>
              <w:bottom w:val="single" w:sz="4" w:space="0" w:color="auto"/>
              <w:right w:val="single" w:sz="4" w:space="0" w:color="auto"/>
            </w:tcBorders>
          </w:tcPr>
          <w:p w14:paraId="35CE069C" w14:textId="5F49EA23" w:rsidR="00D20496" w:rsidRDefault="004071C3" w:rsidP="00560976">
            <w:pPr>
              <w:pStyle w:val="TAC"/>
              <w:spacing w:before="20" w:after="20"/>
              <w:ind w:left="57" w:right="57"/>
              <w:jc w:val="left"/>
              <w:rPr>
                <w:lang w:eastAsia="zh-CN"/>
              </w:rPr>
            </w:pPr>
            <w:r>
              <w:rPr>
                <w:lang w:eastAsia="zh-CN"/>
              </w:rPr>
              <w:t>mi</w:t>
            </w:r>
            <w:r w:rsidR="00462EE4">
              <w:rPr>
                <w:lang w:eastAsia="zh-CN"/>
              </w:rPr>
              <w:t>ng.wen@vivo.com</w:t>
            </w: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5C810FAC" w:rsidR="00D20496" w:rsidRDefault="0004724E" w:rsidP="0056097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B0D9E57" w14:textId="2CCA878B" w:rsidR="00D20496" w:rsidRDefault="0004724E" w:rsidP="00560976">
            <w:pPr>
              <w:pStyle w:val="TAC"/>
              <w:spacing w:before="20" w:after="20"/>
              <w:ind w:left="57" w:right="57"/>
              <w:jc w:val="left"/>
              <w:rPr>
                <w:lang w:eastAsia="zh-CN"/>
              </w:rPr>
            </w:pPr>
            <w:r>
              <w:rPr>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5480616C" w14:textId="250DEEFA" w:rsidR="00D20496" w:rsidRDefault="00D3614A" w:rsidP="00560976">
            <w:pPr>
              <w:pStyle w:val="TAC"/>
              <w:spacing w:before="20" w:after="20"/>
              <w:ind w:left="57" w:right="57"/>
              <w:jc w:val="left"/>
              <w:rPr>
                <w:lang w:eastAsia="zh-CN"/>
              </w:rPr>
            </w:pPr>
            <w:hyperlink r:id="rId59" w:history="1">
              <w:r w:rsidR="00AE7C1D" w:rsidRPr="00200665">
                <w:rPr>
                  <w:rStyle w:val="Hyperlink"/>
                  <w:lang w:eastAsia="zh-CN"/>
                </w:rPr>
                <w:t>yuqin_chen@apple.com</w:t>
              </w:r>
            </w:hyperlink>
          </w:p>
        </w:tc>
      </w:tr>
      <w:tr w:rsidR="00D20496" w14:paraId="320024FA" w14:textId="77777777" w:rsidTr="00AE7C1D">
        <w:trPr>
          <w:trHeight w:val="50"/>
          <w:jc w:val="center"/>
        </w:trPr>
        <w:tc>
          <w:tcPr>
            <w:tcW w:w="2122" w:type="dxa"/>
            <w:tcBorders>
              <w:top w:val="single" w:sz="4" w:space="0" w:color="auto"/>
              <w:left w:val="single" w:sz="4" w:space="0" w:color="auto"/>
              <w:bottom w:val="single" w:sz="4" w:space="0" w:color="auto"/>
              <w:right w:val="single" w:sz="4" w:space="0" w:color="auto"/>
            </w:tcBorders>
          </w:tcPr>
          <w:p w14:paraId="42DC9E44" w14:textId="39A525D8" w:rsidR="00D20496" w:rsidRDefault="00AE7C1D" w:rsidP="00AE7C1D">
            <w:pPr>
              <w:pStyle w:val="TAC"/>
              <w:spacing w:before="20" w:after="20"/>
              <w:ind w:left="57" w:right="57"/>
              <w:jc w:val="left"/>
              <w:rPr>
                <w:lang w:eastAsia="zh-CN"/>
              </w:rPr>
            </w:pPr>
            <w:r>
              <w:rPr>
                <w:lang w:eastAsia="zh-CN"/>
              </w:rPr>
              <w:t>Telecom Italia</w:t>
            </w:r>
          </w:p>
        </w:tc>
        <w:tc>
          <w:tcPr>
            <w:tcW w:w="3118" w:type="dxa"/>
            <w:tcBorders>
              <w:top w:val="single" w:sz="4" w:space="0" w:color="auto"/>
              <w:left w:val="single" w:sz="4" w:space="0" w:color="auto"/>
              <w:bottom w:val="single" w:sz="4" w:space="0" w:color="auto"/>
              <w:right w:val="single" w:sz="4" w:space="0" w:color="auto"/>
            </w:tcBorders>
          </w:tcPr>
          <w:p w14:paraId="24B0659B" w14:textId="6437C9E0" w:rsidR="00D20496" w:rsidRDefault="00AE7C1D" w:rsidP="00560976">
            <w:pPr>
              <w:pStyle w:val="TAC"/>
              <w:spacing w:before="20" w:after="20"/>
              <w:ind w:left="57" w:right="57"/>
              <w:jc w:val="left"/>
              <w:rPr>
                <w:lang w:eastAsia="zh-CN"/>
              </w:rPr>
            </w:pPr>
            <w:r>
              <w:rPr>
                <w:lang w:eastAsia="zh-CN"/>
              </w:rPr>
              <w:t>Damiano Rapone</w:t>
            </w:r>
          </w:p>
        </w:tc>
        <w:tc>
          <w:tcPr>
            <w:tcW w:w="4391" w:type="dxa"/>
            <w:tcBorders>
              <w:top w:val="single" w:sz="4" w:space="0" w:color="auto"/>
              <w:left w:val="single" w:sz="4" w:space="0" w:color="auto"/>
              <w:bottom w:val="single" w:sz="4" w:space="0" w:color="auto"/>
              <w:right w:val="single" w:sz="4" w:space="0" w:color="auto"/>
            </w:tcBorders>
          </w:tcPr>
          <w:p w14:paraId="1E36A90D" w14:textId="5B0392F5" w:rsidR="00D20496" w:rsidRDefault="00AE7C1D" w:rsidP="00560976">
            <w:pPr>
              <w:pStyle w:val="TAC"/>
              <w:spacing w:before="20" w:after="20"/>
              <w:ind w:left="57" w:right="57"/>
              <w:jc w:val="left"/>
              <w:rPr>
                <w:lang w:eastAsia="zh-CN"/>
              </w:rPr>
            </w:pPr>
            <w:r>
              <w:rPr>
                <w:lang w:eastAsia="zh-CN"/>
              </w:rPr>
              <w:t>damiano.rapone@telecomitalia.it</w:t>
            </w: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D3614A">
            <w:pPr>
              <w:pStyle w:val="Doc-title"/>
              <w:spacing w:after="240"/>
            </w:pPr>
            <w:hyperlink r:id="rId60"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D3614A">
            <w:pPr>
              <w:pStyle w:val="Doc-title"/>
              <w:spacing w:after="240"/>
            </w:pPr>
            <w:hyperlink r:id="rId61"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erReference w:type="default" r:id="rId62"/>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95795" w14:textId="77777777" w:rsidR="00D3614A" w:rsidRDefault="00D3614A">
      <w:r>
        <w:separator/>
      </w:r>
    </w:p>
  </w:endnote>
  <w:endnote w:type="continuationSeparator" w:id="0">
    <w:p w14:paraId="5612A6DE" w14:textId="77777777" w:rsidR="00D3614A" w:rsidRDefault="00D3614A">
      <w:r>
        <w:continuationSeparator/>
      </w:r>
    </w:p>
  </w:endnote>
  <w:endnote w:type="continuationNotice" w:id="1">
    <w:p w14:paraId="09C86395" w14:textId="77777777" w:rsidR="00D3614A" w:rsidRDefault="00D36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 Sans">
    <w:altName w:val="Cambria"/>
    <w:charset w:val="00"/>
    <w:family w:val="roman"/>
    <w:pitch w:val="variable"/>
    <w:sig w:usb0="A000006F" w:usb1="4000207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FE8F7" w14:textId="5B0AB240" w:rsidR="00C435ED" w:rsidRDefault="00C435ED">
    <w:pPr>
      <w:pStyle w:val="Footer"/>
    </w:pPr>
    <w:r>
      <mc:AlternateContent>
        <mc:Choice Requires="wps">
          <w:drawing>
            <wp:anchor distT="0" distB="0" distL="114300" distR="114300" simplePos="0" relativeHeight="251659264" behindDoc="0" locked="0" layoutInCell="0" allowOverlap="1" wp14:anchorId="4465226F" wp14:editId="2B2439AD">
              <wp:simplePos x="0" y="0"/>
              <wp:positionH relativeFrom="page">
                <wp:posOffset>0</wp:posOffset>
              </wp:positionH>
              <wp:positionV relativeFrom="page">
                <wp:posOffset>10227310</wp:posOffset>
              </wp:positionV>
              <wp:extent cx="7560945" cy="274955"/>
              <wp:effectExtent l="0" t="0" r="0" b="10795"/>
              <wp:wrapNone/>
              <wp:docPr id="1" name="MSIPCMbe234f35a6f85882ddd971d5" descr="{&quot;HashCode&quot;:-1421341466,&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AFF82" w14:textId="727C0FC5" w:rsidR="00C435ED" w:rsidRPr="00C435ED" w:rsidRDefault="00C435ED" w:rsidP="00C435ED">
                          <w:pPr>
                            <w:spacing w:after="0"/>
                            <w:jc w:val="center"/>
                            <w:rPr>
                              <w:rFonts w:ascii="TIM Sans" w:hAnsi="TIM Sans"/>
                              <w:color w:val="4472C4"/>
                              <w:sz w:val="16"/>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65226F" id="_x0000_t202" coordsize="21600,21600" o:spt="202" path="m,l,21600r21600,l21600,xe">
              <v:stroke joinstyle="miter"/>
              <v:path gradientshapeok="t" o:connecttype="rect"/>
            </v:shapetype>
            <v:shape id="MSIPCMbe234f35a6f85882ddd971d5" o:spid="_x0000_s1026" type="#_x0000_t202" alt="{&quot;HashCode&quot;:-1421341466,&quot;Height&quot;:842.0,&quot;Width&quot;:595.0,&quot;Placement&quot;:&quot;Footer&quot;,&quot;Index&quot;:&quot;Primary&quot;,&quot;Section&quot;:1,&quot;Top&quot;:0.0,&quot;Left&quot;:0.0}" style="position:absolute;left:0;text-align:left;margin-left:0;margin-top:805.3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" o:allowincell="f" filled="f" stroked="f" strokeweight=".5pt">
              <v:textbox inset=",0,,0">
                <w:txbxContent>
                  <w:p w14:paraId="44BAFF82" w14:textId="727C0FC5" w:rsidR="00C435ED" w:rsidRPr="00C435ED" w:rsidRDefault="00C435ED" w:rsidP="00C435ED">
                    <w:pPr>
                      <w:spacing w:after="0"/>
                      <w:jc w:val="center"/>
                      <w:rPr>
                        <w:rFonts w:ascii="TIM Sans" w:hAnsi="TIM Sans"/>
                        <w:color w:val="4472C4"/>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4EF5FC" w14:textId="77777777" w:rsidR="00D3614A" w:rsidRDefault="00D3614A">
      <w:r>
        <w:separator/>
      </w:r>
    </w:p>
  </w:footnote>
  <w:footnote w:type="continuationSeparator" w:id="0">
    <w:p w14:paraId="38AA32D4" w14:textId="77777777" w:rsidR="00D3614A" w:rsidRDefault="00D3614A">
      <w:r>
        <w:continuationSeparator/>
      </w:r>
    </w:p>
  </w:footnote>
  <w:footnote w:type="continuationNotice" w:id="1">
    <w:p w14:paraId="09460F0F" w14:textId="77777777" w:rsidR="00D3614A" w:rsidRDefault="00D361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TTDOCOMO">
    <w15:presenceInfo w15:providerId="None" w15:userId="NTTDOCOMO"/>
  </w15:person>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zIzNTcwtTA2NrBQ0lEKTi0uzszPAykwqgUA+VYulywAAAA="/>
  </w:docVars>
  <w:rsids>
    <w:rsidRoot w:val="000B7BCF"/>
    <w:rsid w:val="00016557"/>
    <w:rsid w:val="00023C40"/>
    <w:rsid w:val="00031C77"/>
    <w:rsid w:val="00033397"/>
    <w:rsid w:val="000340D4"/>
    <w:rsid w:val="00040095"/>
    <w:rsid w:val="0004724E"/>
    <w:rsid w:val="000556D2"/>
    <w:rsid w:val="0006476E"/>
    <w:rsid w:val="00073881"/>
    <w:rsid w:val="00073C9C"/>
    <w:rsid w:val="0007438A"/>
    <w:rsid w:val="0007649C"/>
    <w:rsid w:val="00080512"/>
    <w:rsid w:val="00090468"/>
    <w:rsid w:val="00090D94"/>
    <w:rsid w:val="00094568"/>
    <w:rsid w:val="000B7BCF"/>
    <w:rsid w:val="000C522B"/>
    <w:rsid w:val="000D58AB"/>
    <w:rsid w:val="001009AF"/>
    <w:rsid w:val="001041EC"/>
    <w:rsid w:val="00112F1A"/>
    <w:rsid w:val="0012539A"/>
    <w:rsid w:val="00141AE1"/>
    <w:rsid w:val="00143415"/>
    <w:rsid w:val="0014350A"/>
    <w:rsid w:val="00145075"/>
    <w:rsid w:val="00152C03"/>
    <w:rsid w:val="00171673"/>
    <w:rsid w:val="001741A0"/>
    <w:rsid w:val="00175FA0"/>
    <w:rsid w:val="0019163B"/>
    <w:rsid w:val="00194CD0"/>
    <w:rsid w:val="00195FF5"/>
    <w:rsid w:val="001A7F9A"/>
    <w:rsid w:val="001B49C9"/>
    <w:rsid w:val="001C23F4"/>
    <w:rsid w:val="001C4F79"/>
    <w:rsid w:val="001D161B"/>
    <w:rsid w:val="001F168B"/>
    <w:rsid w:val="001F7831"/>
    <w:rsid w:val="00204045"/>
    <w:rsid w:val="0020712B"/>
    <w:rsid w:val="00207517"/>
    <w:rsid w:val="0021504F"/>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21F3"/>
    <w:rsid w:val="002C3B19"/>
    <w:rsid w:val="002D2181"/>
    <w:rsid w:val="002D5751"/>
    <w:rsid w:val="002D5E7C"/>
    <w:rsid w:val="002E7775"/>
    <w:rsid w:val="002F03C7"/>
    <w:rsid w:val="002F0D22"/>
    <w:rsid w:val="002F18F1"/>
    <w:rsid w:val="002F6394"/>
    <w:rsid w:val="00311B17"/>
    <w:rsid w:val="003172DC"/>
    <w:rsid w:val="00321E31"/>
    <w:rsid w:val="00325AE3"/>
    <w:rsid w:val="00326069"/>
    <w:rsid w:val="00331DB6"/>
    <w:rsid w:val="0035462D"/>
    <w:rsid w:val="0036459E"/>
    <w:rsid w:val="00364B41"/>
    <w:rsid w:val="003775A5"/>
    <w:rsid w:val="00383096"/>
    <w:rsid w:val="0039346C"/>
    <w:rsid w:val="003A01D0"/>
    <w:rsid w:val="003A042A"/>
    <w:rsid w:val="003A41EF"/>
    <w:rsid w:val="003B40AD"/>
    <w:rsid w:val="003C4E37"/>
    <w:rsid w:val="003C7362"/>
    <w:rsid w:val="003D6EEE"/>
    <w:rsid w:val="003E16BE"/>
    <w:rsid w:val="003E7137"/>
    <w:rsid w:val="003E7C86"/>
    <w:rsid w:val="003F4E28"/>
    <w:rsid w:val="004006E8"/>
    <w:rsid w:val="00401855"/>
    <w:rsid w:val="004071C3"/>
    <w:rsid w:val="00421400"/>
    <w:rsid w:val="004375A9"/>
    <w:rsid w:val="00462EE4"/>
    <w:rsid w:val="00465587"/>
    <w:rsid w:val="00477455"/>
    <w:rsid w:val="004A1F7B"/>
    <w:rsid w:val="004A1F89"/>
    <w:rsid w:val="004C2898"/>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01F3"/>
    <w:rsid w:val="00571279"/>
    <w:rsid w:val="005843A8"/>
    <w:rsid w:val="00586E2A"/>
    <w:rsid w:val="00591EC0"/>
    <w:rsid w:val="00596D7C"/>
    <w:rsid w:val="005A49C6"/>
    <w:rsid w:val="005A5785"/>
    <w:rsid w:val="005A726E"/>
    <w:rsid w:val="005C54F4"/>
    <w:rsid w:val="005D3CF3"/>
    <w:rsid w:val="005D69C5"/>
    <w:rsid w:val="005D7B57"/>
    <w:rsid w:val="005E14A2"/>
    <w:rsid w:val="005F38BC"/>
    <w:rsid w:val="00603518"/>
    <w:rsid w:val="00604B4A"/>
    <w:rsid w:val="006058B1"/>
    <w:rsid w:val="00611566"/>
    <w:rsid w:val="006312F8"/>
    <w:rsid w:val="006338DC"/>
    <w:rsid w:val="00640699"/>
    <w:rsid w:val="00645C46"/>
    <w:rsid w:val="00646D99"/>
    <w:rsid w:val="00656910"/>
    <w:rsid w:val="006574C0"/>
    <w:rsid w:val="00662D1A"/>
    <w:rsid w:val="00675A4D"/>
    <w:rsid w:val="00675A79"/>
    <w:rsid w:val="00696821"/>
    <w:rsid w:val="006973B4"/>
    <w:rsid w:val="006B55DD"/>
    <w:rsid w:val="006C1A03"/>
    <w:rsid w:val="006C27DC"/>
    <w:rsid w:val="006C285F"/>
    <w:rsid w:val="006C66D8"/>
    <w:rsid w:val="006D08DB"/>
    <w:rsid w:val="006D1E24"/>
    <w:rsid w:val="006D2371"/>
    <w:rsid w:val="006D35DE"/>
    <w:rsid w:val="006E1417"/>
    <w:rsid w:val="006F6A2C"/>
    <w:rsid w:val="007069DC"/>
    <w:rsid w:val="00710201"/>
    <w:rsid w:val="0072073A"/>
    <w:rsid w:val="00723908"/>
    <w:rsid w:val="00724DE8"/>
    <w:rsid w:val="007256FB"/>
    <w:rsid w:val="007342B5"/>
    <w:rsid w:val="00734688"/>
    <w:rsid w:val="00734A5B"/>
    <w:rsid w:val="00744E76"/>
    <w:rsid w:val="00746BA6"/>
    <w:rsid w:val="00757D40"/>
    <w:rsid w:val="00763D80"/>
    <w:rsid w:val="007662B5"/>
    <w:rsid w:val="00781F0F"/>
    <w:rsid w:val="00785684"/>
    <w:rsid w:val="0078727C"/>
    <w:rsid w:val="0079049D"/>
    <w:rsid w:val="00793DC5"/>
    <w:rsid w:val="007B18D8"/>
    <w:rsid w:val="007B2CAE"/>
    <w:rsid w:val="007B785F"/>
    <w:rsid w:val="007C095F"/>
    <w:rsid w:val="007C2DD0"/>
    <w:rsid w:val="007C4273"/>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A297B"/>
    <w:rsid w:val="008B5306"/>
    <w:rsid w:val="008C2E2A"/>
    <w:rsid w:val="008C3057"/>
    <w:rsid w:val="008C30A6"/>
    <w:rsid w:val="008D2E4D"/>
    <w:rsid w:val="008D4DFB"/>
    <w:rsid w:val="008F396F"/>
    <w:rsid w:val="008F3DCD"/>
    <w:rsid w:val="008F6395"/>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C2566"/>
    <w:rsid w:val="009C3A5E"/>
    <w:rsid w:val="009D74A6"/>
    <w:rsid w:val="009E0E87"/>
    <w:rsid w:val="00A10F02"/>
    <w:rsid w:val="00A14AF8"/>
    <w:rsid w:val="00A15353"/>
    <w:rsid w:val="00A20177"/>
    <w:rsid w:val="00A204CA"/>
    <w:rsid w:val="00A209D6"/>
    <w:rsid w:val="00A22738"/>
    <w:rsid w:val="00A22A59"/>
    <w:rsid w:val="00A323C8"/>
    <w:rsid w:val="00A35B5F"/>
    <w:rsid w:val="00A42914"/>
    <w:rsid w:val="00A53724"/>
    <w:rsid w:val="00A54B2B"/>
    <w:rsid w:val="00A753A1"/>
    <w:rsid w:val="00A80F61"/>
    <w:rsid w:val="00A82346"/>
    <w:rsid w:val="00A94968"/>
    <w:rsid w:val="00A96230"/>
    <w:rsid w:val="00A9671C"/>
    <w:rsid w:val="00AA1553"/>
    <w:rsid w:val="00AA7412"/>
    <w:rsid w:val="00AC1E60"/>
    <w:rsid w:val="00AC2341"/>
    <w:rsid w:val="00AD34A1"/>
    <w:rsid w:val="00AD6E1A"/>
    <w:rsid w:val="00AE7C1D"/>
    <w:rsid w:val="00AF411D"/>
    <w:rsid w:val="00B05380"/>
    <w:rsid w:val="00B05962"/>
    <w:rsid w:val="00B11C54"/>
    <w:rsid w:val="00B14ECA"/>
    <w:rsid w:val="00B15449"/>
    <w:rsid w:val="00B16C2F"/>
    <w:rsid w:val="00B239F5"/>
    <w:rsid w:val="00B25954"/>
    <w:rsid w:val="00B27303"/>
    <w:rsid w:val="00B47FD1"/>
    <w:rsid w:val="00B516BB"/>
    <w:rsid w:val="00B652FA"/>
    <w:rsid w:val="00B84DB2"/>
    <w:rsid w:val="00BC1A92"/>
    <w:rsid w:val="00BC3555"/>
    <w:rsid w:val="00BD3A39"/>
    <w:rsid w:val="00BE4756"/>
    <w:rsid w:val="00C11AFC"/>
    <w:rsid w:val="00C12B51"/>
    <w:rsid w:val="00C151E8"/>
    <w:rsid w:val="00C21334"/>
    <w:rsid w:val="00C24650"/>
    <w:rsid w:val="00C25465"/>
    <w:rsid w:val="00C33079"/>
    <w:rsid w:val="00C36096"/>
    <w:rsid w:val="00C37C15"/>
    <w:rsid w:val="00C435ED"/>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5B78"/>
    <w:rsid w:val="00D3614A"/>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A6D"/>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872CE"/>
    <w:rsid w:val="00E946D1"/>
    <w:rsid w:val="00EA66C9"/>
    <w:rsid w:val="00EB1A71"/>
    <w:rsid w:val="00EC4A25"/>
    <w:rsid w:val="00EE77B7"/>
    <w:rsid w:val="00EF612C"/>
    <w:rsid w:val="00F025A2"/>
    <w:rsid w:val="00F036E9"/>
    <w:rsid w:val="00F07388"/>
    <w:rsid w:val="00F2026E"/>
    <w:rsid w:val="00F2210A"/>
    <w:rsid w:val="00F2227E"/>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 w:val="00FE63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 w:type="character" w:styleId="UnresolvedMention">
    <w:name w:val="Unresolved Mention"/>
    <w:basedOn w:val="DefaultParagraphFont"/>
    <w:uiPriority w:val="99"/>
    <w:semiHidden/>
    <w:unhideWhenUsed/>
    <w:rsid w:val="00AE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TSGR2_113-e/Docs/R2-2101705.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9" Type="http://schemas.openxmlformats.org/officeDocument/2006/relationships/hyperlink" Target="file:///D:/Documents/3GPP/tsg_ran/WG2/TSGR2_113-e/Docs/R2-2101944.zip" TargetMode="Externa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61" Type="http://schemas.openxmlformats.org/officeDocument/2006/relationships/hyperlink" Target="file:///D:/Documents/3GPP/tsg_ran/WG2/TSGR2_112-e/Docs/R2-2010976.zip" TargetMode="External"/><Relationship Id="rId19" Type="http://schemas.openxmlformats.org/officeDocument/2006/relationships/hyperlink" Target="file:///D:/Documents/3GPP/tsg_ran/WG2/TSGR2_113-e/Docs/R2-2101021.zip" TargetMode="Externa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mailto:yuqin_chen@apple.com" TargetMode="External"/><Relationship Id="rId20" Type="http://schemas.openxmlformats.org/officeDocument/2006/relationships/hyperlink" Target="file:///D:/Documents/3GPP/tsg_ran/WG2/TSGR2_113-e/Docs/R2-2101022.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10" Type="http://schemas.openxmlformats.org/officeDocument/2006/relationships/hyperlink" Target="file:///D:/Documents/3GPP/tsg_ran/WG2/TSGR2_113-e/Docs/R2-2100586.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39" Type="http://schemas.openxmlformats.org/officeDocument/2006/relationships/hyperlink" Target="file:///D:/Documents/3GPP/tsg_ran/WG2/TSGR2_113-e/Docs/R2-21013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18</Pages>
  <Words>7034</Words>
  <Characters>40097</Characters>
  <Application>Microsoft Office Word</Application>
  <DocSecurity>0</DocSecurity>
  <Lines>334</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47037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Diaz Sendra,S,Salva,TLW8 R</cp:lastModifiedBy>
  <cp:revision>25</cp:revision>
  <dcterms:created xsi:type="dcterms:W3CDTF">2021-01-28T09:31:00Z</dcterms:created>
  <dcterms:modified xsi:type="dcterms:W3CDTF">2021-01-28T10:42:00Z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y fmtid="{D5CDD505-2E9C-101B-9397-08002B2CF9AE}" pid="11" name="MSIP_Label_d6986fb0-3baa-42d2-89d5-89f9b25e6ac9_Enabled">
    <vt:lpwstr>true</vt:lpwstr>
  </property>
  <property fmtid="{D5CDD505-2E9C-101B-9397-08002B2CF9AE}" pid="12" name="MSIP_Label_d6986fb0-3baa-42d2-89d5-89f9b25e6ac9_SetDate">
    <vt:lpwstr>2021-01-28T09:43:18Z</vt:lpwstr>
  </property>
  <property fmtid="{D5CDD505-2E9C-101B-9397-08002B2CF9AE}" pid="13" name="MSIP_Label_d6986fb0-3baa-42d2-89d5-89f9b25e6ac9_Method">
    <vt:lpwstr>Standard</vt:lpwstr>
  </property>
  <property fmtid="{D5CDD505-2E9C-101B-9397-08002B2CF9AE}" pid="14" name="MSIP_Label_d6986fb0-3baa-42d2-89d5-89f9b25e6ac9_Name">
    <vt:lpwstr>Uso Interno</vt:lpwstr>
  </property>
  <property fmtid="{D5CDD505-2E9C-101B-9397-08002B2CF9AE}" pid="15" name="MSIP_Label_d6986fb0-3baa-42d2-89d5-89f9b25e6ac9_SiteId">
    <vt:lpwstr>6815f468-021c-48f2-a6b2-d65c8e979dfb</vt:lpwstr>
  </property>
  <property fmtid="{D5CDD505-2E9C-101B-9397-08002B2CF9AE}" pid="16" name="MSIP_Label_d6986fb0-3baa-42d2-89d5-89f9b25e6ac9_ActionId">
    <vt:lpwstr>982ad82c-a9ef-43bb-8e37-02aba9926689</vt:lpwstr>
  </property>
  <property fmtid="{D5CDD505-2E9C-101B-9397-08002B2CF9AE}" pid="17" name="MSIP_Label_d6986fb0-3baa-42d2-89d5-89f9b25e6ac9_ContentBits">
    <vt:lpwstr>2</vt:lpwstr>
  </property>
</Properties>
</file>