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C21334"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C21334"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C21334"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C21334"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C21334"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C21334"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C21334"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C21334"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C21334"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C21334"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C21334"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C21334"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measurements, otherConfig</w:t>
            </w: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Thus it's better ask RAN3 to solve this issue in XnAP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We also prefer to discuss the issue in RAN3 first to consider Xn-AP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(or instead, w/ keeping UE context) in XnAP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lastRenderedPageBreak/>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C21334" w:rsidP="00603518">
      <w:pPr>
        <w:spacing w:before="60" w:after="0"/>
        <w:ind w:left="1259" w:hanging="1259"/>
        <w:rPr>
          <w:rFonts w:ascii="Arial" w:eastAsia="MS Mincho" w:hAnsi="Arial"/>
          <w:noProof/>
          <w:szCs w:val="24"/>
          <w:lang w:eastAsia="en-GB"/>
        </w:rPr>
      </w:pPr>
      <w:hyperlink r:id="rId3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C21334" w:rsidP="00603518">
      <w:pPr>
        <w:spacing w:before="60" w:after="0"/>
        <w:ind w:left="1259" w:hanging="1259"/>
        <w:rPr>
          <w:rFonts w:ascii="Arial" w:eastAsia="MS Mincho" w:hAnsi="Arial"/>
          <w:noProof/>
          <w:szCs w:val="24"/>
          <w:lang w:eastAsia="en-GB"/>
        </w:rPr>
      </w:pPr>
      <w:hyperlink r:id="rId3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C21334" w:rsidP="00603518">
      <w:pPr>
        <w:spacing w:before="60" w:after="0"/>
        <w:ind w:left="1259" w:hanging="1259"/>
        <w:rPr>
          <w:rFonts w:ascii="Arial" w:eastAsia="MS Mincho" w:hAnsi="Arial"/>
          <w:noProof/>
          <w:szCs w:val="24"/>
          <w:lang w:eastAsia="en-GB"/>
        </w:rPr>
      </w:pPr>
      <w:hyperlink r:id="rId3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supportedBandCombinationList-UplinkTxSwitch</w:t>
            </w:r>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r w:rsidRPr="00EE35EF">
              <w:rPr>
                <w:rFonts w:ascii="Arial" w:eastAsia="Times New Roman" w:hAnsi="Arial" w:cs="Arial"/>
                <w:i/>
                <w:iCs/>
                <w:sz w:val="18"/>
                <w:lang w:eastAsia="sv-SE"/>
              </w:rPr>
              <w:t>supportedBandCombinationListNEDC-Only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In RAN3, the following paper cosigned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C21334" w:rsidP="00FA79EF">
            <w:pPr>
              <w:pStyle w:val="TAC"/>
              <w:spacing w:before="20" w:after="20"/>
              <w:ind w:left="57" w:right="57"/>
              <w:jc w:val="left"/>
              <w:rPr>
                <w:rFonts w:eastAsiaTheme="minorEastAsia"/>
                <w:lang w:eastAsia="ja-JP"/>
              </w:rPr>
            </w:pPr>
            <w:hyperlink r:id="rId38"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PCell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SCell.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bookmarkStart w:id="7" w:name="_GoBack"/>
      <w:bookmarkEnd w:id="7"/>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C21334" w:rsidP="00603518">
      <w:pPr>
        <w:spacing w:before="60" w:after="0"/>
        <w:ind w:left="1259" w:hanging="1259"/>
        <w:rPr>
          <w:rFonts w:ascii="Arial" w:eastAsia="MS Mincho" w:hAnsi="Arial"/>
          <w:noProof/>
          <w:szCs w:val="24"/>
          <w:lang w:eastAsia="en-GB"/>
        </w:rPr>
      </w:pPr>
      <w:hyperlink r:id="rId39"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8"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9"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10" w:author="Huawei" w:date="2021-01-27T10:53:00Z">
              <w:r w:rsidRPr="00B11C54">
                <w:rPr>
                  <w:lang w:eastAsia="zh-CN"/>
                </w:rPr>
                <w:t>No need to change Rel-15. Network can just upgrade to R</w:t>
              </w:r>
              <w:r>
                <w:rPr>
                  <w:lang w:eastAsia="zh-CN"/>
                </w:rPr>
                <w:t>el-16 (</w:t>
              </w:r>
            </w:ins>
            <w:ins w:id="11" w:author="Huawei" w:date="2021-01-27T10:54:00Z">
              <w:r>
                <w:rPr>
                  <w:lang w:eastAsia="zh-CN"/>
                </w:rPr>
                <w:t>a</w:t>
              </w:r>
            </w:ins>
            <w:ins w:id="12" w:author="Huawei" w:date="2021-01-27T10:53:00Z">
              <w:r w:rsidRPr="00B11C54">
                <w:rPr>
                  <w:lang w:eastAsia="zh-CN"/>
                </w:rPr>
                <w:t>s it is already being discussed in RAN3 R16)</w:t>
              </w:r>
            </w:ins>
            <w:ins w:id="13"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C21334" w:rsidP="00603518">
      <w:pPr>
        <w:spacing w:before="60" w:after="0"/>
        <w:ind w:left="1259" w:hanging="1259"/>
        <w:rPr>
          <w:rFonts w:ascii="Arial" w:eastAsia="MS Mincho" w:hAnsi="Arial"/>
          <w:noProof/>
          <w:szCs w:val="24"/>
          <w:lang w:eastAsia="en-GB"/>
        </w:rPr>
      </w:pPr>
      <w:hyperlink r:id="rId41"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C21334" w:rsidP="00603518">
      <w:pPr>
        <w:spacing w:before="60" w:after="0"/>
        <w:ind w:left="1259" w:hanging="1259"/>
        <w:rPr>
          <w:rFonts w:ascii="Arial" w:eastAsia="MS Mincho" w:hAnsi="Arial"/>
          <w:noProof/>
          <w:szCs w:val="24"/>
          <w:lang w:eastAsia="en-GB"/>
        </w:rPr>
      </w:pPr>
      <w:hyperlink r:id="rId42"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C21334" w:rsidP="00603518">
      <w:pPr>
        <w:spacing w:before="60" w:after="0"/>
        <w:ind w:left="1259" w:hanging="1259"/>
        <w:rPr>
          <w:rFonts w:ascii="Arial" w:eastAsia="MS Mincho" w:hAnsi="Arial"/>
          <w:noProof/>
          <w:szCs w:val="24"/>
          <w:lang w:eastAsia="en-GB"/>
        </w:rPr>
      </w:pPr>
      <w:hyperlink r:id="rId43"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4"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4"/>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5"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6"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7"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8" w:author="Huawei" w:date="2021-01-27T10:38:00Z">
              <w:r>
                <w:rPr>
                  <w:lang w:eastAsia="zh-CN"/>
                </w:rPr>
                <w:t>[HW] In our understanding, if MN accepts the value requested by SN</w:t>
              </w:r>
            </w:ins>
            <w:ins w:id="19" w:author="Huawei" w:date="2021-01-27T10:39:00Z">
              <w:r>
                <w:rPr>
                  <w:lang w:eastAsia="zh-CN"/>
                </w:rPr>
                <w:t xml:space="preserve">, MN </w:t>
              </w:r>
            </w:ins>
            <w:ins w:id="20" w:author="Huawei" w:date="2021-01-27T10:40:00Z">
              <w:r>
                <w:rPr>
                  <w:lang w:eastAsia="zh-CN"/>
                </w:rPr>
                <w:t>need</w:t>
              </w:r>
            </w:ins>
            <w:ins w:id="21"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2"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3"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4"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5"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gree with observation 1, no need to send an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lastRenderedPageBreak/>
        <w:t>Question 4</w:t>
      </w:r>
      <w:r>
        <w:rPr>
          <w:b/>
          <w:bCs/>
        </w:rPr>
        <w:t>B</w:t>
      </w:r>
      <w:r w:rsidRPr="00E258B2">
        <w:t xml:space="preserve">: Do companies consider that the CRs in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0556D2" w:rsidP="00560976">
            <w:pPr>
              <w:pStyle w:val="TAC"/>
              <w:spacing w:before="20" w:after="20"/>
              <w:ind w:left="57" w:right="57"/>
              <w:jc w:val="left"/>
              <w:rPr>
                <w:lang w:eastAsia="zh-CN"/>
              </w:rPr>
            </w:pPr>
            <w:r w:rsidRPr="000556D2">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5pt;height:207pt;mso-width-percent:0;mso-height-percent:0;mso-width-percent:0;mso-height-percent:0" o:ole="">
                  <v:imagedata r:id="rId47" o:title=""/>
                </v:shape>
                <o:OLEObject Type="Embed" ProgID="VisioViewer.Viewer.1" ShapeID="_x0000_i1025" DrawAspect="Content" ObjectID="_1673335754"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6"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7" w:author="Huawei" w:date="2021-01-27T10:46:00Z"/>
                <w:lang w:eastAsia="zh-CN"/>
              </w:rPr>
            </w:pPr>
          </w:p>
          <w:p w14:paraId="19052E03" w14:textId="77777777" w:rsidR="00B14ECA" w:rsidRDefault="00B14ECA" w:rsidP="00675A79">
            <w:pPr>
              <w:pStyle w:val="TAC"/>
              <w:spacing w:before="20" w:after="20"/>
              <w:ind w:left="57" w:right="57"/>
              <w:jc w:val="left"/>
              <w:rPr>
                <w:ins w:id="28" w:author="Huawei" w:date="2021-01-27T10:46:00Z"/>
                <w:lang w:eastAsia="zh-CN"/>
              </w:rPr>
            </w:pPr>
            <w:ins w:id="29"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30" w:author="Huawei" w:date="2021-01-27T10:46:00Z"/>
                <w:lang w:eastAsia="zh-CN"/>
              </w:rPr>
            </w:pPr>
          </w:p>
          <w:p w14:paraId="7E0AFA77" w14:textId="77777777" w:rsidR="00B14ECA" w:rsidRDefault="00B14ECA" w:rsidP="00B14ECA">
            <w:pPr>
              <w:pStyle w:val="TAL"/>
              <w:rPr>
                <w:ins w:id="31" w:author="Huawei" w:date="2021-01-27T10:47:00Z"/>
                <w:b/>
                <w:i/>
                <w:lang w:eastAsia="ja-JP"/>
              </w:rPr>
            </w:pPr>
            <w:ins w:id="32"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3" w:author="Huawei" w:date="2021-01-27T10:46:00Z"/>
                <w:lang w:eastAsia="zh-CN"/>
              </w:rPr>
            </w:pPr>
            <w:ins w:id="34"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5" w:author="Huawei" w:date="2021-01-27T10:46:00Z"/>
                <w:lang w:eastAsia="zh-CN"/>
              </w:rPr>
            </w:pPr>
          </w:p>
          <w:p w14:paraId="1E5EB340" w14:textId="5C59F0EA" w:rsidR="00B14ECA" w:rsidRDefault="00B14ECA" w:rsidP="00675A79">
            <w:pPr>
              <w:pStyle w:val="TAC"/>
              <w:spacing w:before="20" w:after="20"/>
              <w:ind w:left="57" w:right="57"/>
              <w:jc w:val="left"/>
              <w:rPr>
                <w:ins w:id="36" w:author="Huawei" w:date="2021-01-27T10:47:00Z"/>
                <w:lang w:eastAsia="zh-CN"/>
              </w:rPr>
            </w:pPr>
            <w:ins w:id="37" w:author="Huawei" w:date="2021-01-27T10:47:00Z">
              <w:r>
                <w:rPr>
                  <w:rFonts w:hint="eastAsia"/>
                  <w:lang w:eastAsia="zh-CN"/>
                </w:rPr>
                <w:t>B</w:t>
              </w:r>
              <w:r>
                <w:rPr>
                  <w:lang w:eastAsia="zh-CN"/>
                </w:rPr>
                <w:t>ut the secon</w:t>
              </w:r>
            </w:ins>
            <w:ins w:id="38" w:author="Huawei" w:date="2021-01-27T10:48:00Z">
              <w:r>
                <w:rPr>
                  <w:lang w:eastAsia="zh-CN"/>
                </w:rPr>
                <w:t>d change is not in line with the current spec</w:t>
              </w:r>
            </w:ins>
            <w:ins w:id="39" w:author="Huawei" w:date="2021-01-27T10:49:00Z">
              <w:r>
                <w:rPr>
                  <w:lang w:eastAsia="zh-CN"/>
                </w:rPr>
                <w:t xml:space="preserve"> (it is an enhancement which involves RAN3)</w:t>
              </w:r>
            </w:ins>
            <w:ins w:id="40" w:author="Huawei" w:date="2021-01-27T10:48:00Z">
              <w:r>
                <w:rPr>
                  <w:lang w:eastAsia="zh-CN"/>
                </w:rPr>
                <w:t>. We prefer to change this sentence to “MN only includes this field in MN-initiated procedures”</w:t>
              </w:r>
            </w:ins>
            <w:ins w:id="41" w:author="Huawei" w:date="2021-01-27T10:49:00Z">
              <w:r>
                <w:rPr>
                  <w:lang w:eastAsia="zh-CN"/>
                </w:rPr>
                <w:t>.</w:t>
              </w:r>
            </w:ins>
          </w:p>
          <w:p w14:paraId="41D91F0E" w14:textId="77777777" w:rsidR="00B14ECA" w:rsidRDefault="00B14ECA" w:rsidP="00B14ECA">
            <w:pPr>
              <w:pStyle w:val="TAL"/>
              <w:rPr>
                <w:ins w:id="42" w:author="Huawei" w:date="2021-01-27T10:47:00Z"/>
                <w:b/>
                <w:i/>
                <w:lang w:eastAsia="ja-JP"/>
              </w:rPr>
            </w:pPr>
            <w:ins w:id="43"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4" w:author="Huawei" w:date="2021-01-27T10:47:00Z"/>
                <w:lang w:eastAsia="zh-CN"/>
              </w:rPr>
            </w:pPr>
            <w:ins w:id="45"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6"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okia, Nokia Shanghai Bell" w:date="2020-11-12T17:00:00Z"/>
                <w:rFonts w:ascii="Courier New" w:hAnsi="Courier New"/>
                <w:noProof/>
                <w:sz w:val="16"/>
                <w:lang w:eastAsia="en-GB"/>
              </w:rPr>
            </w:pPr>
            <w:ins w:id="48" w:author="Nokia, Nokia Shanghai Bell" w:date="2020-11-12T17:00:00Z">
              <w:r w:rsidRPr="0076698E">
                <w:rPr>
                  <w:rFonts w:ascii="Courier New" w:hAnsi="Courier New"/>
                  <w:noProof/>
                  <w:sz w:val="16"/>
                  <w:lang w:eastAsia="en-GB"/>
                </w:rPr>
                <w:t>CG-Config-v16</w:t>
              </w:r>
            </w:ins>
            <w:ins w:id="49" w:author="Nokia, Nokia Shanghai Bell" w:date="2021-01-07T20:06:00Z">
              <w:r>
                <w:rPr>
                  <w:rFonts w:ascii="Courier New" w:hAnsi="Courier New"/>
                  <w:noProof/>
                  <w:sz w:val="16"/>
                  <w:lang w:eastAsia="en-GB"/>
                </w:rPr>
                <w:t>xy</w:t>
              </w:r>
            </w:ins>
            <w:ins w:id="50"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okia, Nokia Shanghai Bell" w:date="2020-11-12T17:00:00Z"/>
                <w:rFonts w:ascii="Courier New" w:hAnsi="Courier New"/>
                <w:noProof/>
                <w:sz w:val="16"/>
                <w:lang w:eastAsia="en-GB"/>
              </w:rPr>
            </w:pPr>
            <w:ins w:id="52"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Nokia Shanghai Bell" w:date="2020-11-12T17:00:00Z"/>
                <w:rFonts w:ascii="Courier New" w:hAnsi="Courier New"/>
                <w:noProof/>
                <w:sz w:val="16"/>
                <w:lang w:eastAsia="en-GB"/>
              </w:rPr>
            </w:pPr>
            <w:ins w:id="54"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Nokia Shanghai Bell" w:date="2020-11-12T17:00:00Z"/>
                <w:rFonts w:ascii="Courier New" w:hAnsi="Courier New"/>
                <w:noProof/>
                <w:sz w:val="16"/>
                <w:lang w:eastAsia="en-GB"/>
              </w:rPr>
            </w:pPr>
            <w:ins w:id="56"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okia, Nokia Shanghai Bell" w:date="2020-11-12T17:00:00Z"/>
                <w:rFonts w:ascii="Courier New" w:hAnsi="Courier New"/>
                <w:noProof/>
                <w:sz w:val="16"/>
                <w:lang w:eastAsia="en-GB"/>
              </w:rPr>
            </w:pPr>
            <w:ins w:id="58"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9"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60" w:author="Huawei" w:date="2021-01-27T10:43:00Z"/>
                <w:rFonts w:cs="Arial"/>
              </w:rPr>
            </w:pPr>
            <w:ins w:id="61" w:author="Huawei" w:date="2021-01-27T10:41:00Z">
              <w:r>
                <w:rPr>
                  <w:rFonts w:cs="Arial"/>
                </w:rPr>
                <w:t xml:space="preserve">[HW] We </w:t>
              </w:r>
            </w:ins>
            <w:ins w:id="62"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3" w:author="Huawei" w:date="2021-01-27T10:43:00Z"/>
                <w:rFonts w:cs="Arial"/>
                <w:lang w:eastAsia="zh-CN"/>
              </w:rPr>
            </w:pPr>
            <w:ins w:id="64"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5" w:author="Huawei" w:date="2021-01-27T10:44:00Z">
              <w:r>
                <w:rPr>
                  <w:rFonts w:cs="Arial"/>
                  <w:lang w:eastAsia="zh-CN"/>
                </w:rPr>
                <w:t xml:space="preserve">by SN </w:t>
              </w:r>
            </w:ins>
            <w:ins w:id="66" w:author="Huawei" w:date="2021-01-27T10:43:00Z">
              <w:r>
                <w:rPr>
                  <w:rFonts w:cs="Arial"/>
                  <w:lang w:eastAsia="zh-CN"/>
                </w:rPr>
                <w:t xml:space="preserve">in an SN-initiated procedure. That’s why we </w:t>
              </w:r>
            </w:ins>
            <w:ins w:id="67" w:author="Huawei" w:date="2021-01-27T10:44:00Z">
              <w:r w:rsidR="00B14ECA">
                <w:rPr>
                  <w:rFonts w:cs="Arial"/>
                  <w:lang w:eastAsia="zh-CN"/>
                </w:rPr>
                <w:t xml:space="preserve">think the </w:t>
              </w:r>
            </w:ins>
            <w:ins w:id="68" w:author="Huawei" w:date="2021-01-27T10:49:00Z">
              <w:r w:rsidR="00B14ECA">
                <w:rPr>
                  <w:rFonts w:cs="Arial"/>
                  <w:lang w:eastAsia="zh-CN"/>
                </w:rPr>
                <w:t>second change</w:t>
              </w:r>
            </w:ins>
            <w:ins w:id="69"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70" w:author="Huawei" w:date="2021-01-27T10:43:00Z"/>
                <w:rFonts w:cs="Arial"/>
              </w:rPr>
            </w:pPr>
          </w:p>
          <w:p w14:paraId="0677D720" w14:textId="77777777" w:rsidR="00F603BC" w:rsidRDefault="00F603BC" w:rsidP="00F603BC">
            <w:pPr>
              <w:pStyle w:val="TAL"/>
              <w:rPr>
                <w:ins w:id="71" w:author="Huawei" w:date="2021-01-27T10:43:00Z"/>
                <w:b/>
                <w:i/>
                <w:lang w:eastAsia="ja-JP"/>
              </w:rPr>
            </w:pPr>
            <w:ins w:id="72"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3"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r>
              <w:rPr>
                <w:lang w:eastAsia="zh-CN"/>
              </w:rPr>
              <w:t>Yes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C21334" w:rsidP="00603518">
      <w:pPr>
        <w:spacing w:before="60" w:after="0"/>
        <w:ind w:left="1259" w:hanging="1259"/>
        <w:rPr>
          <w:rFonts w:ascii="Arial" w:eastAsia="MS Mincho" w:hAnsi="Arial"/>
          <w:noProof/>
          <w:szCs w:val="24"/>
          <w:lang w:eastAsia="en-GB"/>
        </w:rPr>
      </w:pPr>
      <w:hyperlink r:id="rId4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lastRenderedPageBreak/>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4"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5"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6"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C21334" w:rsidP="00603518">
      <w:pPr>
        <w:spacing w:before="60" w:after="0"/>
        <w:ind w:left="1259" w:hanging="1259"/>
        <w:rPr>
          <w:rFonts w:ascii="Arial" w:eastAsia="MS Mincho" w:hAnsi="Arial"/>
          <w:noProof/>
          <w:szCs w:val="24"/>
          <w:lang w:eastAsia="en-GB"/>
        </w:rPr>
      </w:pPr>
      <w:hyperlink r:id="rId5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C21334" w:rsidP="00603518">
      <w:pPr>
        <w:rPr>
          <w:rFonts w:ascii="Arial" w:eastAsia="MS Mincho" w:hAnsi="Arial"/>
          <w:szCs w:val="24"/>
          <w:lang w:eastAsia="en-GB"/>
        </w:rPr>
      </w:pPr>
      <w:hyperlink r:id="rId5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lastRenderedPageBreak/>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Heading1"/>
      </w:pPr>
      <w:r>
        <w:lastRenderedPageBreak/>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C21334" w:rsidP="00560976">
            <w:pPr>
              <w:pStyle w:val="TAC"/>
              <w:spacing w:before="20" w:after="20"/>
              <w:ind w:left="57" w:right="57"/>
              <w:jc w:val="left"/>
              <w:rPr>
                <w:lang w:eastAsia="zh-CN"/>
              </w:rPr>
            </w:pPr>
            <w:hyperlink r:id="rId54"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C21334" w:rsidP="00560976">
            <w:pPr>
              <w:pStyle w:val="TAC"/>
              <w:spacing w:before="20" w:after="20"/>
              <w:ind w:left="57" w:right="57"/>
              <w:jc w:val="left"/>
              <w:rPr>
                <w:lang w:eastAsia="zh-CN"/>
              </w:rPr>
            </w:pPr>
            <w:hyperlink r:id="rId55"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C21334" w:rsidP="00560976">
            <w:pPr>
              <w:pStyle w:val="TAC"/>
              <w:spacing w:before="20" w:after="20"/>
              <w:ind w:left="57" w:right="57"/>
              <w:jc w:val="left"/>
              <w:rPr>
                <w:lang w:eastAsia="zh-CN"/>
              </w:rPr>
            </w:pPr>
            <w:hyperlink r:id="rId56"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C21334" w:rsidP="00560976">
            <w:pPr>
              <w:pStyle w:val="TAC"/>
              <w:spacing w:before="20" w:after="20"/>
              <w:ind w:left="57" w:right="57"/>
              <w:jc w:val="left"/>
              <w:rPr>
                <w:lang w:eastAsia="zh-CN"/>
              </w:rPr>
            </w:pPr>
            <w:hyperlink r:id="rId57"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C21334" w:rsidP="00560976">
            <w:pPr>
              <w:pStyle w:val="TAC"/>
              <w:spacing w:before="20" w:after="20"/>
              <w:ind w:left="57" w:right="57"/>
              <w:jc w:val="left"/>
              <w:rPr>
                <w:lang w:eastAsia="zh-CN"/>
              </w:rPr>
            </w:pPr>
            <w:hyperlink r:id="rId58"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hisashi.futaki[at]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C21334" w:rsidP="00560976">
            <w:pPr>
              <w:pStyle w:val="TAC"/>
              <w:spacing w:before="20" w:after="20"/>
              <w:ind w:left="57" w:right="57"/>
              <w:jc w:val="left"/>
              <w:rPr>
                <w:lang w:eastAsia="zh-CN"/>
              </w:rPr>
            </w:pPr>
            <w:hyperlink r:id="rId59" w:history="1">
              <w:r w:rsidR="00AE7C1D" w:rsidRPr="00200665">
                <w:rPr>
                  <w:rStyle w:val="Hyperlink"/>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r>
              <w:rPr>
                <w:lang w:eastAsia="zh-CN"/>
              </w:rPr>
              <w:t>Damiano Rapone</w:t>
            </w:r>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C21334">
            <w:pPr>
              <w:pStyle w:val="Doc-title"/>
              <w:spacing w:after="240"/>
            </w:pPr>
            <w:hyperlink r:id="rId60"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C21334">
            <w:pPr>
              <w:pStyle w:val="Doc-title"/>
              <w:spacing w:after="240"/>
            </w:pPr>
            <w:hyperlink r:id="rId61"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C4015" w14:textId="77777777" w:rsidR="00C21334" w:rsidRDefault="00C21334">
      <w:r>
        <w:separator/>
      </w:r>
    </w:p>
  </w:endnote>
  <w:endnote w:type="continuationSeparator" w:id="0">
    <w:p w14:paraId="78CCB078" w14:textId="77777777" w:rsidR="00C21334" w:rsidRDefault="00C21334">
      <w:r>
        <w:continuationSeparator/>
      </w:r>
    </w:p>
  </w:endnote>
  <w:endnote w:type="continuationNotice" w:id="1">
    <w:p w14:paraId="54496EF5" w14:textId="77777777" w:rsidR="00C21334" w:rsidRDefault="00C213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 Sans">
    <w:panose1 w:val="02020503040602060503"/>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C09DD" w14:textId="77777777" w:rsidR="005701F3" w:rsidRDefault="00570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E8F7" w14:textId="5B0AB240" w:rsidR="00C435ED" w:rsidRDefault="00C435ED">
    <w:pPr>
      <w:pStyle w:val="Footer"/>
    </w:pPr>
    <w: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36958991" w:rsidR="00C435ED" w:rsidRPr="00C435ED" w:rsidRDefault="00C435ED" w:rsidP="00C435ED">
                          <w:pPr>
                            <w:spacing w:after="0"/>
                            <w:jc w:val="center"/>
                            <w:rPr>
                              <w:rFonts w:ascii="TIM Sans" w:hAnsi="TIM Sans"/>
                              <w:color w:val="4472C4"/>
                              <w:sz w:val="16"/>
                            </w:rPr>
                          </w:pPr>
                          <w:r w:rsidRPr="00C435ED">
                            <w:rPr>
                              <w:rFonts w:ascii="TIM Sans" w:hAnsi="TIM Sans"/>
                              <w:color w:val="4472C4"/>
                              <w:sz w:val="16"/>
                            </w:rPr>
                            <w:t>TIM - Uso Interno - Tutti i diritti riservati.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226F" id="_x0000_t202" coordsize="21600,21600" o:spt="202" path="m,l,21600r21600,l21600,xe">
              <v:stroke joinstyle="miter"/>
              <v:path gradientshapeok="t" o:connecttype="rect"/>
            </v:shapetype>
            <v:shape id="MSIPCMbe234f35a6f85882ddd971d5"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" o:allowincell="f" filled="f" stroked="f" strokeweight=".5pt">
              <v:textbox inset=",0,,0">
                <w:txbxContent>
                  <w:p w14:paraId="44BAFF82" w14:textId="36958991" w:rsidR="00C435ED" w:rsidRPr="00C435ED" w:rsidRDefault="00C435ED" w:rsidP="00C435ED">
                    <w:pPr>
                      <w:spacing w:after="0"/>
                      <w:jc w:val="center"/>
                      <w:rPr>
                        <w:rFonts w:ascii="TIM Sans" w:hAnsi="TIM Sans"/>
                        <w:color w:val="4472C4"/>
                        <w:sz w:val="16"/>
                      </w:rPr>
                    </w:pPr>
                    <w:r w:rsidRPr="00C435ED">
                      <w:rPr>
                        <w:rFonts w:ascii="TIM Sans" w:hAnsi="TIM Sans"/>
                        <w:color w:val="4472C4"/>
                        <w:sz w:val="16"/>
                      </w:rPr>
                      <w:t>TIM - Uso Interno - Tutti i diritti riservati.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715A1" w14:textId="77777777" w:rsidR="005701F3" w:rsidRDefault="00570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8A75" w14:textId="77777777" w:rsidR="00C21334" w:rsidRDefault="00C21334">
      <w:r>
        <w:separator/>
      </w:r>
    </w:p>
  </w:footnote>
  <w:footnote w:type="continuationSeparator" w:id="0">
    <w:p w14:paraId="5CF60243" w14:textId="77777777" w:rsidR="00C21334" w:rsidRDefault="00C21334">
      <w:r>
        <w:continuationSeparator/>
      </w:r>
    </w:p>
  </w:footnote>
  <w:footnote w:type="continuationNotice" w:id="1">
    <w:p w14:paraId="739EB3B7" w14:textId="77777777" w:rsidR="00C21334" w:rsidRDefault="00C213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7298" w14:textId="77777777" w:rsidR="005701F3" w:rsidRDefault="00570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623B9" w14:textId="77777777" w:rsidR="005701F3" w:rsidRDefault="00570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FE2A" w14:textId="77777777" w:rsidR="005701F3" w:rsidRDefault="00570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2181"/>
    <w:rsid w:val="002D5751"/>
    <w:rsid w:val="002D5E7C"/>
    <w:rsid w:val="002F03C7"/>
    <w:rsid w:val="002F0D22"/>
    <w:rsid w:val="002F18F1"/>
    <w:rsid w:val="00311B17"/>
    <w:rsid w:val="003172DC"/>
    <w:rsid w:val="00321E31"/>
    <w:rsid w:val="00325AE3"/>
    <w:rsid w:val="00326069"/>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E7C1D"/>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1334"/>
    <w:rsid w:val="00C24650"/>
    <w:rsid w:val="00C25465"/>
    <w:rsid w:val="00C33079"/>
    <w:rsid w:val="00C36096"/>
    <w:rsid w:val="00C37C15"/>
    <w:rsid w:val="00C435ED"/>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styleId="UnresolvedMention">
    <w:name w:val="Unresolved Mention"/>
    <w:basedOn w:val="DefaultParagraphFont"/>
    <w:uiPriority w:val="99"/>
    <w:semiHidden/>
    <w:unhideWhenUsed/>
    <w:rsid w:val="00AE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66"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61" Type="http://schemas.openxmlformats.org/officeDocument/2006/relationships/hyperlink" Target="file:///D:/Documents/3GPP/tsg_ran/WG2/TSGR2_112-e/Docs/R2-2010976.zip" TargetMode="External"/><Relationship Id="rId10" Type="http://schemas.openxmlformats.org/officeDocument/2006/relationships/hyperlink" Target="file:///D:/Documents/3GPP/tsg_ran/WG2/TSGR2_113-e/Docs/R2-2100586.zip" TargetMode="External"/><Relationship Id="rId19" Type="http://schemas.openxmlformats.org/officeDocument/2006/relationships/hyperlink" Target="file:///D:/Documents/3GPP/tsg_ran/WG2/TSGR2_113-e/Docs/R2-2101021.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65"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oleObject1.bin"/><Relationship Id="rId56" Type="http://schemas.openxmlformats.org/officeDocument/2006/relationships/hyperlink" Target="mailto:liu.jing30@zte.com.cn"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C:\Users\5088196\AppData\Local\Temp\Temp1_RAN3_111-e_agenda_with_Tdocs20210126_1952.zip\Docs\R3-210409.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mailto:yuqin_chen@apple.com" TargetMode="External"/><Relationship Id="rId67" Type="http://schemas.openxmlformats.org/officeDocument/2006/relationships/footer" Target="footer3.xm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openxmlformats.org/officeDocument/2006/relationships/header" Target="header1.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6968</Words>
  <Characters>39719</Characters>
  <Application>Microsoft Office Word</Application>
  <DocSecurity>0</DocSecurity>
  <Lines>330</Lines>
  <Paragraphs>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46594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Telecom Italia - Rapone Damiano</cp:lastModifiedBy>
  <cp:revision>6</cp:revision>
  <dcterms:created xsi:type="dcterms:W3CDTF">2021-01-28T09:31:00Z</dcterms:created>
  <dcterms:modified xsi:type="dcterms:W3CDTF">2021-01-28T09:43:00Z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