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w:t>
      </w:r>
      <w:proofErr w:type="gramStart"/>
      <w:r w:rsidR="00603518" w:rsidRPr="00603518">
        <w:rPr>
          <w:rFonts w:ascii="Arial" w:hAnsi="Arial" w:cs="Arial"/>
          <w:b/>
          <w:bCs/>
          <w:sz w:val="24"/>
        </w:rPr>
        <w:t>007][</w:t>
      </w:r>
      <w:proofErr w:type="gramEnd"/>
      <w:r w:rsidR="00603518" w:rsidRPr="00603518">
        <w:rPr>
          <w:rFonts w:ascii="Arial" w:hAnsi="Arial" w:cs="Arial"/>
          <w:b/>
          <w:bCs/>
          <w:sz w:val="24"/>
        </w:rPr>
        <w:t>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w:t>
      </w:r>
      <w:proofErr w:type="gramStart"/>
      <w:r w:rsidRPr="00603518">
        <w:rPr>
          <w:rFonts w:ascii="Arial" w:eastAsia="MS Mincho" w:hAnsi="Arial"/>
          <w:b/>
          <w:szCs w:val="24"/>
          <w:lang w:eastAsia="en-GB"/>
        </w:rPr>
        <w:t>007][</w:t>
      </w:r>
      <w:proofErr w:type="gramEnd"/>
      <w:r w:rsidRPr="00603518">
        <w:rPr>
          <w:rFonts w:ascii="Arial" w:eastAsia="MS Mincho" w:hAnsi="Arial"/>
          <w:b/>
          <w:szCs w:val="24"/>
          <w:lang w:eastAsia="en-GB"/>
        </w:rPr>
        <w:t>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734688"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734688"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734688"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734688"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734688"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734688"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734688"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734688"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734688"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734688"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734688"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734688"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 xml:space="preserve">However, in the scenario raised in the CR, maybe it is more appropriate to first send “request” (e.g. Inactivity indicator) to </w:t>
            </w:r>
            <w:proofErr w:type="gramStart"/>
            <w:r>
              <w:rPr>
                <w:lang w:eastAsia="zh-CN"/>
              </w:rPr>
              <w:t>MN ,</w:t>
            </w:r>
            <w:proofErr w:type="gramEnd"/>
            <w:r>
              <w:rPr>
                <w:lang w:eastAsia="zh-CN"/>
              </w:rPr>
              <w:t xml:space="preserve">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w:t>
            </w:r>
            <w:proofErr w:type="gramStart"/>
            <w:r>
              <w:rPr>
                <w:lang w:eastAsia="zh-CN"/>
              </w:rPr>
              <w:t>So</w:t>
            </w:r>
            <w:proofErr w:type="gramEnd"/>
            <w:r>
              <w:rPr>
                <w:lang w:eastAsia="zh-CN"/>
              </w:rPr>
              <w:t xml:space="preserve">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2</w:t>
            </w:r>
            <w:proofErr w:type="gramStart"/>
            <w:r>
              <w:rPr>
                <w:lang w:eastAsia="zh-CN"/>
              </w:rPr>
              <w:t>AP::</w:t>
            </w:r>
            <w:proofErr w:type="gramEnd"/>
            <w:r>
              <w:rPr>
                <w:lang w:eastAsia="zh-CN"/>
              </w:rPr>
              <w:t xml:space="preserve">SGNB MODIFICATION REQUIRED. However, we also need something for other cases and </w:t>
            </w:r>
            <w:r w:rsidR="00E27345">
              <w:rPr>
                <w:lang w:eastAsia="zh-CN"/>
              </w:rPr>
              <w:t xml:space="preserve">are open to consider alternatives e.g. some indication in RRC INM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w:t>
            </w:r>
            <w:proofErr w:type="spellStart"/>
            <w:r w:rsidR="0091447F">
              <w:rPr>
                <w:lang w:eastAsia="zh-CN"/>
              </w:rPr>
              <w:t>Xn</w:t>
            </w:r>
            <w:proofErr w:type="spellEnd"/>
            <w:r w:rsidR="0091447F">
              <w:rPr>
                <w:lang w:eastAsia="zh-CN"/>
              </w:rPr>
              <w:t xml:space="preserve">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In EN-DC, the issue can be solved by RAN3 via setting X2</w:t>
            </w:r>
            <w:proofErr w:type="gramStart"/>
            <w:r>
              <w:rPr>
                <w:lang w:eastAsia="zh-CN"/>
              </w:rPr>
              <w:t>AP::</w:t>
            </w:r>
            <w:proofErr w:type="gramEnd"/>
            <w:r>
              <w:rPr>
                <w:lang w:eastAsia="zh-CN"/>
              </w:rPr>
              <w:t xml:space="preserve">SGNB MODIFICATION REQUIRED with SCG resources == not present, which SN can inform MN to release SCG resource. However, in </w:t>
            </w:r>
            <w:proofErr w:type="spellStart"/>
            <w:r>
              <w:rPr>
                <w:lang w:eastAsia="zh-CN"/>
              </w:rPr>
              <w:t>XnAP</w:t>
            </w:r>
            <w:proofErr w:type="spellEnd"/>
            <w:r>
              <w:rPr>
                <w:lang w:eastAsia="zh-CN"/>
              </w:rPr>
              <w:t xml:space="preserve">, no such IE can be found in </w:t>
            </w:r>
            <w:proofErr w:type="spellStart"/>
            <w:proofErr w:type="gramStart"/>
            <w:r>
              <w:rPr>
                <w:lang w:eastAsia="zh-CN"/>
              </w:rPr>
              <w:t>XnAP</w:t>
            </w:r>
            <w:proofErr w:type="spellEnd"/>
            <w:r>
              <w:rPr>
                <w:lang w:eastAsia="zh-CN"/>
              </w:rPr>
              <w:t>::S</w:t>
            </w:r>
            <w:proofErr w:type="gramEnd"/>
            <w:r>
              <w:rPr>
                <w:lang w:eastAsia="zh-CN"/>
              </w:rPr>
              <w:t xml:space="preserve">-NODE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proofErr w:type="gramStart"/>
            <w:r>
              <w:rPr>
                <w:lang w:eastAsia="zh-CN"/>
              </w:rPr>
              <w:t>Thus</w:t>
            </w:r>
            <w:proofErr w:type="gramEnd"/>
            <w:r>
              <w:rPr>
                <w:lang w:eastAsia="zh-CN"/>
              </w:rPr>
              <w:t xml:space="preserve"> it's better ask RAN3 to solve this issue in </w:t>
            </w:r>
            <w:proofErr w:type="spellStart"/>
            <w:r>
              <w:rPr>
                <w:lang w:eastAsia="zh-CN"/>
              </w:rPr>
              <w:t>XnAP</w:t>
            </w:r>
            <w:proofErr w:type="spellEnd"/>
            <w:r>
              <w:rPr>
                <w:lang w:eastAsia="zh-CN"/>
              </w:rPr>
              <w:t xml:space="preserve">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 xml:space="preserve">We also prefer to discuss the issue in RAN3 first to consider </w:t>
            </w:r>
            <w:proofErr w:type="spellStart"/>
            <w:r>
              <w:rPr>
                <w:lang w:eastAsia="zh-CN"/>
              </w:rPr>
              <w:t>Xn</w:t>
            </w:r>
            <w:proofErr w:type="spellEnd"/>
            <w:r>
              <w:rPr>
                <w:lang w:eastAsia="zh-CN"/>
              </w:rPr>
              <w:t>-AP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 xml:space="preserve">(or instead, w/ keeping UE context) in </w:t>
            </w:r>
            <w:proofErr w:type="spellStart"/>
            <w:r>
              <w:rPr>
                <w:lang w:eastAsia="ja-JP"/>
              </w:rPr>
              <w:t>XnAP</w:t>
            </w:r>
            <w:proofErr w:type="spellEnd"/>
            <w:r>
              <w:rPr>
                <w:lang w:eastAsia="ja-JP"/>
              </w:rPr>
              <w:t xml:space="preserve">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lastRenderedPageBreak/>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734688"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734688"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734688"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35EF">
              <w:rPr>
                <w:rFonts w:ascii="Arial" w:eastAsia="Times New Roman" w:hAnsi="Arial"/>
                <w:b/>
                <w:i/>
                <w:sz w:val="18"/>
                <w:lang w:eastAsia="sv-SE"/>
              </w:rPr>
              <w:t>allowedBC-ListMRDC</w:t>
            </w:r>
            <w:proofErr w:type="spellEnd"/>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proofErr w:type="spellStart"/>
            <w:r w:rsidRPr="00EE35EF">
              <w:rPr>
                <w:rFonts w:ascii="Arial" w:eastAsia="Times New Roman" w:hAnsi="Arial"/>
                <w:i/>
                <w:sz w:val="18"/>
                <w:lang w:eastAsia="sv-SE"/>
              </w:rPr>
              <w:t>supportedBandCombinationList</w:t>
            </w:r>
            <w:proofErr w:type="spellEnd"/>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proofErr w:type="spellStart"/>
            <w:r w:rsidRPr="00EE35EF">
              <w:rPr>
                <w:rFonts w:ascii="Arial" w:eastAsia="Times New Roman" w:hAnsi="Arial"/>
                <w:i/>
                <w:sz w:val="18"/>
                <w:lang w:eastAsia="ja-JP"/>
              </w:rPr>
              <w:t>supportedBandCombinationList-UplinkTxSwitch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 xml:space="preserve">comprise at least the </w:t>
              </w:r>
              <w:proofErr w:type="spellStart"/>
              <w:r>
                <w:rPr>
                  <w:rFonts w:eastAsia="Times New Roman"/>
                  <w:szCs w:val="18"/>
                  <w:lang w:eastAsia="sv-SE"/>
                </w:rPr>
                <w:t>PCell</w:t>
              </w:r>
              <w:proofErr w:type="spellEnd"/>
              <w:r>
                <w:rPr>
                  <w:rFonts w:eastAsia="Times New Roman"/>
                  <w:szCs w:val="18"/>
                  <w:lang w:eastAsia="sv-SE"/>
                </w:rPr>
                <w:t xml:space="preserve">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w:t>
            </w:r>
            <w:proofErr w:type="spellStart"/>
            <w:r>
              <w:rPr>
                <w:rFonts w:eastAsiaTheme="minorEastAsia"/>
                <w:lang w:eastAsia="ja-JP"/>
              </w:rPr>
              <w:t>eNB</w:t>
            </w:r>
            <w:proofErr w:type="spellEnd"/>
            <w:r>
              <w:rPr>
                <w:rFonts w:eastAsiaTheme="minorEastAsia"/>
                <w:lang w:eastAsia="ja-JP"/>
              </w:rPr>
              <w:t xml:space="preserve"> cannot decode the NR UE capability reported by UE, if </w:t>
            </w:r>
            <w:proofErr w:type="spellStart"/>
            <w:r>
              <w:rPr>
                <w:rFonts w:eastAsiaTheme="minorEastAsia"/>
                <w:lang w:eastAsia="ja-JP"/>
              </w:rPr>
              <w:t>eNB</w:t>
            </w:r>
            <w:proofErr w:type="spellEnd"/>
            <w:r>
              <w:rPr>
                <w:rFonts w:eastAsiaTheme="minorEastAsia"/>
                <w:lang w:eastAsia="ja-JP"/>
              </w:rPr>
              <w:t xml:space="preserve"> narrows down this </w:t>
            </w:r>
            <w:proofErr w:type="spellStart"/>
            <w:r>
              <w:rPr>
                <w:rFonts w:eastAsiaTheme="minorEastAsia"/>
                <w:lang w:eastAsia="ja-JP"/>
              </w:rPr>
              <w:t>allowedBC-ListMRDC</w:t>
            </w:r>
            <w:proofErr w:type="spellEnd"/>
            <w:r>
              <w:rPr>
                <w:rFonts w:eastAsiaTheme="minorEastAsia"/>
                <w:lang w:eastAsia="ja-JP"/>
              </w:rPr>
              <w:t xml:space="preserve"> too much, then </w:t>
            </w:r>
            <w:proofErr w:type="spellStart"/>
            <w:r>
              <w:rPr>
                <w:rFonts w:eastAsiaTheme="minorEastAsia"/>
                <w:lang w:eastAsia="ja-JP"/>
              </w:rPr>
              <w:t>gNB</w:t>
            </w:r>
            <w:proofErr w:type="spellEnd"/>
            <w:r>
              <w:rPr>
                <w:rFonts w:eastAsiaTheme="minorEastAsia"/>
                <w:lang w:eastAsia="ja-JP"/>
              </w:rPr>
              <w:t xml:space="preserve">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734688" w:rsidP="00FA79EF">
            <w:pPr>
              <w:pStyle w:val="TAC"/>
              <w:spacing w:before="20" w:after="20"/>
              <w:ind w:left="57" w:right="57"/>
              <w:jc w:val="left"/>
              <w:rPr>
                <w:rFonts w:eastAsiaTheme="minorEastAsia"/>
                <w:lang w:eastAsia="ja-JP"/>
              </w:rPr>
            </w:pPr>
            <w:hyperlink r:id="rId38" w:history="1">
              <w:r w:rsidR="00FA79EF" w:rsidRPr="007A5117">
                <w:rPr>
                  <w:rStyle w:val="a6"/>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w:t>
            </w:r>
            <w:proofErr w:type="gramStart"/>
            <w:r w:rsidRPr="5F2C89EE">
              <w:rPr>
                <w:lang w:eastAsia="zh-CN"/>
              </w:rPr>
              <w:t>“ All</w:t>
            </w:r>
            <w:proofErr w:type="gramEnd"/>
            <w:r w:rsidRPr="5F2C89EE">
              <w:rPr>
                <w:lang w:eastAsia="zh-CN"/>
              </w:rPr>
              <w:t xml:space="preserve"> MR-DC band combinations indicated by this field comprise the MCG band combination, which is a superset of the MCG band(s) selected by MN.” given that it can be also MR-DC band combinations including at least the </w:t>
            </w:r>
            <w:proofErr w:type="spellStart"/>
            <w:r w:rsidRPr="5F2C89EE">
              <w:rPr>
                <w:lang w:eastAsia="zh-CN"/>
              </w:rPr>
              <w:t>PCell</w:t>
            </w:r>
            <w:proofErr w:type="spellEnd"/>
            <w:r w:rsidRPr="5F2C89EE">
              <w:rPr>
                <w:lang w:eastAsia="zh-CN"/>
              </w:rPr>
              <w:t xml:space="preserve">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w:t>
            </w:r>
            <w:proofErr w:type="gramStart"/>
            <w:r w:rsidRPr="5F2C89EE">
              <w:rPr>
                <w:lang w:eastAsia="zh-CN"/>
              </w:rPr>
              <w:t>increase</w:t>
            </w:r>
            <w:proofErr w:type="gramEnd"/>
            <w:r w:rsidRPr="5F2C89EE">
              <w:rPr>
                <w:lang w:eastAsia="zh-CN"/>
              </w:rPr>
              <w:t xml:space="preserve"> the probability but it comes with the cost that SCG configuration will require addition coordination if the SCG selects BC that doesn’t support bands that MCG configures as </w:t>
            </w:r>
            <w:proofErr w:type="spellStart"/>
            <w:r w:rsidRPr="5F2C89EE">
              <w:rPr>
                <w:lang w:eastAsia="zh-CN"/>
              </w:rPr>
              <w:t>SCell</w:t>
            </w:r>
            <w:proofErr w:type="spellEnd"/>
            <w:r w:rsidRPr="5F2C89EE">
              <w:rPr>
                <w:lang w:eastAsia="zh-CN"/>
              </w:rPr>
              <w:t xml:space="preserve">.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4A1F89" w:rsidRDefault="004A1F89" w:rsidP="004A1F89">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734688"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w:t>
            </w:r>
            <w:proofErr w:type="gramStart"/>
            <w:r w:rsidRPr="00073881">
              <w:rPr>
                <w:lang w:eastAsia="zh-CN"/>
              </w:rPr>
              <w:t>So</w:t>
            </w:r>
            <w:proofErr w:type="gramEnd"/>
            <w:r w:rsidRPr="00073881">
              <w:rPr>
                <w:lang w:eastAsia="zh-CN"/>
              </w:rPr>
              <w:t xml:space="preserve">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w:t>
            </w:r>
            <w:proofErr w:type="gramStart"/>
            <w:r w:rsidRPr="00073881">
              <w:rPr>
                <w:lang w:eastAsia="zh-CN"/>
              </w:rPr>
              <w:t>So</w:t>
            </w:r>
            <w:proofErr w:type="gramEnd"/>
            <w:r w:rsidRPr="00073881">
              <w:rPr>
                <w:lang w:eastAsia="zh-CN"/>
              </w:rPr>
              <w:t xml:space="preserve">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734688"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c"/>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734688"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734688"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c"/>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w:t>
            </w:r>
            <w:proofErr w:type="gramStart"/>
            <w:r>
              <w:rPr>
                <w:lang w:val="en-US" w:eastAsia="zh-CN"/>
              </w:rPr>
              <w:t>Therefore</w:t>
            </w:r>
            <w:proofErr w:type="gramEnd"/>
            <w:r>
              <w:rPr>
                <w:lang w:val="en-US" w:eastAsia="zh-CN"/>
              </w:rPr>
              <w:t xml:space="preserv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proofErr w:type="gramStart"/>
            <w:r>
              <w:rPr>
                <w:lang w:eastAsia="zh-CN"/>
              </w:rPr>
              <w:t>So</w:t>
            </w:r>
            <w:proofErr w:type="gramEnd"/>
            <w:r>
              <w:rPr>
                <w:lang w:eastAsia="zh-CN"/>
              </w:rPr>
              <w:t xml:space="preserve">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 xml:space="preserve">We have </w:t>
            </w:r>
            <w:proofErr w:type="gramStart"/>
            <w:r>
              <w:rPr>
                <w:rFonts w:hint="eastAsia"/>
                <w:lang w:eastAsia="ja-JP"/>
              </w:rPr>
              <w:t>slight</w:t>
            </w:r>
            <w:proofErr w:type="gramEnd"/>
            <w:r>
              <w:rPr>
                <w:rFonts w:hint="eastAsia"/>
                <w:lang w:eastAsia="ja-JP"/>
              </w:rPr>
              <w:t xml:space="preserve">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lastRenderedPageBreak/>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proofErr w:type="gramStart"/>
            <w:r>
              <w:rPr>
                <w:rFonts w:hint="eastAsia"/>
                <w:lang w:eastAsia="zh-CN"/>
              </w:rPr>
              <w:t>F</w:t>
            </w:r>
            <w:r>
              <w:rPr>
                <w:lang w:eastAsia="zh-CN"/>
              </w:rPr>
              <w:t>irst</w:t>
            </w:r>
            <w:proofErr w:type="gramEnd"/>
            <w:r>
              <w:rPr>
                <w:lang w:eastAsia="zh-CN"/>
              </w:rPr>
              <w:t xml:space="preserve">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65pt;height:207pt;mso-width-percent:0;mso-height-percent:0;mso-width-percent:0;mso-height-percent:0" o:ole="">
                  <v:imagedata r:id="rId47" o:title=""/>
                </v:shape>
                <o:OLEObject Type="Embed" ProgID="VisioViewer.Viewer.1" ShapeID="_x0000_i1025" DrawAspect="Content" ObjectID="_1673360255"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proofErr w:type="gramStart"/>
            <w:r>
              <w:rPr>
                <w:lang w:eastAsia="zh-CN"/>
              </w:rPr>
              <w:t>Yes</w:t>
            </w:r>
            <w:proofErr w:type="gramEnd"/>
            <w:r>
              <w:rPr>
                <w:lang w:eastAsia="zh-CN"/>
              </w:rPr>
              <w:t xml:space="preserve">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w:t>
            </w:r>
            <w:proofErr w:type="gramStart"/>
            <w:r>
              <w:rPr>
                <w:lang w:eastAsia="zh-CN"/>
              </w:rPr>
              <w:t>So</w:t>
            </w:r>
            <w:proofErr w:type="gramEnd"/>
            <w:r>
              <w:rPr>
                <w:lang w:eastAsia="zh-CN"/>
              </w:rPr>
              <w:t xml:space="preserve">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 xml:space="preserve">We are fine with fist change but don’t see the value of </w:t>
            </w:r>
            <w:proofErr w:type="gramStart"/>
            <w:r>
              <w:rPr>
                <w:lang w:eastAsia="zh-CN"/>
              </w:rPr>
              <w:t>the  2</w:t>
            </w:r>
            <w:proofErr w:type="gramEnd"/>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proofErr w:type="gramStart"/>
            <w:r>
              <w:rPr>
                <w:lang w:eastAsia="zh-CN"/>
              </w:rPr>
              <w:t>I.e.</w:t>
            </w:r>
            <w:proofErr w:type="gramEnd"/>
            <w:r>
              <w:rPr>
                <w:lang w:eastAsia="zh-CN"/>
              </w:rPr>
              <w:t xml:space="preserv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proofErr w:type="gramStart"/>
            <w:r>
              <w:rPr>
                <w:rFonts w:eastAsiaTheme="minorEastAsia" w:hint="eastAsia"/>
                <w:lang w:eastAsia="ja-JP"/>
              </w:rPr>
              <w:t>Yes</w:t>
            </w:r>
            <w:proofErr w:type="gramEnd"/>
            <w:r>
              <w:rPr>
                <w:rFonts w:eastAsiaTheme="minorEastAsia" w:hint="eastAsia"/>
                <w:lang w:eastAsia="ja-JP"/>
              </w:rPr>
              <w:t xml:space="preserve">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proofErr w:type="gramStart"/>
            <w:r>
              <w:rPr>
                <w:lang w:eastAsia="zh-CN"/>
              </w:rPr>
              <w:t>Yes</w:t>
            </w:r>
            <w:proofErr w:type="gramEnd"/>
            <w:r>
              <w:rPr>
                <w:lang w:eastAsia="zh-CN"/>
              </w:rPr>
              <w:t xml:space="preserve">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734688"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c"/>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proofErr w:type="spellStart"/>
            <w:r w:rsidRPr="006E15A4">
              <w:rPr>
                <w:lang w:eastAsia="zh-CN"/>
              </w:rPr>
              <w:t>HandoverPreparationInformation</w:t>
            </w:r>
            <w:proofErr w:type="spellEnd"/>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w:t>
            </w:r>
            <w:proofErr w:type="spellStart"/>
            <w:r w:rsidRPr="006E15A4">
              <w:rPr>
                <w:lang w:eastAsia="zh-CN"/>
              </w:rPr>
              <w:t>Config</w:t>
            </w:r>
            <w:r>
              <w:rPr>
                <w:lang w:eastAsia="zh-CN"/>
              </w:rPr>
              <w:t>Info</w:t>
            </w:r>
            <w:proofErr w:type="spellEnd"/>
            <w:r>
              <w:rPr>
                <w:lang w:eastAsia="zh-CN"/>
              </w:rPr>
              <w:t>).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w:t>
            </w:r>
            <w:proofErr w:type="gramStart"/>
            <w:r>
              <w:rPr>
                <w:lang w:eastAsia="ja-JP"/>
              </w:rPr>
              <w:t>knows..</w:t>
            </w:r>
            <w:proofErr w:type="gramEnd"/>
            <w:r>
              <w:rPr>
                <w:lang w:eastAsia="ja-JP"/>
              </w:rPr>
              <w:t>)</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734688"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734688"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xml:space="preserve">) in calculating the </w:t>
            </w:r>
            <w:proofErr w:type="gramStart"/>
            <w:r w:rsidRPr="006312F8">
              <w:rPr>
                <w:color w:val="0070C0"/>
              </w:rPr>
              <w:t>required  Nominal</w:t>
            </w:r>
            <w:proofErr w:type="gramEnd"/>
            <w:r w:rsidRPr="006312F8">
              <w:rPr>
                <w:color w:val="0070C0"/>
              </w:rPr>
              <w:t xml:space="preserve">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734688" w:rsidP="00560976">
            <w:pPr>
              <w:pStyle w:val="TAC"/>
              <w:spacing w:before="20" w:after="20"/>
              <w:ind w:left="57" w:right="57"/>
              <w:jc w:val="left"/>
              <w:rPr>
                <w:lang w:eastAsia="zh-CN"/>
              </w:rPr>
            </w:pPr>
            <w:hyperlink r:id="rId54" w:history="1">
              <w:r w:rsidR="00031C77" w:rsidRPr="00A96083">
                <w:rPr>
                  <w:rStyle w:val="a6"/>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734688" w:rsidP="00560976">
            <w:pPr>
              <w:pStyle w:val="TAC"/>
              <w:spacing w:before="20" w:after="20"/>
              <w:ind w:left="57" w:right="57"/>
              <w:jc w:val="left"/>
              <w:rPr>
                <w:lang w:eastAsia="zh-CN"/>
              </w:rPr>
            </w:pPr>
            <w:hyperlink r:id="rId55" w:history="1">
              <w:r w:rsidR="00031C77" w:rsidRPr="00A96083">
                <w:rPr>
                  <w:rStyle w:val="a6"/>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734688" w:rsidP="00560976">
            <w:pPr>
              <w:pStyle w:val="TAC"/>
              <w:spacing w:before="20" w:after="20"/>
              <w:ind w:left="57" w:right="57"/>
              <w:jc w:val="left"/>
              <w:rPr>
                <w:lang w:eastAsia="zh-CN"/>
              </w:rPr>
            </w:pPr>
            <w:hyperlink r:id="rId56" w:history="1">
              <w:r w:rsidR="00031C77" w:rsidRPr="00A96083">
                <w:rPr>
                  <w:rStyle w:val="a6"/>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734688" w:rsidP="00560976">
            <w:pPr>
              <w:pStyle w:val="TAC"/>
              <w:spacing w:before="20" w:after="20"/>
              <w:ind w:left="57" w:right="57"/>
              <w:jc w:val="left"/>
              <w:rPr>
                <w:lang w:eastAsia="zh-CN"/>
              </w:rPr>
            </w:pPr>
            <w:hyperlink r:id="rId57" w:history="1">
              <w:r w:rsidR="00031C77" w:rsidRPr="00A96083">
                <w:rPr>
                  <w:rStyle w:val="a6"/>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734688" w:rsidP="00560976">
            <w:pPr>
              <w:pStyle w:val="TAC"/>
              <w:spacing w:before="20" w:after="20"/>
              <w:ind w:left="57" w:right="57"/>
              <w:jc w:val="left"/>
              <w:rPr>
                <w:lang w:eastAsia="zh-CN"/>
              </w:rPr>
            </w:pPr>
            <w:hyperlink r:id="rId58" w:history="1">
              <w:r w:rsidR="00031C77" w:rsidRPr="00A96083">
                <w:rPr>
                  <w:rStyle w:val="a6"/>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proofErr w:type="spellStart"/>
            <w:r>
              <w:rPr>
                <w:lang w:eastAsia="zh-CN"/>
              </w:rPr>
              <w:t>Himke</w:t>
            </w:r>
            <w:proofErr w:type="spellEnd"/>
            <w:r>
              <w:rPr>
                <w:lang w:eastAsia="zh-CN"/>
              </w:rPr>
              <w:t xml:space="preserv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 xml:space="preserve">Hisashi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hisashi.futaki</w:t>
            </w:r>
            <w:proofErr w:type="spellEnd"/>
            <w:proofErr w:type="gramEnd"/>
            <w:r>
              <w:rPr>
                <w:rFonts w:eastAsiaTheme="minorEastAsia" w:hint="eastAsia"/>
                <w:lang w:eastAsia="ja-JP"/>
              </w:rPr>
              <w:t>[at]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3DD3AB2E" w:rsidR="00D20496" w:rsidRDefault="0004724E" w:rsidP="00560976">
            <w:pPr>
              <w:pStyle w:val="TAC"/>
              <w:spacing w:before="20" w:after="20"/>
              <w:ind w:left="57" w:right="57"/>
              <w:jc w:val="left"/>
              <w:rPr>
                <w:lang w:eastAsia="zh-CN"/>
              </w:rPr>
            </w:pPr>
            <w:r>
              <w:rPr>
                <w:lang w:eastAsia="zh-CN"/>
              </w:rPr>
              <w:t>yuqin_chen@apple.com</w:t>
            </w: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等线" w:eastAsia="等线" w:hAnsi="等线" w:hint="eastAsia"/>
              </w:rPr>
              <w:t>Xia</w:t>
            </w:r>
            <w:r>
              <w:rPr>
                <w:rFonts w:hint="eastAsia"/>
                <w:lang w:eastAsia="ja-JP"/>
              </w:rPr>
              <w:t>omi (</w:t>
            </w:r>
            <w:proofErr w:type="spellStart"/>
            <w:r>
              <w:rPr>
                <w:rFonts w:ascii="等线" w:eastAsia="等线" w:hAnsi="等线"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734688">
            <w:pPr>
              <w:pStyle w:val="Doc-title"/>
              <w:spacing w:after="240"/>
            </w:pPr>
            <w:hyperlink r:id="rId59"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xml:space="preserve">-       Huawei have the same view as DOCOMO. ZTE think the OAM BW will be the cell channel BW but for intra-band EN-DC we need to refer to the UE channel BW to ensure it is contiguous across LTE and NR. </w:t>
            </w:r>
            <w:proofErr w:type="gramStart"/>
            <w:r>
              <w:rPr>
                <w:sz w:val="16"/>
                <w:szCs w:val="16"/>
              </w:rPr>
              <w:t>So</w:t>
            </w:r>
            <w:proofErr w:type="gramEnd"/>
            <w:r>
              <w:rPr>
                <w:sz w:val="16"/>
                <w:szCs w:val="16"/>
              </w:rPr>
              <w:t xml:space="preserve">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等线" w:eastAsia="等线" w:hAnsi="等线" w:hint="eastAsia"/>
              </w:rPr>
              <w:lastRenderedPageBreak/>
              <w:t>Xia</w:t>
            </w:r>
            <w:r>
              <w:rPr>
                <w:rFonts w:hint="eastAsia"/>
                <w:lang w:eastAsia="ja-JP"/>
              </w:rPr>
              <w:t>omi (</w:t>
            </w:r>
            <w:proofErr w:type="spellStart"/>
            <w:r>
              <w:rPr>
                <w:rFonts w:ascii="等线" w:eastAsia="等线" w:hAnsi="等线"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734688">
            <w:pPr>
              <w:pStyle w:val="Doc-title"/>
              <w:spacing w:after="240"/>
            </w:pPr>
            <w:hyperlink r:id="rId60"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 xml:space="preserve">We agree there seems to be an issue, </w:t>
            </w:r>
            <w:proofErr w:type="gramStart"/>
            <w:r>
              <w:rPr>
                <w:rFonts w:hint="eastAsia"/>
                <w:lang w:eastAsia="ja-JP"/>
              </w:rPr>
              <w:t>although(</w:t>
            </w:r>
            <w:proofErr w:type="gramEnd"/>
            <w:r>
              <w:rPr>
                <w:rFonts w:hint="eastAsia"/>
                <w:lang w:eastAsia="ja-JP"/>
              </w:rPr>
              <w:t>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9E051" w14:textId="77777777" w:rsidR="00734688" w:rsidRDefault="00734688">
      <w:r>
        <w:separator/>
      </w:r>
    </w:p>
  </w:endnote>
  <w:endnote w:type="continuationSeparator" w:id="0">
    <w:p w14:paraId="329287D9" w14:textId="77777777" w:rsidR="00734688" w:rsidRDefault="00734688">
      <w:r>
        <w:continuationSeparator/>
      </w:r>
    </w:p>
  </w:endnote>
  <w:endnote w:type="continuationNotice" w:id="1">
    <w:p w14:paraId="4ED1A53F" w14:textId="77777777" w:rsidR="00734688" w:rsidRDefault="007346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99FEE" w14:textId="77777777" w:rsidR="00734688" w:rsidRDefault="00734688">
      <w:r>
        <w:separator/>
      </w:r>
    </w:p>
  </w:footnote>
  <w:footnote w:type="continuationSeparator" w:id="0">
    <w:p w14:paraId="3891288C" w14:textId="77777777" w:rsidR="00734688" w:rsidRDefault="00734688">
      <w:r>
        <w:continuationSeparator/>
      </w:r>
    </w:p>
  </w:footnote>
  <w:footnote w:type="continuationNotice" w:id="1">
    <w:p w14:paraId="669529C4" w14:textId="77777777" w:rsidR="00734688" w:rsidRDefault="007346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6096"/>
    <w:rsid w:val="00C37C15"/>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c">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6931</Words>
  <Characters>39511</Characters>
  <Application>Microsoft Office Word</Application>
  <DocSecurity>0</DocSecurity>
  <Lines>329</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46350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cmcc</cp:lastModifiedBy>
  <cp:revision>2</cp:revision>
  <dcterms:created xsi:type="dcterms:W3CDTF">2021-01-28T09:31:00Z</dcterms:created>
  <dcterms:modified xsi:type="dcterms:W3CDTF">2021-01-28T09:31:00Z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