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3A01D0"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3A01D0"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3A01D0"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3A01D0"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3A01D0"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3A01D0"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3A01D0"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3A01D0"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3A01D0"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3A01D0"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3A01D0"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3A01D0"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w:t>
            </w:r>
            <w:proofErr w:type="spellStart"/>
            <w:r w:rsidR="0091447F">
              <w:rPr>
                <w:lang w:eastAsia="zh-CN"/>
              </w:rPr>
              <w:t>Xn</w:t>
            </w:r>
            <w:proofErr w:type="spellEnd"/>
            <w:r w:rsidR="0091447F">
              <w:rPr>
                <w:lang w:eastAsia="zh-CN"/>
              </w:rPr>
              <w:t xml:space="preserve">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w:t>
            </w:r>
            <w:proofErr w:type="spellStart"/>
            <w:r>
              <w:rPr>
                <w:lang w:eastAsia="zh-CN"/>
              </w:rPr>
              <w:t>XnAP</w:t>
            </w:r>
            <w:proofErr w:type="spellEnd"/>
            <w:r>
              <w:rPr>
                <w:lang w:eastAsia="zh-CN"/>
              </w:rPr>
              <w:t xml:space="preserve">, no such IE can be found in </w:t>
            </w:r>
            <w:proofErr w:type="spellStart"/>
            <w:r>
              <w:rPr>
                <w:lang w:eastAsia="zh-CN"/>
              </w:rPr>
              <w:t>XnAP</w:t>
            </w:r>
            <w:proofErr w:type="spellEnd"/>
            <w:r>
              <w:rPr>
                <w:lang w:eastAsia="zh-CN"/>
              </w:rPr>
              <w:t xml:space="preserve">::S-NODE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 xml:space="preserve">Thus it's better ask RAN3 to solve this issue in </w:t>
            </w:r>
            <w:proofErr w:type="spellStart"/>
            <w:r>
              <w:rPr>
                <w:lang w:eastAsia="zh-CN"/>
              </w:rPr>
              <w:t>XnAP</w:t>
            </w:r>
            <w:proofErr w:type="spellEnd"/>
            <w:r>
              <w:rPr>
                <w:lang w:eastAsia="zh-CN"/>
              </w:rPr>
              <w:t xml:space="preserve">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 xml:space="preserve">We also prefer to discuss the issue in RAN3 first to consider </w:t>
            </w:r>
            <w:proofErr w:type="spellStart"/>
            <w:r>
              <w:rPr>
                <w:lang w:eastAsia="zh-CN"/>
              </w:rPr>
              <w:t>Xn</w:t>
            </w:r>
            <w:proofErr w:type="spellEnd"/>
            <w:r>
              <w:rPr>
                <w:lang w:eastAsia="zh-CN"/>
              </w:rPr>
              <w:t>-AP signalling first.</w:t>
            </w: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3A01D0"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3A01D0"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3A01D0"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3A01D0" w:rsidP="00FA79EF">
            <w:pPr>
              <w:pStyle w:val="TAC"/>
              <w:spacing w:before="20" w:after="20"/>
              <w:ind w:left="57" w:right="57"/>
              <w:jc w:val="left"/>
              <w:rPr>
                <w:rFonts w:eastAsiaTheme="minorEastAsia"/>
                <w:lang w:eastAsia="ja-JP"/>
              </w:rPr>
            </w:pPr>
            <w:hyperlink r:id="rId38"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w:t>
            </w:r>
            <w:proofErr w:type="spellStart"/>
            <w:r w:rsidRPr="5F2C89EE">
              <w:rPr>
                <w:lang w:eastAsia="zh-CN"/>
              </w:rPr>
              <w:t>PCell</w:t>
            </w:r>
            <w:proofErr w:type="spellEnd"/>
            <w:r w:rsidRPr="5F2C89EE">
              <w:rPr>
                <w:lang w:eastAsia="zh-CN"/>
              </w:rPr>
              <w:t xml:space="preserve">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w:t>
            </w:r>
            <w:proofErr w:type="spellStart"/>
            <w:r w:rsidRPr="5F2C89EE">
              <w:rPr>
                <w:lang w:eastAsia="zh-CN"/>
              </w:rPr>
              <w:t>SCell</w:t>
            </w:r>
            <w:proofErr w:type="spellEnd"/>
            <w:r w:rsidRPr="5F2C89EE">
              <w:rPr>
                <w:lang w:eastAsia="zh-CN"/>
              </w:rPr>
              <w:t xml:space="preserve">.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3A01D0"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3A01D0"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3A01D0"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3A01D0"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07pt" o:ole="">
                  <v:imagedata r:id="rId47" o:title=""/>
                </v:shape>
                <o:OLEObject Type="Embed" ProgID="Visio.Drawing.11" ShapeID="_x0000_i1025" DrawAspect="Content" ObjectID="_1673295356"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3A01D0"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3A01D0"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3A01D0"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3A01D0" w:rsidP="00560976">
            <w:pPr>
              <w:pStyle w:val="TAC"/>
              <w:spacing w:before="20" w:after="20"/>
              <w:ind w:left="57" w:right="57"/>
              <w:jc w:val="left"/>
              <w:rPr>
                <w:lang w:eastAsia="zh-CN"/>
              </w:rPr>
            </w:pPr>
            <w:hyperlink r:id="rId54"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3A01D0" w:rsidP="00560976">
            <w:pPr>
              <w:pStyle w:val="TAC"/>
              <w:spacing w:before="20" w:after="20"/>
              <w:ind w:left="57" w:right="57"/>
              <w:jc w:val="left"/>
              <w:rPr>
                <w:lang w:eastAsia="zh-CN"/>
              </w:rPr>
            </w:pPr>
            <w:hyperlink r:id="rId55"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3A01D0" w:rsidP="00560976">
            <w:pPr>
              <w:pStyle w:val="TAC"/>
              <w:spacing w:before="20" w:after="20"/>
              <w:ind w:left="57" w:right="57"/>
              <w:jc w:val="left"/>
              <w:rPr>
                <w:lang w:eastAsia="zh-CN"/>
              </w:rPr>
            </w:pPr>
            <w:hyperlink r:id="rId56"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3A01D0" w:rsidP="00560976">
            <w:pPr>
              <w:pStyle w:val="TAC"/>
              <w:spacing w:before="20" w:after="20"/>
              <w:ind w:left="57" w:right="57"/>
              <w:jc w:val="left"/>
              <w:rPr>
                <w:lang w:eastAsia="zh-CN"/>
              </w:rPr>
            </w:pPr>
            <w:hyperlink r:id="rId57"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3A01D0" w:rsidP="00560976">
            <w:pPr>
              <w:pStyle w:val="TAC"/>
              <w:spacing w:before="20" w:after="20"/>
              <w:ind w:left="57" w:right="57"/>
              <w:jc w:val="left"/>
              <w:rPr>
                <w:lang w:eastAsia="zh-CN"/>
              </w:rPr>
            </w:pPr>
            <w:hyperlink r:id="rId58"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w:t>
      </w:r>
      <w:proofErr w:type="spellStart"/>
      <w:r>
        <w:rPr>
          <w:rFonts w:hint="eastAsia"/>
          <w:b/>
          <w:bCs/>
          <w:lang w:val="fr-FR"/>
        </w:rPr>
        <w:t>frequency</w:t>
      </w:r>
      <w:proofErr w:type="spellEnd"/>
      <w:r>
        <w:rPr>
          <w:rFonts w:hint="eastAsia"/>
          <w:b/>
          <w:bCs/>
          <w:lang w:val="fr-FR"/>
        </w:rPr>
        <w:t xml:space="preserve">" </w:t>
      </w:r>
      <w:proofErr w:type="spellStart"/>
      <w:r>
        <w:rPr>
          <w:rFonts w:hint="eastAsia"/>
          <w:b/>
          <w:bCs/>
          <w:lang w:val="fr-FR"/>
        </w:rPr>
        <w:t>means</w:t>
      </w:r>
      <w:proofErr w:type="spellEnd"/>
      <w:r>
        <w:rPr>
          <w:rFonts w:hint="eastAsia"/>
          <w:b/>
          <w:bCs/>
          <w:lang w:val="fr-FR"/>
        </w:rPr>
        <w:t xml:space="preserve"> (i.e. carrier center </w:t>
      </w:r>
      <w:proofErr w:type="spellStart"/>
      <w:r>
        <w:rPr>
          <w:rFonts w:hint="eastAsia"/>
          <w:b/>
          <w:bCs/>
          <w:lang w:val="fr-FR"/>
        </w:rPr>
        <w:t>frequency</w:t>
      </w:r>
      <w:proofErr w:type="spellEnd"/>
      <w:r>
        <w:rPr>
          <w:rFonts w:hint="eastAsia"/>
          <w:b/>
          <w:bCs/>
          <w:lang w:val="fr-FR"/>
        </w:rPr>
        <w:t xml:space="preserve"> or the SSB </w:t>
      </w:r>
      <w:proofErr w:type="spellStart"/>
      <w:r>
        <w:rPr>
          <w:rFonts w:hint="eastAsia"/>
          <w:b/>
          <w:bCs/>
          <w:lang w:val="fr-FR"/>
        </w:rPr>
        <w:t>frequency</w:t>
      </w:r>
      <w:proofErr w:type="spellEnd"/>
      <w:r>
        <w:rPr>
          <w:rFonts w:hint="eastAsia"/>
          <w:b/>
          <w:bCs/>
          <w:lang w:val="fr-FR"/>
        </w:rPr>
        <w:t>).</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3A01D0">
            <w:pPr>
              <w:pStyle w:val="Doc-title"/>
              <w:spacing w:after="240"/>
            </w:pPr>
            <w:hyperlink r:id="rId59"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2: RAN2 to </w:t>
      </w:r>
      <w:proofErr w:type="spellStart"/>
      <w:r>
        <w:rPr>
          <w:rFonts w:hint="eastAsia"/>
          <w:b/>
          <w:bCs/>
          <w:lang w:val="fr-FR"/>
        </w:rPr>
        <w:t>discuss</w:t>
      </w:r>
      <w:proofErr w:type="spellEnd"/>
      <w:r>
        <w:rPr>
          <w:rFonts w:hint="eastAsia"/>
          <w:b/>
          <w:bCs/>
          <w:lang w:val="fr-FR"/>
        </w:rPr>
        <w:t xml:space="preserve"> how to exchange </w:t>
      </w:r>
      <w:proofErr w:type="spellStart"/>
      <w:r>
        <w:rPr>
          <w:rFonts w:hint="eastAsia"/>
          <w:b/>
          <w:bCs/>
          <w:lang w:val="fr-FR"/>
        </w:rPr>
        <w:t>PSCell</w:t>
      </w:r>
      <w:proofErr w:type="spellEnd"/>
      <w:r>
        <w:rPr>
          <w:rFonts w:hint="eastAsia"/>
          <w:b/>
          <w:bCs/>
          <w:lang w:val="fr-FR"/>
        </w:rPr>
        <w:t>/</w:t>
      </w:r>
      <w:proofErr w:type="spellStart"/>
      <w:r>
        <w:rPr>
          <w:rFonts w:hint="eastAsia"/>
          <w:b/>
          <w:bCs/>
          <w:lang w:val="fr-FR"/>
        </w:rPr>
        <w:t>Scell</w:t>
      </w:r>
      <w:proofErr w:type="spellEnd"/>
      <w:r>
        <w:rPr>
          <w:rFonts w:hint="eastAsia"/>
          <w:b/>
          <w:bCs/>
          <w:lang w:val="fr-FR"/>
        </w:rPr>
        <w:t xml:space="preserve">(s) carrier center </w:t>
      </w:r>
      <w:proofErr w:type="spellStart"/>
      <w:r>
        <w:rPr>
          <w:rFonts w:hint="eastAsia"/>
          <w:b/>
          <w:bCs/>
          <w:lang w:val="fr-FR"/>
        </w:rPr>
        <w:t>frequency</w:t>
      </w:r>
      <w:proofErr w:type="spellEnd"/>
      <w:r>
        <w:rPr>
          <w:rFonts w:hint="eastAsia"/>
          <w:b/>
          <w:bCs/>
          <w:lang w:val="fr-FR"/>
        </w:rPr>
        <w:t xml:space="preserve"> and </w:t>
      </w:r>
      <w:proofErr w:type="spellStart"/>
      <w:r>
        <w:rPr>
          <w:rFonts w:hint="eastAsia"/>
          <w:b/>
          <w:bCs/>
          <w:lang w:val="fr-FR"/>
        </w:rPr>
        <w:t>channel</w:t>
      </w:r>
      <w:proofErr w:type="spellEnd"/>
      <w:r>
        <w:rPr>
          <w:rFonts w:hint="eastAsia"/>
          <w:b/>
          <w:bCs/>
          <w:lang w:val="fr-FR"/>
        </w:rPr>
        <w:t xml:space="preserve"> </w:t>
      </w:r>
      <w:proofErr w:type="spellStart"/>
      <w:r>
        <w:rPr>
          <w:rFonts w:hint="eastAsia"/>
          <w:b/>
          <w:bCs/>
          <w:lang w:val="fr-FR"/>
        </w:rPr>
        <w:t>bandwidth</w:t>
      </w:r>
      <w:proofErr w:type="spellEnd"/>
      <w:r>
        <w:rPr>
          <w:rFonts w:hint="eastAsia"/>
          <w:b/>
          <w:bCs/>
          <w:lang w:val="fr-FR"/>
        </w:rPr>
        <w:t xml:space="preserve"> to </w:t>
      </w:r>
      <w:proofErr w:type="spellStart"/>
      <w:r>
        <w:rPr>
          <w:rFonts w:hint="eastAsia"/>
          <w:b/>
          <w:bCs/>
          <w:lang w:val="fr-FR"/>
        </w:rPr>
        <w:t>ensure</w:t>
      </w:r>
      <w:proofErr w:type="spellEnd"/>
      <w:r>
        <w:rPr>
          <w:rFonts w:hint="eastAsia"/>
          <w:b/>
          <w:bCs/>
          <w:lang w:val="fr-FR"/>
        </w:rPr>
        <w:t xml:space="preserve"> UE </w:t>
      </w:r>
      <w:proofErr w:type="spellStart"/>
      <w:r>
        <w:rPr>
          <w:rFonts w:hint="eastAsia"/>
          <w:b/>
          <w:bCs/>
          <w:lang w:val="fr-FR"/>
        </w:rPr>
        <w:t>capability</w:t>
      </w:r>
      <w:proofErr w:type="spellEnd"/>
      <w:r>
        <w:rPr>
          <w:rFonts w:hint="eastAsia"/>
          <w:b/>
          <w:bCs/>
          <w:lang w:val="fr-FR"/>
        </w:rPr>
        <w:t xml:space="preserve">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3A01D0">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0625B" w14:textId="77777777" w:rsidR="003A01D0" w:rsidRDefault="003A01D0">
      <w:r>
        <w:separator/>
      </w:r>
    </w:p>
  </w:endnote>
  <w:endnote w:type="continuationSeparator" w:id="0">
    <w:p w14:paraId="2257877D" w14:textId="77777777" w:rsidR="003A01D0" w:rsidRDefault="003A01D0">
      <w:r>
        <w:continuationSeparator/>
      </w:r>
    </w:p>
  </w:endnote>
  <w:endnote w:type="continuationNotice" w:id="1">
    <w:p w14:paraId="6F7CBDAF" w14:textId="77777777" w:rsidR="003A01D0" w:rsidRDefault="003A01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5CB60" w14:textId="77777777" w:rsidR="003A01D0" w:rsidRDefault="003A01D0">
      <w:r>
        <w:separator/>
      </w:r>
    </w:p>
  </w:footnote>
  <w:footnote w:type="continuationSeparator" w:id="0">
    <w:p w14:paraId="0A7C9AAE" w14:textId="77777777" w:rsidR="003A01D0" w:rsidRDefault="003A01D0">
      <w:r>
        <w:continuationSeparator/>
      </w:r>
    </w:p>
  </w:footnote>
  <w:footnote w:type="continuationNotice" w:id="1">
    <w:p w14:paraId="5802D6CD" w14:textId="77777777" w:rsidR="003A01D0" w:rsidRDefault="003A01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1C77"/>
    <w:rsid w:val="00033397"/>
    <w:rsid w:val="000340D4"/>
    <w:rsid w:val="00040095"/>
    <w:rsid w:val="0006476E"/>
    <w:rsid w:val="00073881"/>
    <w:rsid w:val="00073C9C"/>
    <w:rsid w:val="0007438A"/>
    <w:rsid w:val="0007649C"/>
    <w:rsid w:val="00080512"/>
    <w:rsid w:val="00090468"/>
    <w:rsid w:val="00090D94"/>
    <w:rsid w:val="00094568"/>
    <w:rsid w:val="000B7BCF"/>
    <w:rsid w:val="000C522B"/>
    <w:rsid w:val="000D58AB"/>
    <w:rsid w:val="001041EC"/>
    <w:rsid w:val="00112F1A"/>
    <w:rsid w:val="00143415"/>
    <w:rsid w:val="0014350A"/>
    <w:rsid w:val="00145075"/>
    <w:rsid w:val="00152C03"/>
    <w:rsid w:val="00171673"/>
    <w:rsid w:val="001741A0"/>
    <w:rsid w:val="00175FA0"/>
    <w:rsid w:val="0019163B"/>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2CAE"/>
    <w:rsid w:val="007B785F"/>
    <w:rsid w:val="007C095F"/>
    <w:rsid w:val="007C2DD0"/>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753A1"/>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Microsoft_Visio_2003-2010_Drawing.vsd"/><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6514</Words>
  <Characters>37133</Characters>
  <Application>Microsoft Office Word</Application>
  <DocSecurity>0</DocSecurity>
  <Lines>309</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43560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Intel (Sudeep)</cp:lastModifiedBy>
  <cp:revision>2</cp:revision>
  <dcterms:created xsi:type="dcterms:W3CDTF">2021-01-27T23:28:00Z</dcterms:created>
  <dcterms:modified xsi:type="dcterms:W3CDTF">2021-01-27T23:28:00Z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