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[Offline-006</w:t>
      </w:r>
      <w:proofErr w:type="gramStart"/>
      <w:r>
        <w:t>][</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t xml:space="preserve">Phase </w:t>
      </w:r>
      <w:proofErr w:type="gramStart"/>
      <w:r>
        <w:t>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proofErr w:type="gramStart"/>
      <w:r>
        <w:t xml:space="preserve">A Final round with </w:t>
      </w:r>
      <w:r>
        <w:rPr>
          <w:b/>
          <w:color w:val="FF0000"/>
        </w:rPr>
        <w:t>Final deadline Thursday Feb 4 1200 UTC.</w:t>
      </w:r>
      <w:proofErr w:type="gramEnd"/>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eastAsia="ko-KR"/>
              </w:rPr>
            </w:pPr>
            <w:r>
              <w:rPr>
                <w:lang w:val="en-US" w:eastAsia="ko-KR"/>
              </w:rPr>
              <w:t>Samsung</w:t>
            </w:r>
          </w:p>
        </w:tc>
        <w:tc>
          <w:tcPr>
            <w:tcW w:w="5794" w:type="dxa"/>
          </w:tcPr>
          <w:p w14:paraId="3223701E" w14:textId="72381D48" w:rsidR="00F22D3E" w:rsidRPr="00E776F1" w:rsidRDefault="006C285B" w:rsidP="00F22D3E">
            <w:pPr>
              <w:pStyle w:val="TAC"/>
              <w:rPr>
                <w:lang w:val="en-US" w:eastAsia="ko-KR"/>
              </w:rPr>
            </w:pPr>
            <w:r>
              <w:rPr>
                <w:lang w:val="en-US" w:eastAsia="ko-KR"/>
              </w:rPr>
              <w:t>Himke.vandervelde@samsung.com</w:t>
            </w:r>
          </w:p>
        </w:tc>
      </w:tr>
      <w:tr w:rsidR="00F22D3E" w14:paraId="49293A39" w14:textId="77777777">
        <w:tc>
          <w:tcPr>
            <w:tcW w:w="3835" w:type="dxa"/>
          </w:tcPr>
          <w:p w14:paraId="1AC12F91" w14:textId="77777777" w:rsidR="00F22D3E" w:rsidRPr="00E776F1" w:rsidRDefault="00F22D3E" w:rsidP="00F22D3E">
            <w:pPr>
              <w:pStyle w:val="TAC"/>
              <w:rPr>
                <w:lang w:val="en-US" w:eastAsia="ko-KR"/>
              </w:rPr>
            </w:pPr>
          </w:p>
        </w:tc>
        <w:tc>
          <w:tcPr>
            <w:tcW w:w="5794" w:type="dxa"/>
          </w:tcPr>
          <w:p w14:paraId="004A9B02" w14:textId="77777777" w:rsidR="00F22D3E" w:rsidRPr="00E776F1" w:rsidRDefault="00F22D3E" w:rsidP="00F22D3E">
            <w:pPr>
              <w:pStyle w:val="TAC"/>
              <w:rPr>
                <w:lang w:val="en-US" w:eastAsia="ko-KR"/>
              </w:rPr>
            </w:pPr>
          </w:p>
        </w:tc>
      </w:tr>
      <w:tr w:rsidR="00F22D3E" w14:paraId="28689603" w14:textId="77777777">
        <w:tc>
          <w:tcPr>
            <w:tcW w:w="3835" w:type="dxa"/>
          </w:tcPr>
          <w:p w14:paraId="4DAB73C6" w14:textId="77777777" w:rsidR="00F22D3E" w:rsidRPr="00E776F1" w:rsidRDefault="00F22D3E" w:rsidP="00F22D3E">
            <w:pPr>
              <w:pStyle w:val="TAC"/>
              <w:rPr>
                <w:lang w:val="en-US" w:eastAsia="ko-KR"/>
              </w:rPr>
            </w:pPr>
          </w:p>
        </w:tc>
        <w:tc>
          <w:tcPr>
            <w:tcW w:w="5794" w:type="dxa"/>
          </w:tcPr>
          <w:p w14:paraId="45855DB4" w14:textId="77777777" w:rsidR="00F22D3E" w:rsidRPr="00E776F1" w:rsidRDefault="00F22D3E" w:rsidP="00F22D3E">
            <w:pPr>
              <w:pStyle w:val="TAC"/>
              <w:rPr>
                <w:lang w:val="en-US" w:eastAsia="ko-KR"/>
              </w:rPr>
            </w:pP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92506A">
      <w:pPr>
        <w:pStyle w:val="Doc-title"/>
      </w:pPr>
      <w:hyperlink r:id="rId13"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t>To</w:t>
      </w:r>
      <w:proofErr w:type="gramStart"/>
      <w:r w:rsidR="00E776F1">
        <w:t>:RAN2</w:t>
      </w:r>
      <w:proofErr w:type="gramEnd"/>
    </w:p>
    <w:p w14:paraId="4AE23A64" w14:textId="77777777" w:rsidR="00FD12AE" w:rsidRDefault="0092506A">
      <w:pPr>
        <w:rPr>
          <w:rFonts w:ascii="Arial" w:hAnsi="Arial" w:cs="Arial"/>
        </w:rPr>
      </w:pPr>
      <w:hyperlink r:id="rId14"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 xml:space="preserve">RAN5 has sent </w:t>
      </w:r>
      <w:proofErr w:type="gramStart"/>
      <w:r>
        <w:rPr>
          <w:rFonts w:cstheme="minorHAnsi"/>
        </w:rPr>
        <w:t>an LS</w:t>
      </w:r>
      <w:proofErr w:type="gramEnd"/>
      <w:r>
        <w:rPr>
          <w:rFonts w:cstheme="minorHAnsi"/>
        </w:rPr>
        <w:t xml:space="preserve">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w:t>
      </w:r>
      <w:proofErr w:type="spellStart"/>
      <w:r w:rsidRPr="00E776F1">
        <w:rPr>
          <w:rFonts w:cstheme="minorHAnsi"/>
          <w:lang w:val="en-US"/>
        </w:rPr>
        <w:t>ss</w:t>
      </w:r>
      <w:proofErr w:type="spellEnd"/>
      <w:r w:rsidRPr="00E776F1">
        <w:rPr>
          <w:rFonts w:cstheme="minorHAnsi"/>
          <w:lang w:val="en-US"/>
        </w:rPr>
        <w:t>-SINR-</w:t>
      </w:r>
      <w:proofErr w:type="spellStart"/>
      <w:r w:rsidRPr="00E776F1">
        <w:rPr>
          <w:rFonts w:cstheme="minorHAnsi"/>
          <w:lang w:val="en-US"/>
        </w:rPr>
        <w:t>meas</w:t>
      </w:r>
      <w:proofErr w:type="spellEnd"/>
      <w:r w:rsidRPr="00E776F1">
        <w:rPr>
          <w:rFonts w:cstheme="minorHAnsi"/>
          <w:lang w:val="en-US"/>
        </w:rPr>
        <w:t>’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lastRenderedPageBreak/>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proofErr w:type="spellStart"/>
      <w:r>
        <w:rPr>
          <w:i/>
        </w:rPr>
        <w:t>reportConfig</w:t>
      </w:r>
      <w:proofErr w:type="spellEnd"/>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proofErr w:type="spellStart"/>
      <w:r>
        <w:rPr>
          <w:i/>
        </w:rPr>
        <w:t>reportConfig</w:t>
      </w:r>
      <w:proofErr w:type="spellEnd"/>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proofErr w:type="spellStart"/>
      <w:r>
        <w:rPr>
          <w:rFonts w:eastAsia="MS PGothic"/>
          <w:i/>
          <w:iCs/>
        </w:rPr>
        <w:t>reportConfig</w:t>
      </w:r>
      <w:proofErr w:type="spellEnd"/>
      <w:r>
        <w:rPr>
          <w:rFonts w:eastAsia="MS PGothic"/>
          <w:i/>
          <w:iCs/>
        </w:rPr>
        <w:t xml:space="preserve">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w:t>
      </w:r>
      <w:proofErr w:type="spellStart"/>
      <w:r>
        <w:rPr>
          <w:rFonts w:cstheme="minorHAnsi"/>
          <w:color w:val="FF0000"/>
        </w:rPr>
        <w:t>ss</w:t>
      </w:r>
      <w:proofErr w:type="spellEnd"/>
      <w:r>
        <w:rPr>
          <w:rFonts w:cstheme="minorHAnsi"/>
          <w:color w:val="FF0000"/>
        </w:rPr>
        <w:t>-SINR-</w:t>
      </w:r>
      <w:proofErr w:type="spellStart"/>
      <w:r>
        <w:rPr>
          <w:rFonts w:cstheme="minorHAnsi"/>
          <w:color w:val="FF0000"/>
        </w:rPr>
        <w:t>meas</w:t>
      </w:r>
      <w:proofErr w:type="spellEnd"/>
      <w:r>
        <w:rPr>
          <w:rFonts w:cstheme="minorHAnsi"/>
          <w:color w:val="FF0000"/>
        </w:rPr>
        <w:t>’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 xml:space="preserve">Preferred option </w:t>
            </w:r>
            <w:r>
              <w:rPr>
                <w:rFonts w:eastAsia="SimSun"/>
                <w:b/>
                <w:bCs/>
                <w:color w:val="000000"/>
                <w:lang w:eastAsia="ja-JP"/>
              </w:rPr>
              <w:lastRenderedPageBreak/>
              <w:t>(Option-A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lastRenderedPageBreak/>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 xml:space="preserve">are required according to a configured </w:t>
            </w:r>
            <w:proofErr w:type="spellStart"/>
            <w:r>
              <w:rPr>
                <w:b/>
                <w:bCs/>
                <w:color w:val="FF0000"/>
                <w:lang w:val="en-GB"/>
              </w:rPr>
              <w:t>meas</w:t>
            </w:r>
            <w:proofErr w:type="spellEnd"/>
            <w:r>
              <w:rPr>
                <w:b/>
                <w:bCs/>
                <w:color w:val="FF0000"/>
                <w:lang w:val="en-GB"/>
              </w:rPr>
              <w:t xml:space="preserve">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w:t>
            </w:r>
            <w:r>
              <w:rPr>
                <w:color w:val="000000" w:themeColor="text1"/>
                <w:szCs w:val="21"/>
              </w:rPr>
              <w:lastRenderedPageBreak/>
              <w:t>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lastRenderedPageBreak/>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tc>
          <w:tcPr>
            <w:tcW w:w="1838" w:type="dxa"/>
            <w:shd w:val="clear" w:color="auto" w:fill="auto"/>
          </w:tcPr>
          <w:p w14:paraId="2D8AD54F" w14:textId="65A81861" w:rsidR="00D3571B" w:rsidRDefault="00D3571B" w:rsidP="002C4B9A">
            <w:pPr>
              <w:overflowPunct w:val="0"/>
              <w:autoSpaceDE w:val="0"/>
              <w:autoSpaceDN w:val="0"/>
              <w:adjustRightInd w:val="0"/>
              <w:rPr>
                <w:color w:val="000000"/>
              </w:rPr>
            </w:pPr>
            <w:r>
              <w:rPr>
                <w:color w:val="000000"/>
              </w:rPr>
              <w:t>Nokia</w:t>
            </w:r>
          </w:p>
        </w:tc>
        <w:tc>
          <w:tcPr>
            <w:tcW w:w="2552" w:type="dxa"/>
            <w:shd w:val="clear" w:color="auto" w:fill="auto"/>
          </w:tcPr>
          <w:p w14:paraId="4225F943" w14:textId="6A95D0D3" w:rsidR="00D3571B" w:rsidRDefault="00D3571B" w:rsidP="002C4B9A">
            <w:pPr>
              <w:overflowPunct w:val="0"/>
              <w:autoSpaceDE w:val="0"/>
              <w:autoSpaceDN w:val="0"/>
              <w:adjustRightInd w:val="0"/>
              <w:rPr>
                <w:color w:val="000000"/>
              </w:rPr>
            </w:pPr>
            <w:r>
              <w:rPr>
                <w:color w:val="000000"/>
              </w:rPr>
              <w:t>Option A</w:t>
            </w:r>
          </w:p>
        </w:tc>
        <w:tc>
          <w:tcPr>
            <w:tcW w:w="5239"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tc>
          <w:tcPr>
            <w:tcW w:w="1838" w:type="dxa"/>
            <w:shd w:val="clear" w:color="auto" w:fill="auto"/>
          </w:tcPr>
          <w:p w14:paraId="6A270E3B" w14:textId="52C54708"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2552" w:type="dxa"/>
            <w:shd w:val="clear" w:color="auto" w:fill="auto"/>
          </w:tcPr>
          <w:p w14:paraId="7759D55B" w14:textId="7542ED3F" w:rsidR="006C285B" w:rsidRDefault="006C285B" w:rsidP="002C4B9A">
            <w:pPr>
              <w:overflowPunct w:val="0"/>
              <w:autoSpaceDE w:val="0"/>
              <w:autoSpaceDN w:val="0"/>
              <w:adjustRightInd w:val="0"/>
              <w:rPr>
                <w:color w:val="000000"/>
              </w:rPr>
            </w:pPr>
            <w:r>
              <w:rPr>
                <w:rFonts w:eastAsia="Times New Roman"/>
                <w:color w:val="000000"/>
                <w:lang w:eastAsia="ja-JP"/>
              </w:rPr>
              <w:t>Recommend Option-B</w:t>
            </w:r>
          </w:p>
        </w:tc>
        <w:tc>
          <w:tcPr>
            <w:tcW w:w="5239" w:type="dxa"/>
            <w:shd w:val="clear" w:color="auto" w:fill="auto"/>
          </w:tcPr>
          <w:p w14:paraId="239486F2" w14:textId="77777777" w:rsidR="006C285B" w:rsidRDefault="006C285B" w:rsidP="00E17B00">
            <w:pPr>
              <w:overflowPunct w:val="0"/>
              <w:autoSpaceDE w:val="0"/>
              <w:autoSpaceDN w:val="0"/>
              <w:adjustRightInd w:val="0"/>
              <w:rPr>
                <w:rFonts w:eastAsia="Times New Roman"/>
                <w:color w:val="000000"/>
                <w:lang w:eastAsia="ja-JP"/>
              </w:rPr>
            </w:pPr>
            <w:r>
              <w:rPr>
                <w:rFonts w:eastAsia="Times New Roman"/>
                <w:color w:val="000000"/>
                <w:lang w:eastAsia="ja-JP"/>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lastRenderedPageBreak/>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utoSpaceDE w:val="0"/>
              <w:autoSpaceDN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utoSpaceDE w:val="0"/>
              <w:autoSpaceDN w:val="0"/>
              <w:adjustRightInd w:val="0"/>
              <w:rPr>
                <w:color w:val="000000"/>
              </w:rPr>
            </w:pPr>
            <w:r>
              <w:rPr>
                <w:rFonts w:eastAsia="Times New Roman"/>
                <w:color w:val="000000"/>
                <w:lang w:eastAsia="ja-JP"/>
              </w:rPr>
              <w:t>As there seem to be different views</w:t>
            </w:r>
          </w:p>
        </w:tc>
      </w:tr>
    </w:tbl>
    <w:p w14:paraId="77A346FE"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92506A">
      <w:pPr>
        <w:pStyle w:val="Doc-title"/>
      </w:pPr>
      <w:hyperlink r:id="rId15"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92506A">
      <w:pPr>
        <w:pStyle w:val="Doc-title"/>
      </w:pPr>
      <w:hyperlink r:id="rId16"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lastRenderedPageBreak/>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utoSpaceDE w:val="0"/>
              <w:autoSpaceDN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utoSpaceDE w:val="0"/>
              <w:autoSpaceDN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utoSpaceDE w:val="0"/>
              <w:autoSpaceDN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92506A">
      <w:pPr>
        <w:pStyle w:val="Doc-title"/>
      </w:pPr>
      <w:hyperlink r:id="rId17"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 xml:space="preserve">he network may not provide the </w:t>
            </w:r>
            <w:proofErr w:type="spellStart"/>
            <w:r w:rsidRPr="001B1B71">
              <w:rPr>
                <w:rFonts w:eastAsia="Times New Roman"/>
                <w:i/>
                <w:color w:val="000000"/>
                <w:lang w:eastAsia="ja-JP"/>
              </w:rPr>
              <w:t>systemInformationAreaID</w:t>
            </w:r>
            <w:proofErr w:type="spellEnd"/>
            <w:r w:rsidRPr="001B1B71">
              <w:rPr>
                <w:rFonts w:eastAsia="Times New Roman"/>
                <w:i/>
                <w:color w:val="000000"/>
                <w:lang w:eastAsia="ja-JP"/>
              </w:rPr>
              <w:t xml:space="preserve"> in some cases even some SIBs are associated with ‘</w:t>
            </w:r>
            <w:proofErr w:type="spellStart"/>
            <w:r w:rsidRPr="001B1B71">
              <w:rPr>
                <w:rFonts w:eastAsia="Times New Roman"/>
                <w:i/>
                <w:color w:val="000000"/>
                <w:lang w:eastAsia="ja-JP"/>
              </w:rPr>
              <w:t>areaScope</w:t>
            </w:r>
            <w:proofErr w:type="spellEnd"/>
            <w:r w:rsidRPr="001B1B71">
              <w:rPr>
                <w:rFonts w:eastAsia="Times New Roman"/>
                <w:i/>
                <w:color w:val="000000"/>
                <w:lang w:eastAsia="ja-JP"/>
              </w:rPr>
              <w:t>’</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w:t>
            </w:r>
            <w:r w:rsidRPr="00D3571B">
              <w:rPr>
                <w:rFonts w:eastAsia="Times New Roman"/>
                <w:color w:val="000000"/>
                <w:lang w:eastAsia="ja-JP"/>
              </w:rPr>
              <w:lastRenderedPageBreak/>
              <w:t>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lastRenderedPageBreak/>
              <w:t>Samsung</w:t>
            </w:r>
          </w:p>
        </w:tc>
        <w:tc>
          <w:tcPr>
            <w:tcW w:w="1418" w:type="dxa"/>
            <w:shd w:val="clear" w:color="auto" w:fill="auto"/>
          </w:tcPr>
          <w:p w14:paraId="20380565" w14:textId="06170BD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utoSpaceDE w:val="0"/>
              <w:autoSpaceDN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proofErr w:type="spellStart"/>
            <w:r w:rsidRPr="006C285B">
              <w:rPr>
                <w:rFonts w:eastAsia="Times New Roman"/>
                <w:color w:val="000000"/>
                <w:lang w:eastAsia="ja-JP"/>
              </w:rPr>
              <w:t>areaScope</w:t>
            </w:r>
            <w:proofErr w:type="spellEnd"/>
            <w:r w:rsidRPr="006C285B">
              <w:rPr>
                <w:rFonts w:eastAsia="Times New Roman"/>
                <w:color w:val="000000"/>
                <w:lang w:eastAsia="ja-JP"/>
              </w:rPr>
              <w:t xml:space="preserve"> and </w:t>
            </w:r>
            <w:proofErr w:type="spellStart"/>
            <w:r w:rsidRPr="006C285B">
              <w:rPr>
                <w:rFonts w:eastAsia="Times New Roman"/>
                <w:color w:val="000000"/>
                <w:lang w:eastAsia="ja-JP"/>
              </w:rPr>
              <w:t>systemInformationAreaID</w:t>
            </w:r>
            <w:proofErr w:type="spellEnd"/>
            <w:r w:rsidRPr="006C285B">
              <w:rPr>
                <w:rFonts w:eastAsia="Times New Roman"/>
                <w:color w:val="000000"/>
                <w:lang w:eastAsia="ja-JP"/>
              </w:rPr>
              <w:t xml:space="preserve"> will be configured</w:t>
            </w:r>
            <w:r>
              <w:rPr>
                <w:rFonts w:eastAsia="Times New Roman"/>
                <w:color w:val="000000"/>
                <w:lang w:eastAsia="ja-JP"/>
              </w:rPr>
              <w:t xml:space="preserve"> together</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utoSpaceDE w:val="0"/>
              <w:autoSpaceDN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92506A">
      <w:pPr>
        <w:pStyle w:val="Doc-title"/>
      </w:pPr>
      <w:hyperlink r:id="rId18"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lastRenderedPageBreak/>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 xml:space="preserve">Deleted erroneous reference to clause 5.2.6 (Selection of cell at transition to RRC_IDLE or RRC_INACTIVE state) in TS 38.304, since at re-establishment UE is in </w:t>
      </w:r>
      <w:proofErr w:type="spellStart"/>
      <w:r>
        <w:rPr>
          <w:rFonts w:eastAsia="MS Mincho"/>
        </w:rPr>
        <w:t>RRC_Connected</w:t>
      </w:r>
      <w:proofErr w:type="spellEnd"/>
      <w:r>
        <w:rPr>
          <w:rFonts w:eastAsia="MS Mincho"/>
        </w:rPr>
        <w:t>.</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w:t>
            </w:r>
            <w:proofErr w:type="gramStart"/>
            <w:r>
              <w:rPr>
                <w:rFonts w:eastAsia="Times New Roman"/>
                <w:color w:val="000000"/>
                <w:lang w:eastAsia="ja-JP"/>
              </w:rPr>
              <w:t>to make</w:t>
            </w:r>
            <w:proofErr w:type="gramEnd"/>
            <w:r>
              <w:rPr>
                <w:rFonts w:eastAsia="Times New Roman"/>
                <w:color w:val="000000"/>
                <w:lang w:eastAsia="ja-JP"/>
              </w:rPr>
              <w:t xml:space="preserv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proofErr w:type="spellStart"/>
            <w:r w:rsidRPr="00672A56">
              <w:rPr>
                <w:highlight w:val="yellow"/>
                <w:lang w:val="en-GB"/>
              </w:rPr>
              <w:t>reducedMaxCCs</w:t>
            </w:r>
            <w:proofErr w:type="spellEnd"/>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reducedCCsDL</w:t>
            </w:r>
            <w:proofErr w:type="spellEnd"/>
            <w:r w:rsidRPr="00A10BA2">
              <w:rPr>
                <w:lang w:val="en-GB"/>
              </w:rPr>
              <w:t xml:space="preserve"> to the number of maximum SCells the UE prefers to be temporarily configured in downlink;</w:t>
            </w:r>
          </w:p>
          <w:p w14:paraId="5223C66A"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reducedCCsUL</w:t>
            </w:r>
            <w:proofErr w:type="spellEnd"/>
            <w:r w:rsidRPr="00A10BA2">
              <w:rPr>
                <w:lang w:val="en-GB"/>
              </w:rPr>
              <w:t xml:space="preserve"> to the number of maximum SCells the UE prefers to be temporarily configured in uplink;</w:t>
            </w:r>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w:t>
            </w:r>
            <w:r w:rsidRPr="00A10BA2">
              <w:rPr>
                <w:lang w:val="en-GB"/>
              </w:rPr>
              <w:lastRenderedPageBreak/>
              <w:t>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proofErr w:type="spellStart"/>
            <w:r w:rsidRPr="00672A56">
              <w:rPr>
                <w:highlight w:val="yellow"/>
                <w:lang w:val="en-GB"/>
              </w:rPr>
              <w:t>OverheatingAssistance</w:t>
            </w:r>
            <w:proofErr w:type="spellEnd"/>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 xml:space="preserve">else (if the UE no longer experiences an overheating </w:t>
            </w:r>
            <w:r w:rsidRPr="00A10BA2">
              <w:rPr>
                <w:lang w:val="en-GB"/>
              </w:rPr>
              <w:lastRenderedPageBreak/>
              <w:t>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proofErr w:type="spellStart"/>
            <w:r w:rsidRPr="00672A56">
              <w:rPr>
                <w:highlight w:val="yellow"/>
                <w:lang w:val="en-GB"/>
              </w:rPr>
              <w:t>reducedMaxCCs</w:t>
            </w:r>
            <w:proofErr w:type="spellEnd"/>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proofErr w:type="spellStart"/>
            <w:r w:rsidRPr="00672A56">
              <w:rPr>
                <w:highlight w:val="yellow"/>
                <w:lang w:val="en-GB"/>
              </w:rPr>
              <w:t>OverheatingAssistance</w:t>
            </w:r>
            <w:proofErr w:type="spellEnd"/>
            <w:r w:rsidRPr="00A10BA2">
              <w:rPr>
                <w:lang w:val="en-GB"/>
              </w:rPr>
              <w:t xml:space="preserve"> IE;</w:t>
            </w:r>
          </w:p>
          <w:p w14:paraId="3D2D1646" w14:textId="2FAB5659" w:rsidR="002C4B9A" w:rsidRDefault="002C4B9A" w:rsidP="002C4B9A">
            <w:pPr>
              <w:overflowPunct w:val="0"/>
              <w:autoSpaceDE w:val="0"/>
              <w:autoSpaceDN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utoSpaceDE w:val="0"/>
              <w:autoSpaceDN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utoSpaceDE w:val="0"/>
              <w:autoSpaceDN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1.</w:t>
            </w:r>
            <w:r w:rsidRPr="00D3571B">
              <w:rPr>
                <w:rFonts w:eastAsia="Times New Roman"/>
                <w:color w:val="000000"/>
                <w:lang w:eastAsia="ja-JP"/>
              </w:rPr>
              <w:tab/>
            </w:r>
            <w:r w:rsidRPr="00D3571B">
              <w:rPr>
                <w:rFonts w:eastAsia="Times New Roman"/>
                <w:b/>
                <w:bCs/>
                <w:color w:val="000000"/>
                <w:lang w:eastAsia="ja-JP"/>
              </w:rPr>
              <w:t>IE MIMO-ParametersPerBand</w:t>
            </w:r>
          </w:p>
          <w:p w14:paraId="78E4C0C4" w14:textId="65F2E256" w:rsid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utoSpaceDE w:val="0"/>
              <w:autoSpaceDN w:val="0"/>
              <w:adjustRightInd w:val="0"/>
              <w:rPr>
                <w:rFonts w:eastAsia="SimSun"/>
                <w:color w:val="000000"/>
              </w:rPr>
            </w:pPr>
            <w:bookmarkStart w:id="6" w:name="_GoBack" w:colFirst="0" w:colLast="1"/>
            <w:r>
              <w:rPr>
                <w:rFonts w:eastAsia="Times New Roman"/>
                <w:color w:val="000000"/>
                <w:lang w:eastAsia="ja-JP"/>
              </w:rPr>
              <w:t>Samsung</w:t>
            </w:r>
          </w:p>
        </w:tc>
        <w:tc>
          <w:tcPr>
            <w:tcW w:w="1418" w:type="dxa"/>
            <w:shd w:val="clear" w:color="auto" w:fill="auto"/>
          </w:tcPr>
          <w:p w14:paraId="4B49DC98" w14:textId="60B5C08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utoSpaceDE w:val="0"/>
              <w:autoSpaceDN w:val="0"/>
              <w:adjustRightInd w:val="0"/>
              <w:rPr>
                <w:rFonts w:eastAsia="Times New Roman"/>
                <w:color w:val="000000"/>
                <w:lang w:eastAsia="ja-JP"/>
              </w:rPr>
            </w:pPr>
          </w:p>
        </w:tc>
      </w:tr>
      <w:bookmarkEnd w:id="6"/>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41E5C" w14:textId="77777777" w:rsidR="0092506A" w:rsidRDefault="0092506A" w:rsidP="004D3B2B">
      <w:pPr>
        <w:spacing w:after="0" w:line="240" w:lineRule="auto"/>
      </w:pPr>
      <w:r>
        <w:separator/>
      </w:r>
    </w:p>
  </w:endnote>
  <w:endnote w:type="continuationSeparator" w:id="0">
    <w:p w14:paraId="45A6918D" w14:textId="77777777" w:rsidR="0092506A" w:rsidRDefault="0092506A" w:rsidP="004D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DCBE2" w14:textId="77777777" w:rsidR="0092506A" w:rsidRDefault="0092506A" w:rsidP="004D3B2B">
      <w:pPr>
        <w:spacing w:after="0" w:line="240" w:lineRule="auto"/>
      </w:pPr>
      <w:r>
        <w:separator/>
      </w:r>
    </w:p>
  </w:footnote>
  <w:footnote w:type="continuationSeparator" w:id="0">
    <w:p w14:paraId="336086B3" w14:textId="77777777" w:rsidR="0092506A" w:rsidRDefault="0092506A" w:rsidP="004D3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85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C28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285B"/>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85B"/>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C28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285B"/>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3-e\Docs\R2-2100063.zip" TargetMode="External"/><Relationship Id="rId18" Type="http://schemas.openxmlformats.org/officeDocument/2006/relationships/hyperlink" Target="file:///D:/Documents/3GPP/tsg_ran/WG2/RAN2/2101_R2_113e/Docs/R2-210128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e/Docs/R2-210075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423.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e\Docs\R2-2101422.zi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18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CC1FAE-D7E1-434F-81E2-AAE3F3F0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2021-01-26T12:02:00Z</dcterms:created>
  <dcterms:modified xsi:type="dcterms:W3CDTF">2021-01-26T12:02:00Z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