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w:t>
      </w:r>
      <w:proofErr w:type="gramStart"/>
      <w:r>
        <w:t>006][</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w:t>
      </w:r>
      <w:proofErr w:type="gramStart"/>
      <w:r>
        <w:t>006][</w:t>
      </w:r>
      <w:proofErr w:type="gramEnd"/>
      <w:r>
        <w:t xml:space="preserve">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r>
      <w:proofErr w:type="gramStart"/>
      <w:r>
        <w:t>Phase 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proofErr w:type="gramStart"/>
      <w:r>
        <w:rPr>
          <w:b/>
          <w:color w:val="FF0000"/>
        </w:rPr>
        <w:t>28</w:t>
      </w:r>
      <w:proofErr w:type="gramEnd"/>
      <w:r>
        <w:rPr>
          <w:b/>
          <w:color w:val="FF0000"/>
        </w:rPr>
        <w:t xml:space="preserve">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tr w:rsidR="00F22D3E" w14:paraId="149106DE" w14:textId="77777777">
        <w:tc>
          <w:tcPr>
            <w:tcW w:w="3835" w:type="dxa"/>
          </w:tcPr>
          <w:p w14:paraId="3B832B5D" w14:textId="77777777" w:rsidR="00F22D3E" w:rsidRPr="00E776F1" w:rsidRDefault="00F22D3E" w:rsidP="00F22D3E">
            <w:pPr>
              <w:pStyle w:val="TAC"/>
              <w:rPr>
                <w:lang w:val="en-US" w:eastAsia="ko-KR"/>
              </w:rPr>
            </w:pPr>
          </w:p>
        </w:tc>
        <w:tc>
          <w:tcPr>
            <w:tcW w:w="5794" w:type="dxa"/>
          </w:tcPr>
          <w:p w14:paraId="3223701E" w14:textId="77777777" w:rsidR="00F22D3E" w:rsidRPr="00E776F1" w:rsidRDefault="00F22D3E" w:rsidP="00F22D3E">
            <w:pPr>
              <w:pStyle w:val="TAC"/>
              <w:rPr>
                <w:lang w:val="en-US" w:eastAsia="ko-KR"/>
              </w:rPr>
            </w:pPr>
          </w:p>
        </w:tc>
      </w:tr>
      <w:tr w:rsidR="00F22D3E" w14:paraId="49293A39" w14:textId="77777777">
        <w:tc>
          <w:tcPr>
            <w:tcW w:w="3835" w:type="dxa"/>
          </w:tcPr>
          <w:p w14:paraId="1AC12F91" w14:textId="77777777" w:rsidR="00F22D3E" w:rsidRPr="00E776F1" w:rsidRDefault="00F22D3E" w:rsidP="00F22D3E">
            <w:pPr>
              <w:pStyle w:val="TAC"/>
              <w:rPr>
                <w:lang w:val="en-US" w:eastAsia="ko-KR"/>
              </w:rPr>
            </w:pPr>
          </w:p>
        </w:tc>
        <w:tc>
          <w:tcPr>
            <w:tcW w:w="5794" w:type="dxa"/>
          </w:tcPr>
          <w:p w14:paraId="004A9B02" w14:textId="77777777" w:rsidR="00F22D3E" w:rsidRPr="00E776F1" w:rsidRDefault="00F22D3E" w:rsidP="00F22D3E">
            <w:pPr>
              <w:pStyle w:val="TAC"/>
              <w:rPr>
                <w:lang w:val="en-US" w:eastAsia="ko-KR"/>
              </w:rPr>
            </w:pPr>
          </w:p>
        </w:tc>
      </w:tr>
      <w:tr w:rsidR="00F22D3E" w14:paraId="28689603" w14:textId="77777777">
        <w:tc>
          <w:tcPr>
            <w:tcW w:w="3835" w:type="dxa"/>
          </w:tcPr>
          <w:p w14:paraId="4DAB73C6" w14:textId="77777777" w:rsidR="00F22D3E" w:rsidRPr="00E776F1" w:rsidRDefault="00F22D3E" w:rsidP="00F22D3E">
            <w:pPr>
              <w:pStyle w:val="TAC"/>
              <w:rPr>
                <w:lang w:val="en-US" w:eastAsia="ko-KR"/>
              </w:rPr>
            </w:pPr>
          </w:p>
        </w:tc>
        <w:tc>
          <w:tcPr>
            <w:tcW w:w="5794" w:type="dxa"/>
          </w:tcPr>
          <w:p w14:paraId="45855DB4" w14:textId="77777777" w:rsidR="00F22D3E" w:rsidRPr="00E776F1" w:rsidRDefault="00F22D3E" w:rsidP="00F22D3E">
            <w:pPr>
              <w:pStyle w:val="TAC"/>
              <w:rPr>
                <w:lang w:val="en-US" w:eastAsia="ko-KR"/>
              </w:rPr>
            </w:pP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lastRenderedPageBreak/>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D3571B">
      <w:pPr>
        <w:pStyle w:val="Doc-title"/>
      </w:pPr>
      <w:hyperlink r:id="rId12"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D3571B">
      <w:pPr>
        <w:rPr>
          <w:rFonts w:ascii="Arial" w:hAnsi="Arial" w:cs="Arial"/>
        </w:rPr>
      </w:pPr>
      <w:hyperlink r:id="rId13"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 xml:space="preserve">RAN5 has sent </w:t>
      </w:r>
      <w:proofErr w:type="gramStart"/>
      <w:r>
        <w:rPr>
          <w:rFonts w:cstheme="minorHAnsi"/>
        </w:rPr>
        <w:t>an</w:t>
      </w:r>
      <w:proofErr w:type="gramEnd"/>
      <w:r>
        <w:rPr>
          <w:rFonts w:cstheme="minorHAnsi"/>
        </w:rPr>
        <w:t xml:space="preserve">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w:t>
            </w:r>
            <w:proofErr w:type="gramStart"/>
            <w:r>
              <w:rPr>
                <w:rFonts w:eastAsia="Times New Roman"/>
                <w:color w:val="000000"/>
                <w:lang w:eastAsia="ja-JP"/>
              </w:rPr>
              <w:t>quantity</w:t>
            </w:r>
            <w:proofErr w:type="gramEnd"/>
            <w:r>
              <w:rPr>
                <w:rFonts w:eastAsia="Times New Roman"/>
                <w:color w:val="000000"/>
                <w:lang w:eastAsia="ja-JP"/>
              </w:rPr>
              <w:t xml:space="preserve">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w:t>
            </w:r>
            <w:proofErr w:type="gramStart"/>
            <w:r>
              <w:rPr>
                <w:rFonts w:eastAsia="Times New Roman"/>
                <w:color w:val="000000"/>
                <w:lang w:eastAsia="ja-JP"/>
              </w:rPr>
              <w:t>quantity“</w:t>
            </w:r>
            <w:proofErr w:type="gramEnd"/>
            <w:r>
              <w:rPr>
                <w:rFonts w:eastAsia="Times New Roman"/>
                <w:color w:val="000000"/>
                <w:lang w:eastAsia="ja-JP"/>
              </w:rPr>
              <w:t xml:space="preserve">, because SINR measurement is considered as to be something that requires extra effort from UE. </w:t>
            </w:r>
            <w:proofErr w:type="gramStart"/>
            <w:r>
              <w:rPr>
                <w:rFonts w:eastAsia="Times New Roman"/>
                <w:color w:val="000000"/>
                <w:lang w:eastAsia="ja-JP"/>
              </w:rPr>
              <w:t>So</w:t>
            </w:r>
            <w:proofErr w:type="gramEnd"/>
            <w:r>
              <w:rPr>
                <w:rFonts w:eastAsia="Times New Roman"/>
                <w:color w:val="000000"/>
                <w:lang w:eastAsia="ja-JP"/>
              </w:rPr>
              <w:t xml:space="preserve"> we mandate UE to MUST perform SINR measurement if at least one measID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w:t>
            </w:r>
            <w:proofErr w:type="gramStart"/>
            <w:r w:rsidRPr="00FB2354">
              <w:rPr>
                <w:color w:val="000000" w:themeColor="text1"/>
                <w:szCs w:val="21"/>
              </w:rPr>
              <w:t>matched</w:t>
            </w:r>
            <w:proofErr w:type="gramEnd"/>
            <w:r w:rsidRPr="00FB2354">
              <w:rPr>
                <w:color w:val="000000" w:themeColor="text1"/>
                <w:szCs w:val="21"/>
              </w:rPr>
              <w:t xml:space="preserve">.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proofErr w:type="gramStart"/>
            <w:r w:rsidRPr="00FB2354">
              <w:rPr>
                <w:color w:val="000000" w:themeColor="text1"/>
                <w:szCs w:val="21"/>
              </w:rPr>
              <w:t>a</w:t>
            </w:r>
            <w:proofErr w:type="gramEnd"/>
            <w:r w:rsidRPr="00FB2354">
              <w:rPr>
                <w:color w:val="000000" w:themeColor="text1"/>
                <w:szCs w:val="21"/>
              </w:rPr>
              <w:t xml:space="preserve">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tc>
          <w:tcPr>
            <w:tcW w:w="1838" w:type="dxa"/>
            <w:shd w:val="clear" w:color="auto" w:fill="auto"/>
          </w:tcPr>
          <w:p w14:paraId="2D8AD54F" w14:textId="65A81861" w:rsidR="00D3571B" w:rsidRDefault="00D3571B" w:rsidP="002C4B9A">
            <w:pPr>
              <w:overflowPunct w:val="0"/>
              <w:autoSpaceDE w:val="0"/>
              <w:autoSpaceDN w:val="0"/>
              <w:adjustRightInd w:val="0"/>
              <w:rPr>
                <w:color w:val="000000"/>
              </w:rPr>
            </w:pPr>
            <w:r>
              <w:rPr>
                <w:color w:val="000000"/>
              </w:rPr>
              <w:t>Nokia</w:t>
            </w:r>
          </w:p>
        </w:tc>
        <w:tc>
          <w:tcPr>
            <w:tcW w:w="2552" w:type="dxa"/>
            <w:shd w:val="clear" w:color="auto" w:fill="auto"/>
          </w:tcPr>
          <w:p w14:paraId="4225F943" w14:textId="6A95D0D3" w:rsidR="00D3571B" w:rsidRDefault="00D3571B" w:rsidP="002C4B9A">
            <w:pPr>
              <w:overflowPunct w:val="0"/>
              <w:autoSpaceDE w:val="0"/>
              <w:autoSpaceDN w:val="0"/>
              <w:adjustRightInd w:val="0"/>
              <w:rPr>
                <w:color w:val="000000"/>
              </w:rPr>
            </w:pPr>
            <w:r>
              <w:rPr>
                <w:color w:val="000000"/>
              </w:rPr>
              <w:t>Option A</w:t>
            </w:r>
          </w:p>
        </w:tc>
        <w:tc>
          <w:tcPr>
            <w:tcW w:w="5239"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D3571B">
      <w:pPr>
        <w:pStyle w:val="Doc-title"/>
      </w:pPr>
      <w:hyperlink r:id="rId14"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D3571B">
      <w:pPr>
        <w:pStyle w:val="Doc-title"/>
      </w:pPr>
      <w:hyperlink r:id="rId15"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w:t>
            </w:r>
            <w:proofErr w:type="gramStart"/>
            <w:r>
              <w:rPr>
                <w:rFonts w:eastAsia="Times New Roman"/>
                <w:color w:val="000000"/>
                <w:lang w:eastAsia="ja-JP"/>
              </w:rPr>
              <w:t>correct, but</w:t>
            </w:r>
            <w:proofErr w:type="gramEnd"/>
            <w:r>
              <w:rPr>
                <w:rFonts w:eastAsia="Times New Roman"/>
                <w:color w:val="000000"/>
                <w:lang w:eastAsia="ja-JP"/>
              </w:rPr>
              <w:t xml:space="preserve">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proofErr w:type="gramStart"/>
            <w:r w:rsidRPr="005F6CC9">
              <w:rPr>
                <w:rFonts w:eastAsia="Times New Roman"/>
                <w:color w:val="000000"/>
                <w:lang w:eastAsia="ja-JP"/>
              </w:rPr>
              <w:t>Indeed</w:t>
            </w:r>
            <w:proofErr w:type="gramEnd"/>
            <w:r w:rsidRPr="005F6CC9">
              <w:rPr>
                <w:rFonts w:eastAsia="Times New Roman"/>
                <w:color w:val="000000"/>
                <w:lang w:eastAsia="ja-JP"/>
              </w:rPr>
              <w:t xml:space="preserve">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utoSpaceDE w:val="0"/>
              <w:autoSpaceDN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utoSpaceDE w:val="0"/>
              <w:autoSpaceDN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utoSpaceDE w:val="0"/>
              <w:autoSpaceDN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D3571B">
      <w:pPr>
        <w:pStyle w:val="Doc-title"/>
      </w:pPr>
      <w:hyperlink r:id="rId16"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 xml:space="preserve">he network may not provide the </w:t>
            </w:r>
            <w:proofErr w:type="spellStart"/>
            <w:r w:rsidRPr="001B1B71">
              <w:rPr>
                <w:rFonts w:eastAsia="Times New Roman"/>
                <w:i/>
                <w:color w:val="000000"/>
                <w:lang w:eastAsia="ja-JP"/>
              </w:rPr>
              <w:t>systemInformationAreaID</w:t>
            </w:r>
            <w:proofErr w:type="spellEnd"/>
            <w:r w:rsidRPr="001B1B71">
              <w:rPr>
                <w:rFonts w:eastAsia="Times New Roman"/>
                <w:i/>
                <w:color w:val="000000"/>
                <w:lang w:eastAsia="ja-JP"/>
              </w:rPr>
              <w:t xml:space="preserve"> in some cases even some SIBs are associated with ‘</w:t>
            </w:r>
            <w:proofErr w:type="spellStart"/>
            <w:r w:rsidRPr="001B1B71">
              <w:rPr>
                <w:rFonts w:eastAsia="Times New Roman"/>
                <w:i/>
                <w:color w:val="000000"/>
                <w:lang w:eastAsia="ja-JP"/>
              </w:rPr>
              <w:t>areaScope</w:t>
            </w:r>
            <w:proofErr w:type="spellEnd"/>
            <w:r w:rsidRPr="001B1B71">
              <w:rPr>
                <w:rFonts w:eastAsia="Times New Roman"/>
                <w:i/>
                <w:color w:val="000000"/>
                <w:lang w:eastAsia="ja-JP"/>
              </w:rPr>
              <w:t>’</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w:t>
            </w:r>
            <w:r w:rsidRPr="00D3571B">
              <w:rPr>
                <w:rFonts w:eastAsia="Times New Roman"/>
                <w:color w:val="000000"/>
                <w:lang w:eastAsia="ja-JP"/>
              </w:rPr>
              <w:t>practical</w:t>
            </w:r>
            <w:r w:rsidRPr="00D3571B">
              <w:rPr>
                <w:rFonts w:eastAsia="Times New Roman"/>
                <w:color w:val="000000"/>
                <w:lang w:eastAsia="ja-JP"/>
              </w:rPr>
              <w:t xml:space="preserve"> deployment scenarios.</w:t>
            </w:r>
            <w:r>
              <w:rPr>
                <w:rFonts w:eastAsia="Times New Roman"/>
                <w:color w:val="000000"/>
                <w:lang w:eastAsia="ja-JP"/>
              </w:rPr>
              <w:t xml:space="preserve"> </w:t>
            </w:r>
          </w:p>
          <w:p w14:paraId="0CC18E1F" w14:textId="769FD6C1"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D3571B">
      <w:pPr>
        <w:pStyle w:val="Doc-title"/>
      </w:pPr>
      <w:hyperlink r:id="rId17"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w:t>
            </w:r>
            <w:proofErr w:type="gramStart"/>
            <w:r>
              <w:rPr>
                <w:rFonts w:eastAsia="Times New Roman"/>
                <w:color w:val="000000"/>
                <w:lang w:eastAsia="ja-JP"/>
              </w:rPr>
              <w:t>to make</w:t>
            </w:r>
            <w:proofErr w:type="gramEnd"/>
            <w:r>
              <w:rPr>
                <w:rFonts w:eastAsia="Times New Roman"/>
                <w:color w:val="000000"/>
                <w:lang w:eastAsia="ja-JP"/>
              </w:rPr>
              <w:t xml:space="preserv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proofErr w:type="spellStart"/>
            <w:r w:rsidRPr="00672A56">
              <w:rPr>
                <w:highlight w:val="yellow"/>
                <w:lang w:val="en-GB"/>
              </w:rPr>
              <w:t>reducedMaxCCs</w:t>
            </w:r>
            <w:proofErr w:type="spellEnd"/>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reducedCCsDL</w:t>
            </w:r>
            <w:proofErr w:type="spellEnd"/>
            <w:r w:rsidRPr="00A10BA2">
              <w:rPr>
                <w:lang w:val="en-GB"/>
              </w:rPr>
              <w:t xml:space="preserve"> to the number of maximum SCells the UE prefers to be temporarily configured in downlink;</w:t>
            </w:r>
          </w:p>
          <w:p w14:paraId="5223C66A"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reducedCCsUL</w:t>
            </w:r>
            <w:proofErr w:type="spellEnd"/>
            <w:r w:rsidRPr="00A10BA2">
              <w:rPr>
                <w:lang w:val="en-GB"/>
              </w:rPr>
              <w:t xml:space="preserve"> to the number of maximum SCells the UE prefers to be temporarily configured in uplink;</w:t>
            </w:r>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else (if the UE no longer experiences an overheating 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proofErr w:type="spellStart"/>
            <w:r w:rsidRPr="00672A56">
              <w:rPr>
                <w:highlight w:val="yellow"/>
                <w:lang w:val="en-GB"/>
              </w:rPr>
              <w:t>reducedMaxCCs</w:t>
            </w:r>
            <w:proofErr w:type="spellEnd"/>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proofErr w:type="spellStart"/>
            <w:r w:rsidRPr="00672A56">
              <w:rPr>
                <w:highlight w:val="yellow"/>
                <w:lang w:val="en-GB"/>
              </w:rPr>
              <w:t>OverheatingAssistance</w:t>
            </w:r>
            <w:proofErr w:type="spellEnd"/>
            <w:r w:rsidRPr="00A10BA2">
              <w:rPr>
                <w:lang w:val="en-GB"/>
              </w:rPr>
              <w:t xml:space="preserve"> IE;</w:t>
            </w:r>
          </w:p>
          <w:p w14:paraId="3D2D1646" w14:textId="2FAB5659" w:rsidR="002C4B9A" w:rsidRDefault="002C4B9A" w:rsidP="002C4B9A">
            <w:pPr>
              <w:overflowPunct w:val="0"/>
              <w:autoSpaceDE w:val="0"/>
              <w:autoSpaceDN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546D1C55" w14:textId="6CED1D53" w:rsidR="00D3571B" w:rsidRDefault="00D3571B" w:rsidP="002C4B9A">
            <w:pPr>
              <w:overflowPunct w:val="0"/>
              <w:autoSpaceDE w:val="0"/>
              <w:autoSpaceDN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1.</w:t>
            </w:r>
            <w:r w:rsidRPr="00D3571B">
              <w:rPr>
                <w:rFonts w:eastAsia="Times New Roman"/>
                <w:color w:val="000000"/>
                <w:lang w:eastAsia="ja-JP"/>
              </w:rPr>
              <w:tab/>
            </w:r>
            <w:bookmarkStart w:id="6" w:name="_GoBack"/>
            <w:r w:rsidRPr="00D3571B">
              <w:rPr>
                <w:rFonts w:eastAsia="Times New Roman"/>
                <w:b/>
                <w:bCs/>
                <w:color w:val="000000"/>
                <w:lang w:eastAsia="ja-JP"/>
              </w:rPr>
              <w:t>IE MIMO-ParametersPerBand</w:t>
            </w:r>
            <w:bookmarkEnd w:id="6"/>
          </w:p>
          <w:p w14:paraId="78E4C0C4" w14:textId="65F2E256" w:rsid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D341" w14:textId="77777777" w:rsidR="00C50BAC" w:rsidRDefault="00C50BAC" w:rsidP="004D3B2B">
      <w:pPr>
        <w:spacing w:after="0" w:line="240" w:lineRule="auto"/>
      </w:pPr>
      <w:r>
        <w:separator/>
      </w:r>
    </w:p>
  </w:endnote>
  <w:endnote w:type="continuationSeparator" w:id="0">
    <w:p w14:paraId="16B8015F" w14:textId="77777777" w:rsidR="00C50BAC" w:rsidRDefault="00C50BAC" w:rsidP="004D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0D79E" w14:textId="77777777" w:rsidR="00C50BAC" w:rsidRDefault="00C50BAC" w:rsidP="004D3B2B">
      <w:pPr>
        <w:spacing w:after="0" w:line="240" w:lineRule="auto"/>
      </w:pPr>
      <w:r>
        <w:separator/>
      </w:r>
    </w:p>
  </w:footnote>
  <w:footnote w:type="continuationSeparator" w:id="0">
    <w:p w14:paraId="24ADC6BB" w14:textId="77777777" w:rsidR="00C50BAC" w:rsidRDefault="00C50BAC" w:rsidP="004D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71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357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571B"/>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08939D-7BE8-4AAC-9B65-76DBF35E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3041</Words>
  <Characters>17829</Characters>
  <Application>Microsoft Office Word</Application>
  <DocSecurity>0</DocSecurity>
  <Lines>148</Lines>
  <Paragraphs>41</Paragraphs>
  <ScaleCrop>false</ScaleCrop>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2021-01-26T08:48:00Z</dcterms:created>
  <dcterms:modified xsi:type="dcterms:W3CDTF">2021-01-26T10:21:00Z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ies>
</file>