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1E10D" w14:textId="77777777" w:rsidR="00FD12AE" w:rsidRDefault="00E776F1">
      <w:pPr>
        <w:pStyle w:val="3GPPHeader"/>
        <w:spacing w:after="60"/>
        <w:rPr>
          <w:sz w:val="32"/>
          <w:szCs w:val="32"/>
          <w:highlight w:val="yellow"/>
        </w:rPr>
      </w:pPr>
      <w:r>
        <w:t>3GPP TSG-RAN WG2#113-e</w:t>
      </w:r>
      <w:r>
        <w:tab/>
      </w:r>
      <w:proofErr w:type="spellStart"/>
      <w:r>
        <w:rPr>
          <w:sz w:val="32"/>
          <w:szCs w:val="32"/>
        </w:rPr>
        <w:t>DocNumber</w:t>
      </w:r>
      <w:proofErr w:type="spellEnd"/>
    </w:p>
    <w:p w14:paraId="5AA38CA2" w14:textId="1D73C4B1"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Author" w:date="2021-01-26T09:49:00Z">
        <w:r w:rsidDel="00103356">
          <w:delText>2020</w:delText>
        </w:r>
      </w:del>
      <w:ins w:id="1" w:author="Author" w:date="2021-01-26T09:49:00Z">
        <w:r w:rsidR="00103356">
          <w:t>2021</w:t>
        </w:r>
      </w:ins>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Report of [Offline-</w:t>
      </w:r>
      <w:proofErr w:type="gramStart"/>
      <w:r>
        <w:t>006][</w:t>
      </w:r>
      <w:proofErr w:type="gramEnd"/>
      <w:r>
        <w:t xml:space="preserve">NR15] Measurements </w:t>
      </w:r>
      <w:proofErr w:type="spellStart"/>
      <w:r>
        <w:t>Misc</w:t>
      </w:r>
      <w:proofErr w:type="spellEnd"/>
      <w:r>
        <w:t xml:space="preserve">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Heading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[AT113-e][</w:t>
      </w:r>
      <w:proofErr w:type="gramStart"/>
      <w:r>
        <w:t>006][</w:t>
      </w:r>
      <w:proofErr w:type="gramEnd"/>
      <w:r>
        <w:t xml:space="preserve">NR15] Measurements </w:t>
      </w:r>
      <w:proofErr w:type="spellStart"/>
      <w:r>
        <w:t>Misc</w:t>
      </w:r>
      <w:proofErr w:type="spellEnd"/>
      <w:r>
        <w:t xml:space="preserve">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r>
      <w:proofErr w:type="gramStart"/>
      <w:r>
        <w:t>Phase 1,</w:t>
      </w:r>
      <w:proofErr w:type="gramEnd"/>
      <w:r>
        <w:t xml:space="preserve"> determine agreeable parts, Phase 2, for agreeable parts Work on CRs.</w:t>
      </w:r>
    </w:p>
    <w:p w14:paraId="30A47F86" w14:textId="77777777" w:rsidR="00FD12AE" w:rsidRDefault="00E776F1">
      <w:pPr>
        <w:pStyle w:val="EmailDiscussion2"/>
      </w:pPr>
      <w:r>
        <w:tab/>
        <w:t xml:space="preserve">Intended outcome: Report and Agreed CRs.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20BF647" w:rsidR="00FD12AE" w:rsidRDefault="00E776F1">
      <w:r>
        <w:t xml:space="preserve">A first round with </w:t>
      </w:r>
      <w:r>
        <w:rPr>
          <w:b/>
          <w:color w:val="FF0000"/>
        </w:rPr>
        <w:t xml:space="preserve">Deadline for comments Thursday </w:t>
      </w:r>
      <w:del w:id="2" w:author="Author" w:date="2021-01-26T09:49:00Z">
        <w:r w:rsidDel="00103356">
          <w:rPr>
            <w:b/>
            <w:color w:val="FF0000"/>
          </w:rPr>
          <w:delText xml:space="preserve">Feb </w:delText>
        </w:r>
      </w:del>
      <w:ins w:id="3" w:author="Author" w:date="2021-01-26T09:49:00Z">
        <w:r w:rsidR="00103356">
          <w:rPr>
            <w:b/>
            <w:color w:val="FF0000"/>
          </w:rPr>
          <w:t xml:space="preserve">Jan </w:t>
        </w:r>
      </w:ins>
      <w:proofErr w:type="gramStart"/>
      <w:r>
        <w:rPr>
          <w:b/>
          <w:color w:val="FF0000"/>
        </w:rPr>
        <w:t>28</w:t>
      </w:r>
      <w:proofErr w:type="gramEnd"/>
      <w:r>
        <w:rPr>
          <w:b/>
          <w:color w:val="FF0000"/>
        </w:rPr>
        <w:t xml:space="preserve"> 1200 UTC</w:t>
      </w:r>
      <w:r>
        <w:t xml:space="preserve"> to settle scope what is agreeable </w:t>
      </w:r>
      <w:proofErr w:type="spellStart"/>
      <w:r>
        <w:t>etc</w:t>
      </w:r>
      <w:proofErr w:type="spellEnd"/>
    </w:p>
    <w:p w14:paraId="0DB1798B" w14:textId="77777777" w:rsidR="00FD12AE" w:rsidRDefault="00E776F1">
      <w:r>
        <w:t xml:space="preserve">A Final round with </w:t>
      </w:r>
      <w:r>
        <w:rPr>
          <w:b/>
          <w:color w:val="FF0000"/>
        </w:rPr>
        <w:t xml:space="preserve">Final deadline Thursday Feb </w:t>
      </w:r>
      <w:proofErr w:type="gramStart"/>
      <w:r>
        <w:rPr>
          <w:b/>
          <w:color w:val="FF0000"/>
        </w:rPr>
        <w:t>4</w:t>
      </w:r>
      <w:proofErr w:type="gramEnd"/>
      <w:r>
        <w:rPr>
          <w:b/>
          <w:color w:val="FF0000"/>
        </w:rPr>
        <w:t xml:space="preserve"> 1200 UTC. </w:t>
      </w:r>
      <w:r>
        <w:t xml:space="preserve">to settle details / agree CRs etc. Additional check points </w:t>
      </w:r>
      <w:proofErr w:type="spellStart"/>
      <w:r>
        <w:t>etc</w:t>
      </w:r>
      <w:proofErr w:type="spellEnd"/>
      <w:r>
        <w:t xml:space="preserve"> if needed are defined by the Rapporteur. In case some parts of an email discussion need more time, doesn’t converge, need on-line treatment </w:t>
      </w:r>
      <w:proofErr w:type="spellStart"/>
      <w:r>
        <w:t>etc</w:t>
      </w:r>
      <w:proofErr w:type="spellEnd"/>
      <w:r>
        <w:t xml:space="preserve"> Rapporteur please contact chair. </w:t>
      </w:r>
    </w:p>
    <w:p w14:paraId="6C907806" w14:textId="77777777" w:rsidR="00FD12AE" w:rsidRDefault="00FD12AE">
      <w:pPr>
        <w:rPr>
          <w:rFonts w:ascii="Arial" w:hAnsi="Arial" w:cs="Arial"/>
        </w:rPr>
      </w:pPr>
    </w:p>
    <w:p w14:paraId="7D5976A9" w14:textId="77777777" w:rsidR="00FD12AE" w:rsidRDefault="00E776F1">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rPr>
                <w:lang w:eastAsia="ko-KR"/>
              </w:rPr>
            </w:pPr>
            <w:r>
              <w:rPr>
                <w:lang w:eastAsia="ko-KR"/>
              </w:rPr>
              <w:t>Company</w:t>
            </w:r>
          </w:p>
        </w:tc>
        <w:tc>
          <w:tcPr>
            <w:tcW w:w="5794" w:type="dxa"/>
          </w:tcPr>
          <w:p w14:paraId="2A308728" w14:textId="77777777" w:rsidR="00FD12AE" w:rsidRDefault="00E776F1">
            <w:pPr>
              <w:pStyle w:val="TAH"/>
              <w:rPr>
                <w:lang w:eastAsia="ko-KR"/>
              </w:rPr>
            </w:pPr>
            <w:r>
              <w:rPr>
                <w:lang w:eastAsia="ko-KR"/>
              </w:rPr>
              <w:t>Contact: Name (E-mail)</w:t>
            </w:r>
          </w:p>
        </w:tc>
      </w:tr>
      <w:tr w:rsidR="00FD12AE" w:rsidRPr="00E776F1" w14:paraId="65BDD77A" w14:textId="77777777">
        <w:tc>
          <w:tcPr>
            <w:tcW w:w="3835" w:type="dxa"/>
          </w:tcPr>
          <w:p w14:paraId="69108D75" w14:textId="77777777" w:rsidR="00FD12AE" w:rsidRDefault="00E776F1">
            <w:pPr>
              <w:pStyle w:val="TAC"/>
              <w:rPr>
                <w:lang w:val="sv-SE" w:eastAsia="ko-KR"/>
              </w:rPr>
            </w:pPr>
            <w:r>
              <w:rPr>
                <w:lang w:val="sv-SE" w:eastAsia="ko-KR"/>
              </w:rPr>
              <w:t>Ericsson</w:t>
            </w:r>
          </w:p>
        </w:tc>
        <w:tc>
          <w:tcPr>
            <w:tcW w:w="5794" w:type="dxa"/>
          </w:tcPr>
          <w:p w14:paraId="3B0FBC76" w14:textId="77777777" w:rsidR="00FD12AE" w:rsidRDefault="00E776F1">
            <w:pPr>
              <w:pStyle w:val="TAC"/>
              <w:rPr>
                <w:lang w:val="sv-SE" w:eastAsia="ko-KR"/>
              </w:rPr>
            </w:pPr>
            <w:r>
              <w:rPr>
                <w:lang w:val="sv-SE" w:eastAsia="ko-KR"/>
              </w:rPr>
              <w:t>pradeepa.ramachandra@ericsson.com</w:t>
            </w:r>
          </w:p>
        </w:tc>
      </w:tr>
      <w:tr w:rsidR="00FD12AE" w14:paraId="684662A3" w14:textId="77777777">
        <w:tc>
          <w:tcPr>
            <w:tcW w:w="3835" w:type="dxa"/>
          </w:tcPr>
          <w:p w14:paraId="3F0050A4" w14:textId="77777777" w:rsidR="00FD12AE" w:rsidRDefault="00E776F1">
            <w:pPr>
              <w:pStyle w:val="TAC"/>
              <w:rPr>
                <w:lang w:eastAsia="ko-KR"/>
              </w:rPr>
            </w:pPr>
            <w:r>
              <w:rPr>
                <w:lang w:eastAsia="ko-KR"/>
              </w:rPr>
              <w:t>ZTE</w:t>
            </w:r>
          </w:p>
        </w:tc>
        <w:tc>
          <w:tcPr>
            <w:tcW w:w="5794" w:type="dxa"/>
          </w:tcPr>
          <w:p w14:paraId="0A227DF2" w14:textId="77777777" w:rsidR="00FD12AE" w:rsidRDefault="00E776F1">
            <w:pPr>
              <w:pStyle w:val="TAC"/>
              <w:rPr>
                <w:lang w:eastAsia="ko-KR"/>
              </w:rPr>
            </w:pPr>
            <w:r>
              <w:rPr>
                <w:lang w:eastAsia="ko-KR"/>
              </w:rPr>
              <w:t>liu.jing30@zte.com.cn</w:t>
            </w:r>
          </w:p>
        </w:tc>
      </w:tr>
      <w:tr w:rsidR="00FD12AE" w14:paraId="6038A3B6" w14:textId="77777777">
        <w:tc>
          <w:tcPr>
            <w:tcW w:w="3835" w:type="dxa"/>
          </w:tcPr>
          <w:p w14:paraId="6F42EA1E" w14:textId="77777777" w:rsidR="00FD12AE" w:rsidRDefault="00E776F1">
            <w:pPr>
              <w:pStyle w:val="TAC"/>
              <w:rPr>
                <w:lang w:eastAsia="ko-KR"/>
              </w:rPr>
            </w:pPr>
            <w:r>
              <w:rPr>
                <w:rFonts w:eastAsiaTheme="minorEastAsia"/>
              </w:rPr>
              <w:t>Huawei, HiSilicon</w:t>
            </w:r>
          </w:p>
        </w:tc>
        <w:tc>
          <w:tcPr>
            <w:tcW w:w="5794" w:type="dxa"/>
          </w:tcPr>
          <w:p w14:paraId="751C781B" w14:textId="77777777" w:rsidR="00FD12AE" w:rsidRPr="00E776F1" w:rsidRDefault="00E776F1">
            <w:pPr>
              <w:pStyle w:val="TAC"/>
              <w:rPr>
                <w:lang w:val="en-US" w:eastAsia="ko-KR"/>
              </w:rPr>
            </w:pPr>
            <w:r w:rsidRPr="00E776F1">
              <w:rPr>
                <w:rFonts w:eastAsiaTheme="minorEastAsia"/>
                <w:lang w:val="en-US"/>
              </w:rPr>
              <w:t>Lili Zheng (zhenglili4@huawei.com)</w:t>
            </w:r>
          </w:p>
        </w:tc>
      </w:tr>
      <w:tr w:rsidR="00FD12AE" w14:paraId="2AF8F0E4" w14:textId="77777777">
        <w:tc>
          <w:tcPr>
            <w:tcW w:w="3835" w:type="dxa"/>
          </w:tcPr>
          <w:p w14:paraId="77ED595A" w14:textId="77777777" w:rsidR="00FD12AE" w:rsidRDefault="00E776F1">
            <w:pPr>
              <w:pStyle w:val="TAC"/>
              <w:rPr>
                <w:rFonts w:eastAsia="SimSun"/>
                <w:lang w:val="en-US"/>
              </w:rPr>
            </w:pPr>
            <w:r>
              <w:rPr>
                <w:rFonts w:eastAsia="SimSun" w:hint="eastAsia"/>
                <w:lang w:val="en-US"/>
              </w:rPr>
              <w:t>ZTE2</w:t>
            </w:r>
          </w:p>
        </w:tc>
        <w:tc>
          <w:tcPr>
            <w:tcW w:w="5794" w:type="dxa"/>
          </w:tcPr>
          <w:p w14:paraId="6789C289" w14:textId="77777777" w:rsidR="00FD12AE" w:rsidRDefault="00E776F1">
            <w:pPr>
              <w:pStyle w:val="TAC"/>
              <w:rPr>
                <w:rFonts w:eastAsia="SimSun"/>
                <w:lang w:val="en-US"/>
              </w:rPr>
            </w:pPr>
            <w:r>
              <w:rPr>
                <w:rFonts w:eastAsia="SimSun"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eastAsia="ko-KR"/>
              </w:rPr>
            </w:pPr>
            <w:r>
              <w:rPr>
                <w:lang w:val="de-DE" w:eastAsia="ko-KR"/>
              </w:rPr>
              <w:t>Lenovo</w:t>
            </w:r>
          </w:p>
        </w:tc>
        <w:tc>
          <w:tcPr>
            <w:tcW w:w="5794" w:type="dxa"/>
          </w:tcPr>
          <w:p w14:paraId="08DC9F4F" w14:textId="0D6DF30C" w:rsidR="00103356" w:rsidRPr="00E776F1" w:rsidRDefault="00103356" w:rsidP="00103356">
            <w:pPr>
              <w:pStyle w:val="TAC"/>
              <w:rPr>
                <w:lang w:val="en-US" w:eastAsia="ko-KR"/>
              </w:rPr>
            </w:pPr>
            <w:r>
              <w:rPr>
                <w:lang w:val="de-DE" w:eastAsia="ko-KR"/>
              </w:rPr>
              <w:t>hchoi5@lenovo.com</w:t>
            </w:r>
          </w:p>
        </w:tc>
      </w:tr>
      <w:tr w:rsidR="00FD12AE" w14:paraId="03A0665A" w14:textId="77777777">
        <w:tc>
          <w:tcPr>
            <w:tcW w:w="3835" w:type="dxa"/>
          </w:tcPr>
          <w:p w14:paraId="11CA49DB" w14:textId="77777777" w:rsidR="00FD12AE" w:rsidRPr="00E776F1" w:rsidRDefault="00FD12AE">
            <w:pPr>
              <w:pStyle w:val="TAC"/>
              <w:rPr>
                <w:lang w:val="en-US" w:eastAsia="ko-KR"/>
              </w:rPr>
            </w:pPr>
          </w:p>
        </w:tc>
        <w:tc>
          <w:tcPr>
            <w:tcW w:w="5794" w:type="dxa"/>
          </w:tcPr>
          <w:p w14:paraId="18800DDC" w14:textId="77777777" w:rsidR="00FD12AE" w:rsidRPr="00E776F1" w:rsidRDefault="00FD12AE">
            <w:pPr>
              <w:pStyle w:val="TAC"/>
              <w:rPr>
                <w:lang w:val="en-US" w:eastAsia="ko-KR"/>
              </w:rPr>
            </w:pPr>
          </w:p>
        </w:tc>
      </w:tr>
      <w:tr w:rsidR="00FD12AE" w14:paraId="149106DE" w14:textId="77777777">
        <w:tc>
          <w:tcPr>
            <w:tcW w:w="3835" w:type="dxa"/>
          </w:tcPr>
          <w:p w14:paraId="3B832B5D" w14:textId="77777777" w:rsidR="00FD12AE" w:rsidRPr="00E776F1" w:rsidRDefault="00FD12AE">
            <w:pPr>
              <w:pStyle w:val="TAC"/>
              <w:rPr>
                <w:lang w:val="en-US" w:eastAsia="ko-KR"/>
              </w:rPr>
            </w:pPr>
          </w:p>
        </w:tc>
        <w:tc>
          <w:tcPr>
            <w:tcW w:w="5794" w:type="dxa"/>
          </w:tcPr>
          <w:p w14:paraId="3223701E" w14:textId="77777777" w:rsidR="00FD12AE" w:rsidRPr="00E776F1" w:rsidRDefault="00FD12AE">
            <w:pPr>
              <w:pStyle w:val="TAC"/>
              <w:rPr>
                <w:lang w:val="en-US" w:eastAsia="ko-KR"/>
              </w:rPr>
            </w:pPr>
          </w:p>
        </w:tc>
      </w:tr>
      <w:tr w:rsidR="00FD12AE" w14:paraId="49293A39" w14:textId="77777777">
        <w:tc>
          <w:tcPr>
            <w:tcW w:w="3835" w:type="dxa"/>
          </w:tcPr>
          <w:p w14:paraId="1AC12F91" w14:textId="77777777" w:rsidR="00FD12AE" w:rsidRPr="00E776F1" w:rsidRDefault="00FD12AE">
            <w:pPr>
              <w:pStyle w:val="TAC"/>
              <w:rPr>
                <w:lang w:val="en-US" w:eastAsia="ko-KR"/>
              </w:rPr>
            </w:pPr>
          </w:p>
        </w:tc>
        <w:tc>
          <w:tcPr>
            <w:tcW w:w="5794" w:type="dxa"/>
          </w:tcPr>
          <w:p w14:paraId="004A9B02" w14:textId="77777777" w:rsidR="00FD12AE" w:rsidRPr="00E776F1" w:rsidRDefault="00FD12AE">
            <w:pPr>
              <w:pStyle w:val="TAC"/>
              <w:rPr>
                <w:lang w:val="en-US" w:eastAsia="ko-KR"/>
              </w:rPr>
            </w:pPr>
          </w:p>
        </w:tc>
      </w:tr>
      <w:tr w:rsidR="00FD12AE" w14:paraId="28689603" w14:textId="77777777">
        <w:tc>
          <w:tcPr>
            <w:tcW w:w="3835" w:type="dxa"/>
          </w:tcPr>
          <w:p w14:paraId="4DAB73C6" w14:textId="77777777" w:rsidR="00FD12AE" w:rsidRPr="00E776F1" w:rsidRDefault="00FD12AE">
            <w:pPr>
              <w:pStyle w:val="TAC"/>
              <w:rPr>
                <w:lang w:val="en-US" w:eastAsia="ko-KR"/>
              </w:rPr>
            </w:pPr>
          </w:p>
        </w:tc>
        <w:tc>
          <w:tcPr>
            <w:tcW w:w="5794" w:type="dxa"/>
          </w:tcPr>
          <w:p w14:paraId="45855DB4" w14:textId="77777777" w:rsidR="00FD12AE" w:rsidRPr="00E776F1" w:rsidRDefault="00FD12AE">
            <w:pPr>
              <w:pStyle w:val="TAC"/>
              <w:rPr>
                <w:lang w:val="en-US" w:eastAsia="ko-KR"/>
              </w:rPr>
            </w:pPr>
          </w:p>
        </w:tc>
      </w:tr>
    </w:tbl>
    <w:p w14:paraId="4F4FBFD7" w14:textId="77777777" w:rsidR="00FD12AE" w:rsidRDefault="00FD12AE">
      <w:pPr>
        <w:rPr>
          <w:rFonts w:ascii="Arial" w:hAnsi="Arial" w:cs="Arial"/>
        </w:rPr>
      </w:pPr>
    </w:p>
    <w:p w14:paraId="417F7146" w14:textId="77777777" w:rsidR="00FD12AE" w:rsidRDefault="00E776F1">
      <w:pPr>
        <w:pStyle w:val="Heading1"/>
      </w:pPr>
      <w:bookmarkStart w:id="4" w:name="_Ref178064866"/>
      <w:r>
        <w:lastRenderedPageBreak/>
        <w:t>3</w:t>
      </w:r>
      <w:r>
        <w:tab/>
        <w:t>Discussion</w:t>
      </w:r>
      <w:bookmarkEnd w:id="4"/>
    </w:p>
    <w:p w14:paraId="51295FEC" w14:textId="77777777" w:rsidR="00FD12AE" w:rsidRDefault="00E776F1">
      <w:pPr>
        <w:pStyle w:val="Heading2"/>
      </w:pPr>
      <w:r>
        <w:t>3.1</w:t>
      </w:r>
      <w:r>
        <w:tab/>
        <w:t>RAN5 LS related</w:t>
      </w:r>
    </w:p>
    <w:p w14:paraId="3B51C43D" w14:textId="77777777" w:rsidR="00FD12AE" w:rsidRDefault="00403A50">
      <w:pPr>
        <w:pStyle w:val="Doc-title"/>
      </w:pPr>
      <w:hyperlink r:id="rId10" w:tooltip="D:Documents3GPPtsg_ranWG2TSGR2_113-eDocsR2-2100063.zip" w:history="1">
        <w:r w:rsidR="00E776F1">
          <w:rPr>
            <w:rStyle w:val="Hyperlink"/>
          </w:rPr>
          <w:t>R2-2100063</w:t>
        </w:r>
      </w:hyperlink>
      <w:r w:rsidR="00E776F1">
        <w:tab/>
        <w:t>LS on reporting of SINR measurements for serving cell (R5-206274; contact: Qualcomm)</w:t>
      </w:r>
      <w:r w:rsidR="00E776F1">
        <w:tab/>
        <w:t>RAN5</w:t>
      </w:r>
      <w:r w:rsidR="00E776F1">
        <w:tab/>
        <w:t>LS in</w:t>
      </w:r>
      <w:r w:rsidR="00E776F1">
        <w:tab/>
      </w:r>
      <w:proofErr w:type="gramStart"/>
      <w:r w:rsidR="00E776F1">
        <w:t>To:RAN</w:t>
      </w:r>
      <w:proofErr w:type="gramEnd"/>
      <w:r w:rsidR="00E776F1">
        <w:t>2</w:t>
      </w:r>
    </w:p>
    <w:p w14:paraId="4AE23A64" w14:textId="77777777" w:rsidR="00FD12AE" w:rsidRDefault="00403A50">
      <w:pPr>
        <w:rPr>
          <w:rFonts w:ascii="Arial" w:hAnsi="Arial" w:cs="Arial"/>
        </w:rPr>
      </w:pPr>
      <w:hyperlink r:id="rId11" w:tooltip="D:Documents3GPPtsg_ranWG2TSGR2_113-eDocsR2-2101834.zip" w:history="1">
        <w:r w:rsidR="00E776F1">
          <w:rPr>
            <w:rStyle w:val="Hyperlink"/>
          </w:rPr>
          <w:t>R2-2101834</w:t>
        </w:r>
      </w:hyperlink>
      <w:r w:rsidR="00E776F1">
        <w:tab/>
        <w:t>Discussion on reporting of SINR measurements for serving cell</w:t>
      </w:r>
      <w:r w:rsidR="00E776F1">
        <w:tab/>
        <w:t>MediaTek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t>RAN5 has sent an LS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UEs supporting SINR measurements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and/or reporting quantity irrespective if the UE supports capability ‘ss-SINR-</w:t>
      </w:r>
      <w:proofErr w:type="spellStart"/>
      <w:r w:rsidRPr="00E776F1">
        <w:rPr>
          <w:rFonts w:cstheme="minorHAnsi"/>
          <w:lang w:val="en-US"/>
        </w:rPr>
        <w:t>meas</w:t>
      </w:r>
      <w:proofErr w:type="spellEnd"/>
      <w:r w:rsidRPr="00E776F1">
        <w:rPr>
          <w:rFonts w:cstheme="minorHAnsi"/>
          <w:lang w:val="en-US"/>
        </w:rPr>
        <w:t>’ or not.</w:t>
      </w:r>
    </w:p>
    <w:p w14:paraId="76398486" w14:textId="77777777" w:rsidR="00FD12AE" w:rsidRDefault="00E776F1">
      <w:pPr>
        <w:rPr>
          <w:rFonts w:cstheme="minorHAnsi"/>
        </w:rPr>
      </w:pPr>
      <w:proofErr w:type="gramStart"/>
      <w:r>
        <w:rPr>
          <w:rFonts w:cstheme="minorHAnsi"/>
        </w:rPr>
        <w:t>wherein;</w:t>
      </w:r>
      <w:proofErr w:type="gramEnd"/>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rPr>
          <w:highlight w:val="yellow"/>
        </w:rPr>
        <w:t>contains SINR as trigger quantity and/or reporting quantity:</w:t>
      </w:r>
    </w:p>
    <w:p w14:paraId="47B0736F" w14:textId="77777777" w:rsidR="00FD12AE" w:rsidRDefault="00E776F1">
      <w:pPr>
        <w:pStyle w:val="B2"/>
        <w:ind w:left="1418"/>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57493E38" w14:textId="77777777" w:rsidR="00FD12AE" w:rsidRDefault="00E776F1">
      <w:pPr>
        <w:pStyle w:val="B3"/>
        <w:ind w:left="1702"/>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FE4BC77" w14:textId="77777777" w:rsidR="00FD12AE" w:rsidRDefault="00E776F1">
      <w:pPr>
        <w:pStyle w:val="B4"/>
        <w:ind w:left="1985"/>
      </w:pPr>
      <w:r>
        <w:t>4&gt;</w:t>
      </w:r>
      <w:r>
        <w:tab/>
        <w:t>derive layer 3 filtered SINR per beam for the serving cell based on SS/PBCH block, as described in 5.5.3.</w:t>
      </w:r>
      <w:proofErr w:type="gramStart"/>
      <w:r>
        <w:t>3a;</w:t>
      </w:r>
      <w:proofErr w:type="gramEnd"/>
    </w:p>
    <w:p w14:paraId="751EFE10" w14:textId="77777777" w:rsidR="00FD12AE" w:rsidRDefault="00E776F1">
      <w:pPr>
        <w:pStyle w:val="B3"/>
        <w:ind w:left="1702"/>
      </w:pPr>
      <w:r>
        <w:t>3&gt;</w:t>
      </w:r>
      <w:r>
        <w:tab/>
      </w:r>
      <w:r>
        <w:rPr>
          <w:highlight w:val="yellow"/>
        </w:rPr>
        <w:t xml:space="preserve">derive serving cell SINR based on SS/PBCH block, as described in </w:t>
      </w:r>
      <w:proofErr w:type="gramStart"/>
      <w:r>
        <w:rPr>
          <w:highlight w:val="yellow"/>
        </w:rPr>
        <w:t>5.5.3.3;</w:t>
      </w:r>
      <w:proofErr w:type="gramEnd"/>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5" w:name="_Hlk55829387"/>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1FB67ACE" w14:textId="77777777" w:rsidR="00FD12AE" w:rsidRDefault="00E776F1">
      <w:pPr>
        <w:pStyle w:val="B1"/>
        <w:ind w:left="1135"/>
      </w:pPr>
      <w:r>
        <w:t>1&gt;</w:t>
      </w:r>
      <w:r>
        <w:tab/>
        <w:t xml:space="preserve">set the </w:t>
      </w:r>
      <w:proofErr w:type="spellStart"/>
      <w:r>
        <w:rPr>
          <w:i/>
        </w:rPr>
        <w:t>measId</w:t>
      </w:r>
      <w:proofErr w:type="spellEnd"/>
      <w:r>
        <w:t xml:space="preserve"> to the measurement identity that triggered the measurement </w:t>
      </w:r>
      <w:proofErr w:type="gramStart"/>
      <w:r>
        <w:t>reporting;</w:t>
      </w:r>
      <w:proofErr w:type="gramEnd"/>
    </w:p>
    <w:p w14:paraId="369200EF" w14:textId="77777777" w:rsidR="00FD12AE" w:rsidRDefault="00E776F1">
      <w:pPr>
        <w:pStyle w:val="B1"/>
        <w:ind w:left="1135"/>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A3AB156" w14:textId="77777777" w:rsidR="00FD12AE" w:rsidRDefault="00E776F1">
      <w:pPr>
        <w:pStyle w:val="B2"/>
        <w:ind w:left="1418"/>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58B1E1EB" w14:textId="77777777" w:rsidR="00FD12AE" w:rsidRDefault="00E776F1">
      <w:pPr>
        <w:pStyle w:val="B3"/>
        <w:ind w:left="1702"/>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3B34DE9F" w14:textId="77777777" w:rsidR="00FD12AE" w:rsidRDefault="00E776F1">
      <w:pPr>
        <w:pStyle w:val="B4"/>
        <w:ind w:left="1985"/>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w:t>
      </w:r>
      <w:r>
        <w:rPr>
          <w:rFonts w:eastAsia="MS PGothic"/>
          <w:highlight w:val="yellow"/>
        </w:rPr>
        <w:t>and the available SINR of the serving cell</w:t>
      </w:r>
      <w:r>
        <w:rPr>
          <w:rFonts w:eastAsia="MS PGothic"/>
        </w:rPr>
        <w:t xml:space="preserve">,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 xml:space="preserve">that triggered the measurement </w:t>
      </w:r>
      <w:proofErr w:type="gramStart"/>
      <w:r>
        <w:rPr>
          <w:rFonts w:eastAsia="MS PGothic"/>
          <w:iCs/>
        </w:rPr>
        <w:t>report;</w:t>
      </w:r>
      <w:proofErr w:type="gramEnd"/>
    </w:p>
    <w:bookmarkEnd w:id="5"/>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MediaTek provides their views on the topic and mentions that whether to perform SINR measurement or not is a UE </w:t>
      </w:r>
      <w:proofErr w:type="spellStart"/>
      <w:r>
        <w:rPr>
          <w:rFonts w:cstheme="minorHAnsi"/>
        </w:rPr>
        <w:t>implementaiton</w:t>
      </w:r>
      <w:proofErr w:type="spellEnd"/>
      <w:r>
        <w:rPr>
          <w:rFonts w:cstheme="minorHAnsi"/>
        </w:rPr>
        <w:t xml:space="preserve">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t>Proposal 1: RAN2 confirms UEs supporting SINR measurements could include SINR metrics for serving cell(s) (per UE implementation) even if SINR result is not mandated (i.e. to adopt interpretation A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‘ss-SINR-</w:t>
      </w:r>
      <w:proofErr w:type="spellStart"/>
      <w:r>
        <w:rPr>
          <w:rFonts w:cstheme="minorHAnsi"/>
          <w:color w:val="FF0000"/>
        </w:rPr>
        <w:t>meas</w:t>
      </w:r>
      <w:proofErr w:type="spellEnd"/>
      <w:r>
        <w:rPr>
          <w:rFonts w:cstheme="minorHAnsi"/>
          <w:color w:val="FF0000"/>
        </w:rPr>
        <w:t>’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FD12AE" w14:paraId="7C2B5294" w14:textId="77777777">
        <w:tc>
          <w:tcPr>
            <w:tcW w:w="1838" w:type="dxa"/>
            <w:shd w:val="clear" w:color="auto" w:fill="BFBFBF"/>
          </w:tcPr>
          <w:p w14:paraId="2931014F"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580C0512"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Preferred option (Option-A or Option-B)</w:t>
            </w:r>
          </w:p>
        </w:tc>
        <w:tc>
          <w:tcPr>
            <w:tcW w:w="5239" w:type="dxa"/>
            <w:shd w:val="clear" w:color="auto" w:fill="BFBFBF"/>
          </w:tcPr>
          <w:p w14:paraId="602B676B"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w:t>
            </w:r>
          </w:p>
        </w:tc>
      </w:tr>
      <w:tr w:rsidR="00FD12AE" w14:paraId="2AD01329" w14:textId="77777777">
        <w:tc>
          <w:tcPr>
            <w:tcW w:w="1838" w:type="dxa"/>
            <w:shd w:val="clear" w:color="auto" w:fill="auto"/>
          </w:tcPr>
          <w:p w14:paraId="250BE863"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54DED1B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Option-B</w:t>
            </w:r>
          </w:p>
        </w:tc>
        <w:tc>
          <w:tcPr>
            <w:tcW w:w="5239" w:type="dxa"/>
            <w:shd w:val="clear" w:color="auto" w:fill="auto"/>
          </w:tcPr>
          <w:p w14:paraId="03212D3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w:t>
            </w:r>
            <w:proofErr w:type="gramStart"/>
            <w:r>
              <w:rPr>
                <w:rFonts w:eastAsia="Times New Roman"/>
                <w:color w:val="000000"/>
                <w:lang w:eastAsia="ja-JP"/>
              </w:rPr>
              <w:t>quantity</w:t>
            </w:r>
            <w:proofErr w:type="gramEnd"/>
            <w:r>
              <w:rPr>
                <w:rFonts w:eastAsia="Times New Roman"/>
                <w:color w:val="000000"/>
                <w:lang w:eastAsia="ja-JP"/>
              </w:rPr>
              <w:t xml:space="preserve"> or as a trigger quantity. </w:t>
            </w:r>
          </w:p>
        </w:tc>
      </w:tr>
      <w:tr w:rsidR="00FD12AE" w14:paraId="2282B1F7" w14:textId="77777777">
        <w:tc>
          <w:tcPr>
            <w:tcW w:w="1838" w:type="dxa"/>
            <w:shd w:val="clear" w:color="auto" w:fill="auto"/>
          </w:tcPr>
          <w:p w14:paraId="0B7BDBA0"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w:t>
            </w:r>
            <w:proofErr w:type="spellStart"/>
            <w:r>
              <w:rPr>
                <w:rFonts w:eastAsia="Times New Roman"/>
                <w:color w:val="000000"/>
                <w:lang w:eastAsia="ja-JP"/>
              </w:rPr>
              <w:t>LiuJing</w:t>
            </w:r>
            <w:proofErr w:type="spellEnd"/>
            <w:r>
              <w:rPr>
                <w:rFonts w:eastAsia="Times New Roman"/>
                <w:color w:val="000000"/>
                <w:lang w:eastAsia="ja-JP"/>
              </w:rPr>
              <w:t>)</w:t>
            </w:r>
          </w:p>
        </w:tc>
        <w:tc>
          <w:tcPr>
            <w:tcW w:w="2552" w:type="dxa"/>
            <w:shd w:val="clear" w:color="auto" w:fill="auto"/>
          </w:tcPr>
          <w:p w14:paraId="29A5376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Option-A</w:t>
            </w:r>
          </w:p>
        </w:tc>
        <w:tc>
          <w:tcPr>
            <w:tcW w:w="5239" w:type="dxa"/>
            <w:shd w:val="clear" w:color="auto" w:fill="auto"/>
          </w:tcPr>
          <w:p w14:paraId="424C5A8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always helpful if network can obtain more serving cell results from the UE. </w:t>
            </w:r>
          </w:p>
          <w:p w14:paraId="063A495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For serving cell, UE always perform RSRP/RSRQ measurements. While for SINR measurement, we linked it with “trigger quantity and/or report </w:t>
            </w:r>
            <w:proofErr w:type="gramStart"/>
            <w:r>
              <w:rPr>
                <w:rFonts w:eastAsia="Times New Roman"/>
                <w:color w:val="000000"/>
                <w:lang w:eastAsia="ja-JP"/>
              </w:rPr>
              <w:t>quantity“</w:t>
            </w:r>
            <w:proofErr w:type="gramEnd"/>
            <w:r>
              <w:rPr>
                <w:rFonts w:eastAsia="Times New Roman"/>
                <w:color w:val="000000"/>
                <w:lang w:eastAsia="ja-JP"/>
              </w:rPr>
              <w:t xml:space="preserve">, because SINR measurement is considered as to be something that requires extra effort from UE. </w:t>
            </w:r>
            <w:proofErr w:type="gramStart"/>
            <w:r>
              <w:rPr>
                <w:rFonts w:eastAsia="Times New Roman"/>
                <w:color w:val="000000"/>
                <w:lang w:eastAsia="ja-JP"/>
              </w:rPr>
              <w:t>So</w:t>
            </w:r>
            <w:proofErr w:type="gramEnd"/>
            <w:r>
              <w:rPr>
                <w:rFonts w:eastAsia="Times New Roman"/>
                <w:color w:val="000000"/>
                <w:lang w:eastAsia="ja-JP"/>
              </w:rPr>
              <w:t xml:space="preserve"> we mandate UE to MUST perform SINR measurement if at least one </w:t>
            </w:r>
            <w:proofErr w:type="spellStart"/>
            <w:r>
              <w:rPr>
                <w:rFonts w:eastAsia="Times New Roman"/>
                <w:color w:val="000000"/>
                <w:lang w:eastAsia="ja-JP"/>
              </w:rPr>
              <w:t>measID</w:t>
            </w:r>
            <w:proofErr w:type="spellEnd"/>
            <w:r>
              <w:rPr>
                <w:rFonts w:eastAsia="Times New Roman"/>
                <w:color w:val="000000"/>
                <w:lang w:eastAsia="ja-JP"/>
              </w:rPr>
              <w:t xml:space="preserve"> is associated with SINR </w:t>
            </w:r>
            <w:proofErr w:type="spellStart"/>
            <w:r>
              <w:rPr>
                <w:rFonts w:eastAsia="Times New Roman"/>
                <w:color w:val="000000"/>
                <w:lang w:eastAsia="ja-JP"/>
              </w:rPr>
              <w:t>triggerQuantity</w:t>
            </w:r>
            <w:proofErr w:type="spellEnd"/>
            <w:r>
              <w:rPr>
                <w:rFonts w:eastAsia="Times New Roman"/>
                <w:color w:val="000000"/>
                <w:lang w:eastAsia="ja-JP"/>
              </w:rPr>
              <w:t xml:space="preserve"> or </w:t>
            </w:r>
            <w:proofErr w:type="spellStart"/>
            <w:r>
              <w:rPr>
                <w:rFonts w:eastAsia="Times New Roman"/>
                <w:color w:val="000000"/>
                <w:lang w:eastAsia="ja-JP"/>
              </w:rPr>
              <w:t>reportQuantity</w:t>
            </w:r>
            <w:proofErr w:type="spellEnd"/>
            <w:r>
              <w:rPr>
                <w:rFonts w:eastAsia="Times New Roman"/>
                <w:color w:val="000000"/>
                <w:lang w:eastAsia="ja-JP"/>
              </w:rPr>
              <w:t xml:space="preserve">. Without that configuration, the UE </w:t>
            </w:r>
            <w:proofErr w:type="gramStart"/>
            <w:r>
              <w:rPr>
                <w:rFonts w:eastAsia="Times New Roman"/>
                <w:color w:val="000000"/>
                <w:lang w:eastAsia="ja-JP"/>
              </w:rPr>
              <w:t>is allowed to</w:t>
            </w:r>
            <w:proofErr w:type="gramEnd"/>
            <w:r>
              <w:rPr>
                <w:rFonts w:eastAsia="Times New Roman"/>
                <w:color w:val="000000"/>
                <w:lang w:eastAsia="ja-JP"/>
              </w:rPr>
              <w:t xml:space="preserve"> not perform SINR measurements. </w:t>
            </w:r>
          </w:p>
          <w:p w14:paraId="051C1C9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tc>
          <w:tcPr>
            <w:tcW w:w="1838" w:type="dxa"/>
            <w:shd w:val="clear" w:color="auto" w:fill="auto"/>
          </w:tcPr>
          <w:p w14:paraId="0AF21F09" w14:textId="77777777" w:rsidR="00FD12AE" w:rsidRDefault="00E776F1">
            <w:pPr>
              <w:overflowPunct w:val="0"/>
              <w:autoSpaceDE w:val="0"/>
              <w:autoSpaceDN w:val="0"/>
              <w:adjustRightInd w:val="0"/>
              <w:rPr>
                <w:rFonts w:eastAsia="SimSun"/>
                <w:color w:val="000000"/>
              </w:rPr>
            </w:pPr>
            <w:r>
              <w:rPr>
                <w:rFonts w:hint="eastAsia"/>
                <w:color w:val="000000"/>
              </w:rPr>
              <w:lastRenderedPageBreak/>
              <w:t>H</w:t>
            </w:r>
            <w:r>
              <w:rPr>
                <w:color w:val="000000"/>
              </w:rPr>
              <w:t xml:space="preserve">uawei, </w:t>
            </w:r>
            <w:proofErr w:type="spellStart"/>
            <w:r>
              <w:rPr>
                <w:color w:val="000000"/>
              </w:rPr>
              <w:t>HiSilicon</w:t>
            </w:r>
            <w:proofErr w:type="spellEnd"/>
          </w:p>
        </w:tc>
        <w:tc>
          <w:tcPr>
            <w:tcW w:w="2552" w:type="dxa"/>
            <w:shd w:val="clear" w:color="auto" w:fill="auto"/>
          </w:tcPr>
          <w:p w14:paraId="059D48A2" w14:textId="77777777" w:rsidR="00FD12AE" w:rsidRDefault="00E776F1">
            <w:pPr>
              <w:overflowPunct w:val="0"/>
              <w:autoSpaceDE w:val="0"/>
              <w:autoSpaceDN w:val="0"/>
              <w:adjustRightInd w:val="0"/>
              <w:rPr>
                <w:rFonts w:eastAsia="SimSun"/>
                <w:color w:val="000000"/>
              </w:rPr>
            </w:pPr>
            <w:r>
              <w:rPr>
                <w:rFonts w:hint="eastAsia"/>
                <w:color w:val="000000"/>
              </w:rPr>
              <w:t>O</w:t>
            </w:r>
            <w:r>
              <w:rPr>
                <w:color w:val="000000"/>
              </w:rPr>
              <w:t>ption B</w:t>
            </w:r>
          </w:p>
        </w:tc>
        <w:tc>
          <w:tcPr>
            <w:tcW w:w="5239"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 w:val="20"/>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proofErr w:type="spellStart"/>
            <w:r>
              <w:rPr>
                <w:b/>
                <w:bCs/>
                <w:color w:val="FF0000"/>
                <w:lang w:val="en-GB"/>
              </w:rPr>
              <w:t>ie</w:t>
            </w:r>
            <w:proofErr w:type="spellEnd"/>
            <w:r>
              <w:rPr>
                <w:lang w:val="en-GB"/>
              </w:rPr>
              <w:t xml:space="preserve"> if the SINR measurements on serving cell </w:t>
            </w:r>
            <w:r>
              <w:rPr>
                <w:b/>
                <w:bCs/>
                <w:color w:val="FF0000"/>
                <w:lang w:val="en-GB"/>
              </w:rPr>
              <w:t xml:space="preserve">are required according to a configured </w:t>
            </w:r>
            <w:proofErr w:type="spellStart"/>
            <w:r>
              <w:rPr>
                <w:b/>
                <w:bCs/>
                <w:color w:val="FF0000"/>
                <w:lang w:val="en-GB"/>
              </w:rPr>
              <w:t>meas</w:t>
            </w:r>
            <w:proofErr w:type="spellEnd"/>
            <w:r>
              <w:rPr>
                <w:b/>
                <w:bCs/>
                <w:color w:val="FF0000"/>
                <w:lang w:val="en-GB"/>
              </w:rPr>
              <w:t xml:space="preserve"> ID</w:t>
            </w:r>
            <w:r>
              <w:rPr>
                <w:lang w:val="en-GB"/>
              </w:rPr>
              <w:t>.)</w:t>
            </w:r>
          </w:p>
          <w:p w14:paraId="4A8E1651" w14:textId="77777777" w:rsidR="00FD12AE" w:rsidRDefault="00FD12AE">
            <w:pPr>
              <w:overflowPunct w:val="0"/>
              <w:autoSpaceDE w:val="0"/>
              <w:autoSpaceDN w:val="0"/>
              <w:adjustRightInd w:val="0"/>
              <w:rPr>
                <w:rFonts w:eastAsia="Yu Mincho"/>
                <w:color w:val="000000"/>
                <w:lang w:val="en-GB" w:eastAsia="ja-JP"/>
              </w:rPr>
            </w:pPr>
          </w:p>
          <w:p w14:paraId="47FB0C80" w14:textId="77777777" w:rsidR="00FD12AE" w:rsidRDefault="00E776F1">
            <w:pPr>
              <w:overflowPunct w:val="0"/>
              <w:autoSpaceDE w:val="0"/>
              <w:autoSpaceDN w:val="0"/>
              <w:adjustRightInd w:val="0"/>
              <w:rPr>
                <w:rFonts w:eastAsia="Times New Roman"/>
                <w:color w:val="000000"/>
                <w:lang w:eastAsia="ja-JP"/>
              </w:rPr>
            </w:pPr>
            <w:r>
              <w:rPr>
                <w:color w:val="000000"/>
              </w:rPr>
              <w:t>Since the agreement uses the wording “</w:t>
            </w:r>
            <w:proofErr w:type="spellStart"/>
            <w:r>
              <w:rPr>
                <w:color w:val="000000"/>
              </w:rPr>
              <w:t>ie</w:t>
            </w:r>
            <w:proofErr w:type="spellEnd"/>
            <w:r>
              <w:rPr>
                <w:color w:val="000000"/>
              </w:rPr>
              <w:t>” instead of “</w:t>
            </w:r>
            <w:proofErr w:type="spellStart"/>
            <w:r>
              <w:rPr>
                <w:color w:val="000000"/>
              </w:rPr>
              <w:t>eg</w:t>
            </w:r>
            <w:proofErr w:type="spellEnd"/>
            <w:r>
              <w:rPr>
                <w:color w:val="000000"/>
              </w:rPr>
              <w:t>”, UE shall not report the SINR measurements when not configured.</w:t>
            </w:r>
          </w:p>
        </w:tc>
      </w:tr>
      <w:tr w:rsidR="00B61CFF" w14:paraId="54B92363" w14:textId="77777777">
        <w:tc>
          <w:tcPr>
            <w:tcW w:w="1838" w:type="dxa"/>
            <w:shd w:val="clear" w:color="auto" w:fill="auto"/>
          </w:tcPr>
          <w:p w14:paraId="181E41DF" w14:textId="33743866" w:rsidR="00B61CFF" w:rsidRDefault="00B61CFF" w:rsidP="00B61CFF">
            <w:pPr>
              <w:overflowPunct w:val="0"/>
              <w:autoSpaceDE w:val="0"/>
              <w:autoSpaceDN w:val="0"/>
              <w:adjustRightInd w:val="0"/>
              <w:rPr>
                <w:color w:val="000000"/>
              </w:rPr>
            </w:pPr>
            <w:r>
              <w:rPr>
                <w:rFonts w:eastAsia="Times New Roman"/>
                <w:color w:val="000000"/>
                <w:lang w:eastAsia="ja-JP"/>
              </w:rPr>
              <w:t>Lenovo</w:t>
            </w:r>
          </w:p>
        </w:tc>
        <w:tc>
          <w:tcPr>
            <w:tcW w:w="2552" w:type="dxa"/>
            <w:shd w:val="clear" w:color="auto" w:fill="auto"/>
          </w:tcPr>
          <w:p w14:paraId="5BD1CFCB" w14:textId="0CA47667" w:rsidR="00B61CFF" w:rsidRDefault="00B61CFF" w:rsidP="00B61CFF">
            <w:pPr>
              <w:overflowPunct w:val="0"/>
              <w:autoSpaceDE w:val="0"/>
              <w:autoSpaceDN w:val="0"/>
              <w:adjustRightInd w:val="0"/>
              <w:rPr>
                <w:color w:val="000000"/>
              </w:rPr>
            </w:pPr>
            <w:r>
              <w:rPr>
                <w:rFonts w:eastAsia="Times New Roman"/>
                <w:color w:val="000000"/>
                <w:lang w:eastAsia="ja-JP"/>
              </w:rPr>
              <w:t>Option-B</w:t>
            </w:r>
          </w:p>
        </w:tc>
        <w:tc>
          <w:tcPr>
            <w:tcW w:w="5239"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configuration in </w:t>
            </w:r>
            <w:proofErr w:type="spellStart"/>
            <w:r w:rsidRPr="00B61CFF">
              <w:rPr>
                <w:color w:val="000000" w:themeColor="text1"/>
                <w:szCs w:val="21"/>
              </w:rPr>
              <w:t>ReportConfigNR</w:t>
            </w:r>
            <w:proofErr w:type="spellEnd"/>
            <w:r>
              <w:rPr>
                <w:color w:val="000000" w:themeColor="text1"/>
                <w:szCs w:val="21"/>
              </w:rPr>
              <w:t xml:space="preserve"> where BOOLEAN type is specified for each reporting quantity.</w:t>
            </w:r>
          </w:p>
          <w:p w14:paraId="746590CA" w14:textId="16738A64" w:rsidR="00B61CFF" w:rsidRPr="00E22C95" w:rsidRDefault="00B61CFF" w:rsidP="00B61CFF">
            <w:pPr>
              <w:pStyle w:val="PL"/>
            </w:pPr>
            <w:proofErr w:type="spellStart"/>
            <w:proofErr w:type="gramStart"/>
            <w:r w:rsidRPr="00E22C95">
              <w:t>MeasReportQuantity</w:t>
            </w:r>
            <w:proofErr w:type="spellEnd"/>
            <w:r w:rsidRPr="00E22C95">
              <w:t xml:space="preserve"> ::=</w:t>
            </w:r>
            <w:proofErr w:type="gramEnd"/>
            <w:r w:rsidRPr="00E22C95">
              <w:t xml:space="preserve">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w:t>
            </w:r>
            <w:proofErr w:type="spellStart"/>
            <w:r w:rsidRPr="00E22C95">
              <w:t>rsrp</w:t>
            </w:r>
            <w:proofErr w:type="spellEnd"/>
            <w:r w:rsidRPr="00E22C95">
              <w:t xml:space="preserve">                      </w:t>
            </w:r>
            <w:r w:rsidRPr="0064098F">
              <w:rPr>
                <w:color w:val="993366"/>
              </w:rPr>
              <w:t>BOOLEAN</w:t>
            </w:r>
            <w:r w:rsidRPr="00E22C95">
              <w:t>,</w:t>
            </w:r>
          </w:p>
          <w:p w14:paraId="3202A861" w14:textId="07A043BF" w:rsidR="00B61CFF" w:rsidRPr="00E22C95" w:rsidRDefault="00B61CFF" w:rsidP="00B61CFF">
            <w:pPr>
              <w:pStyle w:val="PL"/>
            </w:pPr>
            <w:r w:rsidRPr="00E22C95">
              <w:t xml:space="preserve">    </w:t>
            </w:r>
            <w:proofErr w:type="spellStart"/>
            <w:r w:rsidRPr="00E22C95">
              <w:t>rsrq</w:t>
            </w:r>
            <w:proofErr w:type="spellEnd"/>
            <w:r w:rsidRPr="00E22C95">
              <w:t xml:space="preserve">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t xml:space="preserve">    </w:t>
            </w:r>
            <w:proofErr w:type="spellStart"/>
            <w:r w:rsidRPr="00E22C95">
              <w:t>sinr</w:t>
            </w:r>
            <w:proofErr w:type="spellEnd"/>
            <w:r w:rsidRPr="00E22C95">
              <w:t xml:space="preserve">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bl>
    <w:p w14:paraId="04642C1F"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11FD5291" w14:textId="77777777" w:rsidR="00FD12AE" w:rsidRDefault="00FD12AE">
      <w:pPr>
        <w:rPr>
          <w:rFonts w:cstheme="minorHAnsi"/>
        </w:rPr>
      </w:pPr>
    </w:p>
    <w:p w14:paraId="3E554C15" w14:textId="77777777" w:rsidR="00FD12AE" w:rsidRDefault="00E776F1">
      <w:pPr>
        <w:rPr>
          <w:rFonts w:cstheme="minorHAnsi"/>
        </w:rPr>
      </w:pPr>
      <w:r>
        <w:rPr>
          <w:rFonts w:cstheme="minorHAnsi"/>
        </w:rPr>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B26224D"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0FE9FD6"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the company is requested to provide suggested change)</w:t>
            </w:r>
          </w:p>
        </w:tc>
      </w:tr>
      <w:tr w:rsidR="00FD12AE" w14:paraId="350CFCA8" w14:textId="77777777">
        <w:tc>
          <w:tcPr>
            <w:tcW w:w="1838" w:type="dxa"/>
            <w:shd w:val="clear" w:color="auto" w:fill="auto"/>
          </w:tcPr>
          <w:p w14:paraId="0024B113"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1AA9DF60"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01EB259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specification is already clear that the UE is expected to perform serving cell SINR measurements only when the network configures SINR as a trigger quantity or as a report quantity in at least one </w:t>
            </w:r>
            <w:proofErr w:type="spellStart"/>
            <w:r>
              <w:rPr>
                <w:rFonts w:eastAsia="Times New Roman"/>
                <w:color w:val="000000"/>
                <w:lang w:eastAsia="ja-JP"/>
              </w:rPr>
              <w:t>measID</w:t>
            </w:r>
            <w:proofErr w:type="spellEnd"/>
            <w:r>
              <w:rPr>
                <w:rFonts w:eastAsia="Times New Roman"/>
                <w:color w:val="000000"/>
                <w:lang w:eastAsia="ja-JP"/>
              </w:rPr>
              <w:t>.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w:t>
            </w:r>
            <w:proofErr w:type="spellStart"/>
            <w:r>
              <w:rPr>
                <w:rFonts w:eastAsia="Times New Roman"/>
                <w:color w:val="000000"/>
                <w:lang w:eastAsia="ja-JP"/>
              </w:rPr>
              <w:t>LiuJing</w:t>
            </w:r>
            <w:proofErr w:type="spellEnd"/>
            <w:r>
              <w:rPr>
                <w:rFonts w:eastAsia="Times New Roman"/>
                <w:color w:val="000000"/>
                <w:lang w:eastAsia="ja-JP"/>
              </w:rPr>
              <w:t>)</w:t>
            </w:r>
          </w:p>
        </w:tc>
        <w:tc>
          <w:tcPr>
            <w:tcW w:w="1418" w:type="dxa"/>
            <w:shd w:val="clear" w:color="auto" w:fill="auto"/>
          </w:tcPr>
          <w:p w14:paraId="5B9602E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4FB2B7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 spec change is needed, because the spec already says the UE can report “</w:t>
            </w:r>
            <w:r>
              <w:rPr>
                <w:rFonts w:eastAsia="MS PGothic"/>
              </w:rPr>
              <w:t xml:space="preserve">the </w:t>
            </w:r>
            <w:r>
              <w:rPr>
                <w:rFonts w:eastAsia="MS PGothic"/>
                <w:color w:val="FF0000"/>
              </w:rPr>
              <w:t xml:space="preserve">available </w:t>
            </w:r>
            <w:r>
              <w:rPr>
                <w:rFonts w:eastAsia="MS PGothic"/>
              </w:rPr>
              <w:t>SINR of the serving cell</w:t>
            </w:r>
            <w:r>
              <w:rPr>
                <w:rFonts w:eastAsia="Times New Roman"/>
                <w:color w:val="000000"/>
                <w:lang w:eastAsia="ja-JP"/>
              </w:rPr>
              <w:t>”.</w:t>
            </w:r>
          </w:p>
        </w:tc>
      </w:tr>
      <w:tr w:rsidR="00FD12AE" w14:paraId="04C794C7" w14:textId="77777777">
        <w:tc>
          <w:tcPr>
            <w:tcW w:w="1838" w:type="dxa"/>
            <w:shd w:val="clear" w:color="auto" w:fill="auto"/>
          </w:tcPr>
          <w:p w14:paraId="39807DC6" w14:textId="77777777" w:rsidR="00FD12AE" w:rsidRDefault="00E776F1">
            <w:pPr>
              <w:overflowPunct w:val="0"/>
              <w:autoSpaceDE w:val="0"/>
              <w:autoSpaceDN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1418" w:type="dxa"/>
            <w:shd w:val="clear" w:color="auto" w:fill="auto"/>
          </w:tcPr>
          <w:p w14:paraId="1165F836" w14:textId="77777777" w:rsidR="00FD12AE" w:rsidRDefault="00E776F1">
            <w:pPr>
              <w:overflowPunct w:val="0"/>
              <w:autoSpaceDE w:val="0"/>
              <w:autoSpaceDN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utoSpaceDE w:val="0"/>
              <w:autoSpaceDN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utoSpaceDE w:val="0"/>
              <w:autoSpaceDN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utoSpaceDE w:val="0"/>
              <w:autoSpaceDN w:val="0"/>
              <w:adjustRightInd w:val="0"/>
              <w:rPr>
                <w:color w:val="000000"/>
              </w:rPr>
            </w:pPr>
          </w:p>
        </w:tc>
      </w:tr>
    </w:tbl>
    <w:p w14:paraId="77A346FE"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4DE78106" w14:textId="77777777" w:rsidR="00FD12AE" w:rsidRDefault="00FD12AE">
      <w:pPr>
        <w:rPr>
          <w:rFonts w:cstheme="minorHAnsi"/>
        </w:rPr>
      </w:pPr>
    </w:p>
    <w:p w14:paraId="454D9BAC" w14:textId="77777777" w:rsidR="00FD12AE" w:rsidRDefault="00FD12AE">
      <w:pPr>
        <w:rPr>
          <w:rFonts w:ascii="Arial" w:hAnsi="Arial" w:cs="Arial"/>
        </w:rPr>
      </w:pPr>
    </w:p>
    <w:p w14:paraId="4D59DCD1" w14:textId="77777777" w:rsidR="00FD12AE" w:rsidRDefault="00E776F1">
      <w:pPr>
        <w:pStyle w:val="Heading2"/>
      </w:pPr>
      <w:r>
        <w:t>3.2</w:t>
      </w:r>
      <w:r>
        <w:tab/>
        <w:t>On trigger quantity related clarification</w:t>
      </w:r>
    </w:p>
    <w:p w14:paraId="0B7914C5" w14:textId="77777777" w:rsidR="00FD12AE" w:rsidRDefault="00403A50">
      <w:pPr>
        <w:pStyle w:val="Doc-title"/>
      </w:pPr>
      <w:hyperlink r:id="rId12" w:tooltip="D:Documents3GPPtsg_ranWG2TSGR2_113-eDocsR2-2101422.zip" w:history="1">
        <w:r w:rsidR="00E776F1">
          <w:rPr>
            <w:rStyle w:val="Hyperlink"/>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r>
      <w:proofErr w:type="spellStart"/>
      <w:r w:rsidR="00E776F1">
        <w:t>NR_newRAT</w:t>
      </w:r>
      <w:proofErr w:type="spellEnd"/>
      <w:r w:rsidR="00E776F1">
        <w:t>-Core</w:t>
      </w:r>
    </w:p>
    <w:p w14:paraId="3F1E910C" w14:textId="77777777" w:rsidR="00FD12AE" w:rsidRDefault="00403A50">
      <w:pPr>
        <w:pStyle w:val="Doc-title"/>
      </w:pPr>
      <w:hyperlink r:id="rId13" w:tooltip="D:Documents3GPPtsg_ranWG2TSGR2_113-eDocsR2-2101423.zip" w:history="1">
        <w:r w:rsidR="00E776F1">
          <w:rPr>
            <w:rStyle w:val="Hyperlink"/>
          </w:rPr>
          <w:t>R2-2101423</w:t>
        </w:r>
      </w:hyperlink>
      <w:r w:rsidR="00E776F1">
        <w:tab/>
        <w:t>On trigger quantity related clarification</w:t>
      </w:r>
      <w:r w:rsidR="00E776F1">
        <w:tab/>
        <w:t>Ericsson</w:t>
      </w:r>
      <w:r w:rsidR="00E776F1">
        <w:tab/>
        <w:t>CR</w:t>
      </w:r>
      <w:r w:rsidR="00E776F1">
        <w:tab/>
        <w:t>Rel-15</w:t>
      </w:r>
      <w:r w:rsidR="00E776F1">
        <w:tab/>
        <w:t>38.331</w:t>
      </w:r>
      <w:r w:rsidR="00E776F1">
        <w:tab/>
        <w:t>15.12.0</w:t>
      </w:r>
      <w:r w:rsidR="00E776F1">
        <w:tab/>
        <w:t>2411</w:t>
      </w:r>
      <w:r w:rsidR="00E776F1">
        <w:tab/>
        <w:t>-</w:t>
      </w:r>
      <w:r w:rsidR="00E776F1">
        <w:tab/>
        <w:t>F</w:t>
      </w:r>
      <w:r w:rsidR="00E776F1">
        <w:tab/>
      </w:r>
      <w:proofErr w:type="spellStart"/>
      <w:r w:rsidR="00E776F1">
        <w:t>NR_newRAT</w:t>
      </w:r>
      <w:proofErr w:type="spellEnd"/>
      <w:r w:rsidR="00E776F1">
        <w: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t>Ericsson wants to clarify that the Ax threshold (</w:t>
      </w:r>
      <w:proofErr w:type="spellStart"/>
      <w:r>
        <w:rPr>
          <w:rFonts w:cstheme="minorHAnsi"/>
          <w:i/>
          <w:iCs/>
        </w:rPr>
        <w:t>aN-ThresholdM</w:t>
      </w:r>
      <w:proofErr w:type="spellEnd"/>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the event. The current procedural text is a copy-paste from LTE wherein </w:t>
      </w:r>
      <w:r>
        <w:rPr>
          <w:rFonts w:eastAsia="SimSun" w:cs="Arial"/>
        </w:rPr>
        <w:t xml:space="preserve">there is an explicit parameter called </w:t>
      </w:r>
      <w:proofErr w:type="spellStart"/>
      <w:r>
        <w:rPr>
          <w:rFonts w:eastAsia="SimSun" w:cs="Arial"/>
        </w:rPr>
        <w:t>triggerQuantity</w:t>
      </w:r>
      <w:proofErr w:type="spellEnd"/>
      <w:r>
        <w:rPr>
          <w:rFonts w:eastAsia="SimSun" w:cs="Arial"/>
        </w:rPr>
        <w:t xml:space="preserve"> in RRM, to indicate what was used as </w:t>
      </w:r>
      <w:proofErr w:type="spellStart"/>
      <w:r>
        <w:rPr>
          <w:rFonts w:eastAsia="SimSun" w:cs="Arial"/>
        </w:rPr>
        <w:t>triggerQuantity</w:t>
      </w:r>
      <w:proofErr w:type="spellEnd"/>
      <w:r>
        <w:rPr>
          <w:rFonts w:eastAsia="SimSun" w:cs="Arial"/>
        </w:rPr>
        <w:t xml:space="preserve"> for measurements events. In NR, the signaling was designed so that this would not be needed. However, the 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7B8E7413"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2308017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any</w:t>
            </w:r>
          </w:p>
        </w:tc>
      </w:tr>
      <w:tr w:rsidR="00FD12AE" w14:paraId="7AC71AF1" w14:textId="77777777">
        <w:tc>
          <w:tcPr>
            <w:tcW w:w="1838" w:type="dxa"/>
            <w:shd w:val="clear" w:color="auto" w:fill="auto"/>
          </w:tcPr>
          <w:p w14:paraId="1713139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51E3DAC7"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2D4CEA59"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w:t>
            </w:r>
            <w:proofErr w:type="spellStart"/>
            <w:r>
              <w:rPr>
                <w:rFonts w:eastAsia="Times New Roman"/>
                <w:color w:val="000000"/>
                <w:lang w:eastAsia="ja-JP"/>
              </w:rPr>
              <w:t>LiuJing</w:t>
            </w:r>
            <w:proofErr w:type="spellEnd"/>
            <w:r>
              <w:rPr>
                <w:rFonts w:eastAsia="Times New Roman"/>
                <w:color w:val="000000"/>
                <w:lang w:eastAsia="ja-JP"/>
              </w:rPr>
              <w:t>)</w:t>
            </w:r>
          </w:p>
        </w:tc>
        <w:tc>
          <w:tcPr>
            <w:tcW w:w="1418" w:type="dxa"/>
            <w:shd w:val="clear" w:color="auto" w:fill="auto"/>
          </w:tcPr>
          <w:p w14:paraId="0DD5335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71E779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We understand the motivation is </w:t>
            </w:r>
            <w:proofErr w:type="gramStart"/>
            <w:r>
              <w:rPr>
                <w:rFonts w:eastAsia="Times New Roman"/>
                <w:color w:val="000000"/>
                <w:lang w:eastAsia="ja-JP"/>
              </w:rPr>
              <w:t>correct, but</w:t>
            </w:r>
            <w:proofErr w:type="gramEnd"/>
            <w:r>
              <w:rPr>
                <w:rFonts w:eastAsia="Times New Roman"/>
                <w:color w:val="000000"/>
                <w:lang w:eastAsia="ja-JP"/>
              </w:rPr>
              <w:t xml:space="preserve"> seems there is no room for misunderstanding even without clarification. And people 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proofErr w:type="spellStart"/>
            <w:r>
              <w:rPr>
                <w:highlight w:val="yellow"/>
              </w:rPr>
              <w:t>MeasTriggerQuantityOffset</w:t>
            </w:r>
            <w:proofErr w:type="spellEnd"/>
            <w:r>
              <w:t>,</w:t>
            </w:r>
          </w:p>
          <w:p w14:paraId="17C5FEAA" w14:textId="77777777" w:rsidR="00FD12AE" w:rsidRDefault="00E776F1">
            <w:pPr>
              <w:pStyle w:val="PL"/>
            </w:pPr>
            <w:r>
              <w:t xml:space="preserve">            </w:t>
            </w:r>
            <w:proofErr w:type="spellStart"/>
            <w:r>
              <w:t>reportOnLeave</w:t>
            </w:r>
            <w:proofErr w:type="spellEnd"/>
            <w:r>
              <w:t xml:space="preserve">              </w:t>
            </w:r>
            <w:r>
              <w:rPr>
                <w:color w:val="993366"/>
              </w:rPr>
              <w:t>BOOLEAN</w:t>
            </w:r>
            <w:r>
              <w:t>,</w:t>
            </w:r>
          </w:p>
          <w:p w14:paraId="21C778DB" w14:textId="77777777" w:rsidR="00FD12AE" w:rsidRDefault="00E776F1">
            <w:pPr>
              <w:pStyle w:val="PL"/>
            </w:pPr>
            <w:r>
              <w:t xml:space="preserve">            hysteresis                 </w:t>
            </w:r>
            <w:proofErr w:type="spellStart"/>
            <w:r>
              <w:t>Hysteresis</w:t>
            </w:r>
            <w:proofErr w:type="spellEnd"/>
            <w:r>
              <w:t>,</w:t>
            </w:r>
          </w:p>
          <w:p w14:paraId="7C742CC4"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0FE658C9" w14:textId="77777777" w:rsidR="00FD12AE" w:rsidRDefault="00E776F1">
            <w:pPr>
              <w:pStyle w:val="PL"/>
            </w:pPr>
            <w:r>
              <w:t xml:space="preserve">            </w:t>
            </w:r>
            <w:proofErr w:type="spellStart"/>
            <w:r>
              <w:t>useWhiteCellList</w:t>
            </w:r>
            <w:proofErr w:type="spellEnd"/>
            <w:r>
              <w:t xml:space="preserve">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proofErr w:type="spellStart"/>
            <w:r>
              <w:rPr>
                <w:highlight w:val="yellow"/>
              </w:rPr>
              <w:t>MeasTriggerQuantity</w:t>
            </w:r>
            <w:proofErr w:type="spellEnd"/>
            <w:r>
              <w:t>,</w:t>
            </w:r>
          </w:p>
          <w:p w14:paraId="432E54B0" w14:textId="77777777" w:rsidR="00FD12AE" w:rsidRDefault="00E776F1">
            <w:pPr>
              <w:pStyle w:val="PL"/>
            </w:pPr>
            <w:r>
              <w:t xml:space="preserve">            </w:t>
            </w:r>
            <w:proofErr w:type="spellStart"/>
            <w:r>
              <w:t>reportOnLeave</w:t>
            </w:r>
            <w:proofErr w:type="spellEnd"/>
            <w:r>
              <w:t xml:space="preserve">              </w:t>
            </w:r>
            <w:r>
              <w:rPr>
                <w:color w:val="993366"/>
              </w:rPr>
              <w:t>BOOLEAN</w:t>
            </w:r>
            <w:r>
              <w:t>,</w:t>
            </w:r>
          </w:p>
          <w:p w14:paraId="6373CE8F" w14:textId="77777777" w:rsidR="00FD12AE" w:rsidRDefault="00E776F1">
            <w:pPr>
              <w:pStyle w:val="PL"/>
            </w:pPr>
            <w:r>
              <w:t xml:space="preserve">            hysteresis                 </w:t>
            </w:r>
            <w:proofErr w:type="spellStart"/>
            <w:r>
              <w:t>Hysteresis</w:t>
            </w:r>
            <w:proofErr w:type="spellEnd"/>
            <w:r>
              <w:t>,</w:t>
            </w:r>
          </w:p>
          <w:p w14:paraId="6CC82FFE"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56E620A1" w14:textId="77777777" w:rsidR="00FD12AE" w:rsidRDefault="00E776F1">
            <w:pPr>
              <w:pStyle w:val="PL"/>
            </w:pPr>
            <w:r>
              <w:t xml:space="preserve">            </w:t>
            </w:r>
            <w:proofErr w:type="spellStart"/>
            <w:r>
              <w:t>useWhiteCellList</w:t>
            </w:r>
            <w:proofErr w:type="spellEnd"/>
            <w:r>
              <w:t xml:space="preserve">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utoSpaceDE w:val="0"/>
              <w:autoSpaceDN w:val="0"/>
              <w:adjustRightInd w:val="0"/>
              <w:rPr>
                <w:rFonts w:eastAsia="Times New Roman"/>
                <w:color w:val="000000"/>
                <w:lang w:eastAsia="ja-JP"/>
              </w:rPr>
            </w:pPr>
          </w:p>
        </w:tc>
      </w:tr>
      <w:tr w:rsidR="00FD12AE" w14:paraId="12066C21" w14:textId="77777777">
        <w:tc>
          <w:tcPr>
            <w:tcW w:w="1838" w:type="dxa"/>
            <w:shd w:val="clear" w:color="auto" w:fill="auto"/>
          </w:tcPr>
          <w:p w14:paraId="4E29B38E" w14:textId="77777777" w:rsidR="00FD12AE" w:rsidRDefault="00E776F1">
            <w:pPr>
              <w:overflowPunct w:val="0"/>
              <w:autoSpaceDE w:val="0"/>
              <w:autoSpaceDN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1418" w:type="dxa"/>
            <w:shd w:val="clear" w:color="auto" w:fill="auto"/>
          </w:tcPr>
          <w:p w14:paraId="30DA2DBF" w14:textId="77777777" w:rsidR="00FD12AE" w:rsidRDefault="00E776F1">
            <w:pPr>
              <w:overflowPunct w:val="0"/>
              <w:autoSpaceDE w:val="0"/>
              <w:autoSpaceDN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Same view with ZTE. There’re no real consequences if not approved.</w:t>
            </w:r>
          </w:p>
          <w:p w14:paraId="20D121B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corresponding IE to the fields </w:t>
            </w:r>
            <w:r>
              <w:rPr>
                <w:rFonts w:eastAsia="Times New Roman"/>
                <w:i/>
                <w:color w:val="000000"/>
                <w:lang w:eastAsia="ja-JP"/>
              </w:rPr>
              <w:t>a3-Offset/a6-Offset/</w:t>
            </w:r>
            <w:proofErr w:type="spellStart"/>
            <w:r>
              <w:rPr>
                <w:rFonts w:eastAsia="Times New Roman"/>
                <w:i/>
                <w:color w:val="000000"/>
                <w:lang w:eastAsia="ja-JP"/>
              </w:rPr>
              <w:t>aN-ThresholdM</w:t>
            </w:r>
            <w:proofErr w:type="spellEnd"/>
            <w:r>
              <w:rPr>
                <w:rFonts w:eastAsia="Times New Roman"/>
                <w:color w:val="000000"/>
                <w:lang w:eastAsia="ja-JP"/>
              </w:rPr>
              <w:t xml:space="preserve"> is </w:t>
            </w:r>
            <w:proofErr w:type="spellStart"/>
            <w:r>
              <w:rPr>
                <w:rFonts w:eastAsia="Times New Roman"/>
                <w:i/>
                <w:color w:val="000000"/>
                <w:lang w:eastAsia="ja-JP"/>
              </w:rPr>
              <w:t>MeasTriggerQuantityOffset</w:t>
            </w:r>
            <w:proofErr w:type="spellEnd"/>
            <w:r>
              <w:rPr>
                <w:rFonts w:eastAsia="Times New Roman"/>
                <w:color w:val="000000"/>
                <w:lang w:eastAsia="ja-JP"/>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utoSpaceDE w:val="0"/>
              <w:autoSpaceDN w:val="0"/>
              <w:adjustRightInd w:val="0"/>
              <w:rPr>
                <w:color w:val="000000"/>
              </w:rPr>
            </w:pPr>
            <w:r>
              <w:rPr>
                <w:rFonts w:eastAsia="Times New Roman"/>
                <w:color w:val="000000"/>
                <w:lang w:eastAsia="ja-JP"/>
              </w:rPr>
              <w:t>Lenovo</w:t>
            </w:r>
          </w:p>
        </w:tc>
        <w:tc>
          <w:tcPr>
            <w:tcW w:w="1418" w:type="dxa"/>
            <w:shd w:val="clear" w:color="auto" w:fill="auto"/>
          </w:tcPr>
          <w:p w14:paraId="5A9451E6" w14:textId="0FD61FB9" w:rsidR="00B61CFF" w:rsidRDefault="00B61CFF" w:rsidP="00B61CFF">
            <w:pPr>
              <w:overflowPunct w:val="0"/>
              <w:autoSpaceDE w:val="0"/>
              <w:autoSpaceDN w:val="0"/>
              <w:adjustRightInd w:val="0"/>
              <w:rPr>
                <w:color w:val="000000"/>
              </w:rPr>
            </w:pPr>
            <w:r>
              <w:rPr>
                <w:rFonts w:eastAsia="Times New Roman"/>
                <w:color w:val="000000"/>
                <w:lang w:eastAsia="ja-JP"/>
              </w:rPr>
              <w:t>No</w:t>
            </w:r>
          </w:p>
        </w:tc>
        <w:tc>
          <w:tcPr>
            <w:tcW w:w="6373" w:type="dxa"/>
            <w:shd w:val="clear" w:color="auto" w:fill="auto"/>
          </w:tcPr>
          <w:p w14:paraId="0716D82C" w14:textId="248BC603"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The current field descriptions properly reflect ASN.1.</w:t>
            </w:r>
          </w:p>
        </w:tc>
      </w:tr>
    </w:tbl>
    <w:p w14:paraId="1B6EE5E3"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0875FC47" w14:textId="77777777" w:rsidR="00FD12AE" w:rsidRDefault="00FD12AE">
      <w:pPr>
        <w:rPr>
          <w:rFonts w:ascii="Arial" w:hAnsi="Arial" w:cs="Arial"/>
        </w:rPr>
      </w:pPr>
    </w:p>
    <w:p w14:paraId="315BD5DC" w14:textId="77777777" w:rsidR="00FD12AE" w:rsidRDefault="00E776F1">
      <w:pPr>
        <w:pStyle w:val="Heading2"/>
      </w:pPr>
      <w:r>
        <w:lastRenderedPageBreak/>
        <w:t>3.3</w:t>
      </w:r>
      <w:r>
        <w:tab/>
        <w:t>On stored SIB validity related clarification</w:t>
      </w:r>
    </w:p>
    <w:p w14:paraId="2B2816E4" w14:textId="77777777" w:rsidR="00FD12AE" w:rsidRDefault="00403A50">
      <w:pPr>
        <w:pStyle w:val="Doc-title"/>
      </w:pPr>
      <w:hyperlink r:id="rId14" w:history="1">
        <w:r w:rsidR="00E776F1">
          <w:rPr>
            <w:rStyle w:val="Hyperlink"/>
          </w:rPr>
          <w:t>R2-2100751</w:t>
        </w:r>
      </w:hyperlink>
      <w:r w:rsidR="00E776F1">
        <w:tab/>
        <w:t>The validity of a stored SIB if SI Area ID is absent</w:t>
      </w:r>
      <w:r w:rsidR="00E776F1">
        <w:tab/>
        <w:t>Fujitsu</w:t>
      </w:r>
      <w:r w:rsidR="00E776F1">
        <w:tab/>
        <w:t>discussion</w:t>
      </w:r>
      <w:r w:rsidR="00E776F1">
        <w:tab/>
        <w:t>Rel-15</w:t>
      </w:r>
      <w:r w:rsidR="00E776F1">
        <w:tab/>
      </w:r>
      <w:proofErr w:type="spellStart"/>
      <w:r w:rsidR="00E776F1">
        <w:t>NR_newRAT</w:t>
      </w:r>
      <w:proofErr w:type="spellEnd"/>
      <w:r w:rsidR="00E776F1">
        <w:t>-Core</w:t>
      </w:r>
    </w:p>
    <w:p w14:paraId="3C02E49F" w14:textId="77777777" w:rsidR="00FD12AE" w:rsidRDefault="00FD12AE">
      <w:pPr>
        <w:rPr>
          <w:rFonts w:ascii="Arial" w:hAnsi="Arial" w:cs="Arial"/>
        </w:rPr>
      </w:pPr>
    </w:p>
    <w:p w14:paraId="56097FA7" w14:textId="77777777" w:rsidR="00FD12AE" w:rsidRDefault="00E776F1">
      <w:pPr>
        <w:rPr>
          <w:rFonts w:cstheme="minorHAnsi"/>
        </w:rPr>
      </w:pPr>
      <w:proofErr w:type="spellStart"/>
      <w:r>
        <w:rPr>
          <w:rFonts w:cstheme="minorHAnsi"/>
        </w:rPr>
        <w:t>Fujistu</w:t>
      </w:r>
      <w:proofErr w:type="spellEnd"/>
      <w:r>
        <w:rPr>
          <w:rFonts w:cstheme="minorHAnsi"/>
        </w:rPr>
        <w:t xml:space="preserve"> brings up an issue related to the </w:t>
      </w:r>
      <w:proofErr w:type="spellStart"/>
      <w:r>
        <w:rPr>
          <w:rFonts w:cstheme="minorHAnsi"/>
        </w:rPr>
        <w:t>valididty</w:t>
      </w:r>
      <w:proofErr w:type="spellEnd"/>
      <w:r>
        <w:rPr>
          <w:rFonts w:cstheme="minorHAnsi"/>
        </w:rPr>
        <w:t xml:space="preserve"> of the SI version stored by the UE and the version broadcasted by the cell. The issue is for the scenario when the </w:t>
      </w:r>
      <w:proofErr w:type="spellStart"/>
      <w:r>
        <w:rPr>
          <w:rFonts w:cstheme="minorHAnsi"/>
          <w:i/>
          <w:iCs/>
        </w:rPr>
        <w:t>systemInformationAreaID</w:t>
      </w:r>
      <w:proofErr w:type="spellEnd"/>
      <w:r>
        <w:rPr>
          <w:rFonts w:cstheme="minorHAnsi"/>
        </w:rPr>
        <w:t xml:space="preserve"> is not available in the stored version of the SI </w:t>
      </w:r>
      <w:proofErr w:type="gramStart"/>
      <w:r>
        <w:rPr>
          <w:rFonts w:cstheme="minorHAnsi"/>
        </w:rPr>
        <w:t>and also</w:t>
      </w:r>
      <w:proofErr w:type="gramEnd"/>
      <w:r>
        <w:rPr>
          <w:rFonts w:cstheme="minorHAnsi"/>
        </w:rPr>
        <w:t xml:space="preserve"> when </w:t>
      </w:r>
      <w:proofErr w:type="spellStart"/>
      <w:r>
        <w:rPr>
          <w:rFonts w:cstheme="minorHAnsi"/>
          <w:i/>
          <w:iCs/>
        </w:rPr>
        <w:t>systemInformationAreaID</w:t>
      </w:r>
      <w:proofErr w:type="spellEnd"/>
      <w:r>
        <w:rPr>
          <w:rFonts w:cstheme="minorHAnsi"/>
        </w:rPr>
        <w:t xml:space="preserve"> is not available in the SIB1 broadcasted by the serving cell as observed in the contribution.</w:t>
      </w:r>
    </w:p>
    <w:p w14:paraId="457305FB" w14:textId="77777777" w:rsidR="00FD12AE" w:rsidRDefault="00E776F1">
      <w:pPr>
        <w:rPr>
          <w:rFonts w:cstheme="minorHAnsi"/>
          <w:b/>
          <w:bCs/>
          <w:color w:val="FF0000"/>
        </w:rPr>
      </w:pPr>
      <w:r>
        <w:rPr>
          <w:rFonts w:cstheme="minorHAnsi"/>
          <w:b/>
          <w:bCs/>
          <w:color w:val="FF0000"/>
        </w:rPr>
        <w:t xml:space="preserve">Question-4: Is there any ambiguity related to the validity of the stored SIB when </w:t>
      </w:r>
      <w:proofErr w:type="gramStart"/>
      <w:r>
        <w:rPr>
          <w:rFonts w:cstheme="minorHAnsi"/>
          <w:b/>
          <w:bCs/>
          <w:color w:val="FF0000"/>
        </w:rPr>
        <w:t xml:space="preserve">the  </w:t>
      </w:r>
      <w:proofErr w:type="spellStart"/>
      <w:r>
        <w:rPr>
          <w:rFonts w:cstheme="minorHAnsi"/>
          <w:b/>
          <w:bCs/>
          <w:i/>
          <w:iCs/>
          <w:color w:val="FF0000"/>
        </w:rPr>
        <w:t>systemInformationAreaID</w:t>
      </w:r>
      <w:proofErr w:type="spellEnd"/>
      <w:proofErr w:type="gramEnd"/>
      <w:r>
        <w:rPr>
          <w:rFonts w:cstheme="minorHAnsi"/>
          <w:b/>
          <w:bCs/>
          <w:color w:val="FF0000"/>
        </w:rPr>
        <w:t xml:space="preserve"> is not available in the stored version of the SIB and/or when </w:t>
      </w:r>
      <w:proofErr w:type="spellStart"/>
      <w:r>
        <w:rPr>
          <w:rFonts w:cstheme="minorHAnsi"/>
          <w:b/>
          <w:bCs/>
          <w:i/>
          <w:iCs/>
          <w:color w:val="FF0000"/>
        </w:rPr>
        <w:t>systemInformationAreaID</w:t>
      </w:r>
      <w:proofErr w:type="spellEnd"/>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5CAEE5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52633D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any</w:t>
            </w:r>
          </w:p>
        </w:tc>
      </w:tr>
      <w:tr w:rsidR="00FD12AE" w14:paraId="40814883" w14:textId="77777777">
        <w:tc>
          <w:tcPr>
            <w:tcW w:w="1838" w:type="dxa"/>
            <w:shd w:val="clear" w:color="auto" w:fill="auto"/>
          </w:tcPr>
          <w:p w14:paraId="58F44C44"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2F1EC50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A79DF88"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obvious that there is only a match when there is a stored </w:t>
            </w:r>
            <w:proofErr w:type="spellStart"/>
            <w:r>
              <w:rPr>
                <w:rFonts w:eastAsia="Times New Roman"/>
                <w:i/>
                <w:iCs/>
                <w:color w:val="000000"/>
                <w:lang w:eastAsia="ja-JP"/>
              </w:rPr>
              <w:t>systeminformationAreaID</w:t>
            </w:r>
            <w:proofErr w:type="spellEnd"/>
            <w:r>
              <w:rPr>
                <w:rFonts w:eastAsia="Times New Roman"/>
                <w:color w:val="000000"/>
                <w:lang w:eastAsia="ja-JP"/>
              </w:rPr>
              <w:t xml:space="preserve"> and a broadcasted </w:t>
            </w:r>
            <w:proofErr w:type="spellStart"/>
            <w:r>
              <w:rPr>
                <w:rFonts w:eastAsia="Times New Roman"/>
                <w:i/>
                <w:iCs/>
                <w:color w:val="000000"/>
                <w:lang w:eastAsia="ja-JP"/>
              </w:rPr>
              <w:t>systeminformationAreaID</w:t>
            </w:r>
            <w:proofErr w:type="spellEnd"/>
            <w:r>
              <w:rPr>
                <w:rFonts w:eastAsia="Times New Roman"/>
                <w:color w:val="000000"/>
                <w:lang w:eastAsia="ja-JP"/>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15F29A5D"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63DB218F" w14:textId="77777777" w:rsidR="00FD12AE" w:rsidRDefault="00E776F1">
            <w:pPr>
              <w:overflowPunct w:val="0"/>
              <w:autoSpaceDE w:val="0"/>
              <w:autoSpaceDN w:val="0"/>
              <w:adjustRightInd w:val="0"/>
              <w:rPr>
                <w:rFonts w:eastAsia="SimSun"/>
                <w:color w:val="000000"/>
              </w:rPr>
            </w:pPr>
            <w:r>
              <w:rPr>
                <w:rFonts w:eastAsia="SimSun" w:hint="eastAsia"/>
                <w:color w:val="000000"/>
              </w:rPr>
              <w:t>No</w:t>
            </w:r>
          </w:p>
        </w:tc>
        <w:tc>
          <w:tcPr>
            <w:tcW w:w="6373" w:type="dxa"/>
            <w:shd w:val="clear" w:color="auto" w:fill="auto"/>
          </w:tcPr>
          <w:p w14:paraId="68A34409" w14:textId="77777777" w:rsidR="00FD12AE" w:rsidRDefault="00E776F1">
            <w:pPr>
              <w:overflowPunct w:val="0"/>
              <w:autoSpaceDE w:val="0"/>
              <w:autoSpaceDN w:val="0"/>
              <w:adjustRightInd w:val="0"/>
              <w:rPr>
                <w:rFonts w:eastAsia="Times New Roman"/>
                <w:color w:val="000000"/>
                <w:lang w:eastAsia="ja-JP"/>
              </w:rPr>
            </w:pPr>
            <w:r>
              <w:rPr>
                <w:rFonts w:eastAsia="SimSun" w:hint="eastAsia"/>
                <w:color w:val="000000"/>
              </w:rPr>
              <w:t>We</w:t>
            </w:r>
            <w:r>
              <w:rPr>
                <w:rFonts w:eastAsia="Times New Roman" w:hint="eastAsia"/>
                <w:color w:val="000000"/>
                <w:lang w:eastAsia="ja-JP"/>
              </w:rPr>
              <w:t xml:space="preserve"> understand in an appropriate NW implementation, the </w:t>
            </w:r>
            <w:proofErr w:type="spellStart"/>
            <w:r>
              <w:rPr>
                <w:rFonts w:eastAsia="Times New Roman" w:hint="eastAsia"/>
                <w:color w:val="000000"/>
                <w:lang w:eastAsia="ja-JP"/>
              </w:rPr>
              <w:t>areaScope</w:t>
            </w:r>
            <w:proofErr w:type="spellEnd"/>
            <w:r>
              <w:rPr>
                <w:rFonts w:eastAsia="Times New Roman" w:hint="eastAsia"/>
                <w:color w:val="000000"/>
                <w:lang w:eastAsia="ja-JP"/>
              </w:rPr>
              <w:t xml:space="preserve"> and </w:t>
            </w:r>
            <w:proofErr w:type="spellStart"/>
            <w:r>
              <w:rPr>
                <w:rFonts w:eastAsia="Times New Roman" w:hint="eastAsia"/>
                <w:color w:val="000000"/>
                <w:lang w:eastAsia="ja-JP"/>
              </w:rPr>
              <w:t>systemInformationAreaID</w:t>
            </w:r>
            <w:proofErr w:type="spellEnd"/>
            <w:r>
              <w:rPr>
                <w:rFonts w:eastAsia="Times New Roman" w:hint="eastAsia"/>
                <w:color w:val="000000"/>
                <w:lang w:eastAsia="ja-JP"/>
              </w:rPr>
              <w:t xml:space="preserve"> </w:t>
            </w:r>
            <w:r>
              <w:rPr>
                <w:rFonts w:eastAsia="Times New Roman"/>
                <w:color w:val="000000"/>
                <w:lang w:eastAsia="ja-JP"/>
              </w:rPr>
              <w:t>will</w:t>
            </w:r>
            <w:r>
              <w:rPr>
                <w:rFonts w:eastAsia="Times New Roman" w:hint="eastAsia"/>
                <w:color w:val="000000"/>
                <w:lang w:eastAsia="ja-JP"/>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66AE0022" w14:textId="30F5BC5C"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5E47E5E5" w14:textId="77777777"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presence of </w:t>
            </w:r>
            <w:proofErr w:type="spellStart"/>
            <w:r w:rsidRPr="00840D93">
              <w:rPr>
                <w:rFonts w:eastAsia="Times New Roman"/>
                <w:color w:val="000000"/>
                <w:lang w:eastAsia="ja-JP"/>
              </w:rPr>
              <w:t>areaScope</w:t>
            </w:r>
            <w:proofErr w:type="spellEnd"/>
            <w:r w:rsidRPr="00840D93">
              <w:rPr>
                <w:rFonts w:eastAsia="Times New Roman"/>
                <w:color w:val="000000"/>
                <w:lang w:eastAsia="ja-JP"/>
              </w:rPr>
              <w:t xml:space="preserve"> </w:t>
            </w:r>
            <w:r>
              <w:rPr>
                <w:rFonts w:eastAsia="Times New Roman"/>
                <w:color w:val="000000"/>
                <w:lang w:eastAsia="ja-JP"/>
              </w:rPr>
              <w:t xml:space="preserve">is condition to the presence of </w:t>
            </w:r>
            <w:proofErr w:type="spellStart"/>
            <w:r w:rsidRPr="00840D93">
              <w:rPr>
                <w:rFonts w:eastAsia="Times New Roman"/>
                <w:color w:val="000000"/>
                <w:lang w:eastAsia="ja-JP"/>
              </w:rPr>
              <w:t>systemInformationAreaID</w:t>
            </w:r>
            <w:proofErr w:type="spellEnd"/>
            <w:r>
              <w:rPr>
                <w:rFonts w:eastAsia="Times New Roman"/>
                <w:color w:val="000000"/>
                <w:lang w:eastAsia="ja-JP"/>
              </w:rPr>
              <w:t xml:space="preserve">. This should be clear from the sentence below in the field description of </w:t>
            </w:r>
            <w:proofErr w:type="spellStart"/>
            <w:r w:rsidRPr="00840D93">
              <w:rPr>
                <w:rFonts w:eastAsia="Times New Roman"/>
                <w:color w:val="000000"/>
                <w:lang w:eastAsia="ja-JP"/>
              </w:rPr>
              <w:t>systemInformationAreaID</w:t>
            </w:r>
            <w:proofErr w:type="spellEnd"/>
            <w:r>
              <w:rPr>
                <w:rFonts w:eastAsia="Times New Roman"/>
                <w:color w:val="000000"/>
                <w:lang w:eastAsia="ja-JP"/>
              </w:rPr>
              <w:t>.</w:t>
            </w:r>
          </w:p>
          <w:p w14:paraId="074B5F2E" w14:textId="77777777" w:rsidR="00B61CFF" w:rsidRPr="00840D93" w:rsidRDefault="00B61CFF" w:rsidP="00B61CFF">
            <w:pPr>
              <w:overflowPunct w:val="0"/>
              <w:autoSpaceDE w:val="0"/>
              <w:autoSpaceDN w:val="0"/>
              <w:adjustRightInd w:val="0"/>
              <w:rPr>
                <w:rFonts w:eastAsia="Times New Roman"/>
                <w:i/>
                <w:iCs/>
                <w:color w:val="000000"/>
                <w:lang w:eastAsia="ja-JP"/>
              </w:rPr>
            </w:pPr>
            <w:r w:rsidRPr="00840D93">
              <w:rPr>
                <w:rFonts w:eastAsia="Times New Roman"/>
                <w:i/>
                <w:iCs/>
                <w:color w:val="000000"/>
                <w:lang w:eastAsia="ja-JP"/>
              </w:rPr>
              <w:t xml:space="preserve">“Any SIB with </w:t>
            </w:r>
            <w:proofErr w:type="spellStart"/>
            <w:r w:rsidRPr="00840D93">
              <w:rPr>
                <w:rFonts w:eastAsia="Times New Roman"/>
                <w:i/>
                <w:iCs/>
                <w:color w:val="000000"/>
                <w:lang w:eastAsia="ja-JP"/>
              </w:rPr>
              <w:t>areaScope</w:t>
            </w:r>
            <w:proofErr w:type="spellEnd"/>
            <w:r w:rsidRPr="00840D93">
              <w:rPr>
                <w:rFonts w:eastAsia="Times New Roman"/>
                <w:i/>
                <w:iCs/>
                <w:color w:val="000000"/>
                <w:lang w:eastAsia="ja-JP"/>
              </w:rPr>
              <w:t xml:space="preserve"> within the SI is considered to belong to this </w:t>
            </w:r>
            <w:proofErr w:type="spellStart"/>
            <w:r w:rsidRPr="00840D93">
              <w:rPr>
                <w:rFonts w:eastAsia="Times New Roman"/>
                <w:i/>
                <w:iCs/>
                <w:color w:val="000000"/>
                <w:lang w:eastAsia="ja-JP"/>
              </w:rPr>
              <w:t>systemInformationAreaID</w:t>
            </w:r>
            <w:proofErr w:type="spellEnd"/>
            <w:r w:rsidRPr="00840D93">
              <w:rPr>
                <w:rFonts w:eastAsia="Times New Roman"/>
                <w:i/>
                <w:iCs/>
                <w:color w:val="000000"/>
                <w:lang w:eastAsia="ja-JP"/>
              </w:rPr>
              <w:t>.”</w:t>
            </w:r>
          </w:p>
          <w:p w14:paraId="718F2B25" w14:textId="49152A33"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 xml:space="preserve">Therefore, the condition below already implies that </w:t>
            </w:r>
            <w:proofErr w:type="spellStart"/>
            <w:r w:rsidRPr="00840D93">
              <w:rPr>
                <w:rFonts w:eastAsia="Times New Roman"/>
                <w:color w:val="000000"/>
                <w:lang w:eastAsia="ja-JP"/>
              </w:rPr>
              <w:t>systemInformationAreaID</w:t>
            </w:r>
            <w:proofErr w:type="spellEnd"/>
            <w:r>
              <w:rPr>
                <w:rFonts w:eastAsia="Times New Roman"/>
                <w:color w:val="000000"/>
                <w:lang w:eastAsia="ja-JP"/>
              </w:rPr>
              <w:t xml:space="preserve"> is present in SIB1 from the serving cell.</w:t>
            </w:r>
          </w:p>
          <w:p w14:paraId="3C480E5D" w14:textId="1C771691" w:rsidR="00B61CFF" w:rsidRDefault="00B61CFF" w:rsidP="00403A50">
            <w:pPr>
              <w:overflowPunct w:val="0"/>
              <w:autoSpaceDE w:val="0"/>
              <w:autoSpaceDN w:val="0"/>
              <w:adjustRightInd w:val="0"/>
              <w:ind w:left="567"/>
              <w:rPr>
                <w:rFonts w:eastAsia="SimSun"/>
                <w:color w:val="000000"/>
              </w:rPr>
            </w:pPr>
            <w:r w:rsidRPr="0031714A">
              <w:rPr>
                <w:rFonts w:ascii="Times New Roman" w:eastAsia="SimSun" w:hAnsi="Times New Roman"/>
                <w:sz w:val="20"/>
                <w:szCs w:val="20"/>
              </w:rPr>
              <w:t>2</w:t>
            </w:r>
            <w:r w:rsidRPr="0031714A">
              <w:rPr>
                <w:rFonts w:ascii="Times New Roman" w:eastAsia="Times New Roman" w:hAnsi="Times New Roman"/>
                <w:sz w:val="20"/>
                <w:szCs w:val="20"/>
              </w:rPr>
              <w:t>&gt;</w:t>
            </w:r>
            <w:r w:rsidRPr="0031714A">
              <w:rPr>
                <w:rFonts w:ascii="Times New Roman" w:eastAsia="Times New Roman" w:hAnsi="Times New Roman"/>
                <w:sz w:val="20"/>
                <w:szCs w:val="20"/>
              </w:rPr>
              <w:tab/>
              <w:t xml:space="preserve">if the </w:t>
            </w:r>
            <w:proofErr w:type="spellStart"/>
            <w:r w:rsidRPr="0031714A">
              <w:rPr>
                <w:rFonts w:ascii="Times New Roman" w:eastAsia="Times New Roman" w:hAnsi="Times New Roman"/>
                <w:i/>
                <w:sz w:val="20"/>
                <w:szCs w:val="20"/>
              </w:rPr>
              <w:t>areaScope</w:t>
            </w:r>
            <w:proofErr w:type="spellEnd"/>
            <w:r w:rsidRPr="0031714A">
              <w:rPr>
                <w:rFonts w:ascii="Times New Roman" w:eastAsia="Times New Roman" w:hAnsi="Times New Roman"/>
                <w:sz w:val="20"/>
                <w:szCs w:val="20"/>
              </w:rPr>
              <w:t xml:space="preserve"> is associated and its value for the stored version of the SIB is the same as the value received in the </w:t>
            </w:r>
            <w:proofErr w:type="spellStart"/>
            <w:r w:rsidRPr="0031714A">
              <w:rPr>
                <w:rFonts w:ascii="Times New Roman" w:eastAsia="Times New Roman" w:hAnsi="Times New Roman"/>
                <w:i/>
                <w:sz w:val="20"/>
                <w:szCs w:val="20"/>
              </w:rPr>
              <w:t>si-SchedulingInfo</w:t>
            </w:r>
            <w:proofErr w:type="spellEnd"/>
            <w:r w:rsidRPr="0031714A">
              <w:rPr>
                <w:rFonts w:ascii="Times New Roman" w:eastAsia="Times New Roman" w:hAnsi="Times New Roman"/>
                <w:sz w:val="20"/>
                <w:szCs w:val="20"/>
              </w:rPr>
              <w:t xml:space="preserve"> for that SIB from the serving cell:</w:t>
            </w:r>
          </w:p>
        </w:tc>
      </w:tr>
    </w:tbl>
    <w:p w14:paraId="7DC48E91"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w:t>
      </w:r>
      <w:proofErr w:type="gramStart"/>
      <w:r>
        <w:rPr>
          <w:rFonts w:cstheme="minorHAnsi"/>
          <w:b/>
          <w:bCs/>
          <w:color w:val="FF0000"/>
        </w:rPr>
        <w:t>of  the</w:t>
      </w:r>
      <w:proofErr w:type="gramEnd"/>
      <w:r>
        <w:rPr>
          <w:rFonts w:cstheme="minorHAnsi"/>
          <w:b/>
          <w:bCs/>
          <w:color w:val="FF0000"/>
        </w:rPr>
        <w:t xml:space="preserve"> stored SIB when the  </w:t>
      </w:r>
      <w:proofErr w:type="spellStart"/>
      <w:r>
        <w:rPr>
          <w:rFonts w:cstheme="minorHAnsi"/>
          <w:b/>
          <w:bCs/>
          <w:i/>
          <w:iCs/>
          <w:color w:val="FF0000"/>
        </w:rPr>
        <w:t>systemInformationAreaID</w:t>
      </w:r>
      <w:proofErr w:type="spellEnd"/>
      <w:r>
        <w:rPr>
          <w:rFonts w:cstheme="minorHAnsi"/>
          <w:b/>
          <w:bCs/>
          <w:color w:val="FF0000"/>
        </w:rPr>
        <w:t xml:space="preserve"> is not available in the stored version of the SIB and also when </w:t>
      </w:r>
      <w:proofErr w:type="spellStart"/>
      <w:r>
        <w:rPr>
          <w:rFonts w:cstheme="minorHAnsi"/>
          <w:b/>
          <w:bCs/>
          <w:i/>
          <w:iCs/>
          <w:color w:val="FF0000"/>
        </w:rPr>
        <w:t>systemInformationAreaID</w:t>
      </w:r>
      <w:proofErr w:type="spellEnd"/>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4E5B121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16D1710B"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366488E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9E56F5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PS: we also think the text would become very awkward if we would try to clarify this further. </w:t>
            </w:r>
          </w:p>
        </w:tc>
      </w:tr>
      <w:tr w:rsidR="00FD12AE" w14:paraId="133CCCA6" w14:textId="77777777">
        <w:tc>
          <w:tcPr>
            <w:tcW w:w="1838" w:type="dxa"/>
            <w:shd w:val="clear" w:color="auto" w:fill="auto"/>
          </w:tcPr>
          <w:p w14:paraId="6678FCB4"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lastRenderedPageBreak/>
              <w:t>H</w:t>
            </w:r>
            <w:r>
              <w:rPr>
                <w:color w:val="000000"/>
              </w:rPr>
              <w:t>uawei</w:t>
            </w:r>
          </w:p>
        </w:tc>
        <w:tc>
          <w:tcPr>
            <w:tcW w:w="1418" w:type="dxa"/>
            <w:shd w:val="clear" w:color="auto" w:fill="auto"/>
          </w:tcPr>
          <w:p w14:paraId="4A836EE4"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3B99CD3C" w14:textId="77777777" w:rsidR="00FD12AE" w:rsidRDefault="00E776F1">
            <w:pPr>
              <w:overflowPunct w:val="0"/>
              <w:autoSpaceDE w:val="0"/>
              <w:autoSpaceDN w:val="0"/>
              <w:adjustRightInd w:val="0"/>
              <w:rPr>
                <w:rFonts w:eastAsia="SimSun"/>
                <w:color w:val="000000"/>
              </w:rPr>
            </w:pPr>
            <w:r>
              <w:rPr>
                <w:rFonts w:eastAsia="SimSun" w:hint="eastAsia"/>
                <w:color w:val="000000"/>
              </w:rPr>
              <w:t>No</w:t>
            </w:r>
          </w:p>
        </w:tc>
        <w:tc>
          <w:tcPr>
            <w:tcW w:w="6373" w:type="dxa"/>
            <w:shd w:val="clear" w:color="auto" w:fill="auto"/>
          </w:tcPr>
          <w:p w14:paraId="1663585B" w14:textId="77777777" w:rsidR="00FD12AE" w:rsidRDefault="00FD12AE">
            <w:pPr>
              <w:overflowPunct w:val="0"/>
              <w:autoSpaceDE w:val="0"/>
              <w:autoSpaceDN w:val="0"/>
              <w:adjustRightInd w:val="0"/>
              <w:rPr>
                <w:rFonts w:eastAsia="Times New Roman"/>
                <w:color w:val="000000"/>
                <w:lang w:eastAsia="ja-JP"/>
              </w:rPr>
            </w:pPr>
          </w:p>
        </w:tc>
      </w:tr>
      <w:tr w:rsidR="00B61CFF" w14:paraId="20EF18B6" w14:textId="77777777">
        <w:tc>
          <w:tcPr>
            <w:tcW w:w="1838" w:type="dxa"/>
            <w:shd w:val="clear" w:color="auto" w:fill="auto"/>
          </w:tcPr>
          <w:p w14:paraId="7C43772A" w14:textId="419B6CD3"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433F8F27" w14:textId="02AAA057"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78639F9C" w14:textId="66D5DA3B"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The current specification is clear.</w:t>
            </w:r>
          </w:p>
        </w:tc>
      </w:tr>
    </w:tbl>
    <w:p w14:paraId="7348CE97" w14:textId="77777777" w:rsidR="00FD12AE" w:rsidRDefault="00FD12AE">
      <w:pPr>
        <w:rPr>
          <w:rFonts w:cstheme="minorHAnsi"/>
        </w:rPr>
      </w:pPr>
    </w:p>
    <w:p w14:paraId="4B2A6BAB" w14:textId="77777777" w:rsidR="00FD12AE" w:rsidRDefault="00E776F1">
      <w:pPr>
        <w:pStyle w:val="Heading2"/>
      </w:pPr>
      <w:r>
        <w:t>3.3</w:t>
      </w:r>
      <w:r>
        <w:tab/>
      </w:r>
      <w:r>
        <w:rPr>
          <w:rFonts w:cstheme="minorHAnsi"/>
        </w:rPr>
        <w:t>Other changes</w:t>
      </w:r>
    </w:p>
    <w:p w14:paraId="35715FDB" w14:textId="77777777" w:rsidR="00FD12AE" w:rsidRDefault="00403A50">
      <w:pPr>
        <w:pStyle w:val="Doc-title"/>
      </w:pPr>
      <w:hyperlink r:id="rId15" w:history="1">
        <w:r w:rsidR="00E776F1">
          <w:rPr>
            <w:rStyle w:val="Hyperlink"/>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r>
      <w:proofErr w:type="spellStart"/>
      <w:r w:rsidR="00E776F1">
        <w:t>NR_newRAT</w:t>
      </w:r>
      <w:proofErr w:type="spellEnd"/>
      <w:r w:rsidR="00E776F1">
        <w:t>-Core</w:t>
      </w:r>
    </w:p>
    <w:p w14:paraId="59771B24" w14:textId="77777777" w:rsidR="00FD12AE" w:rsidRDefault="00FD12AE">
      <w:pPr>
        <w:rPr>
          <w:rFonts w:cstheme="minorHAnsi"/>
        </w:rPr>
      </w:pPr>
    </w:p>
    <w:p w14:paraId="495911F7" w14:textId="77777777" w:rsidR="00FD12AE" w:rsidRDefault="00E776F1">
      <w:pPr>
        <w:rPr>
          <w:rFonts w:cstheme="minorHAnsi"/>
        </w:rPr>
      </w:pPr>
      <w:r>
        <w:rPr>
          <w:rFonts w:cstheme="minorHAnsi"/>
        </w:rPr>
        <w:t xml:space="preserve">Couple of non-controversial corrections are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r>
        <w:rPr>
          <w:rFonts w:ascii="Arial" w:hAnsi="Arial" w:cs="Arial"/>
        </w:rPr>
        <w:t xml:space="preserve">Re-arranged explanation of Conditional Presence </w:t>
      </w:r>
      <w:proofErr w:type="spellStart"/>
      <w:r>
        <w:rPr>
          <w:rFonts w:ascii="Arial" w:hAnsi="Arial" w:cs="Arial"/>
          <w:i/>
          <w:iCs/>
        </w:rPr>
        <w:t>RBTermChange</w:t>
      </w:r>
      <w:proofErr w:type="spellEnd"/>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t>5.3.7.2 Initiation (</w:t>
      </w:r>
      <w:r>
        <w:rPr>
          <w:rFonts w:eastAsia="MS Mincho"/>
        </w:rPr>
        <w:t>RRC connection re-establishment)</w:t>
      </w:r>
    </w:p>
    <w:p w14:paraId="77728659" w14:textId="77777777" w:rsidR="00FD12AE" w:rsidRDefault="00E776F1">
      <w:pPr>
        <w:pStyle w:val="CRCoverPage"/>
        <w:spacing w:after="0"/>
        <w:ind w:left="100"/>
      </w:pPr>
      <w:r>
        <w:rPr>
          <w:rFonts w:eastAsia="MS Mincho"/>
        </w:rPr>
        <w:t xml:space="preserve">Deleted erroneous reference to clause 5.2.6 (Selection of cell at transition to RRC_IDLE or RRC_INACTIVE state) in TS 38.304, since at re-establishment UE is in </w:t>
      </w:r>
      <w:proofErr w:type="spellStart"/>
      <w:r>
        <w:rPr>
          <w:rFonts w:eastAsia="MS Mincho"/>
        </w:rPr>
        <w:t>RRC_Connected</w:t>
      </w:r>
      <w:proofErr w:type="spellEnd"/>
      <w:r>
        <w:rPr>
          <w:rFonts w:eastAsia="MS Mincho"/>
        </w:rPr>
        <w:t>.</w:t>
      </w:r>
      <w:r>
        <w:rPr>
          <w:rFonts w:eastAsia="MS Mincho"/>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utoSpaceDE w:val="0"/>
              <w:autoSpaceDN w:val="0"/>
              <w:adjustRightInd w:val="0"/>
              <w:spacing w:after="120"/>
              <w:rPr>
                <w:rFonts w:eastAsia="SimSun"/>
                <w:b/>
                <w:bCs/>
                <w:color w:val="000000"/>
                <w:lang w:eastAsia="ja-JP"/>
              </w:rPr>
            </w:pPr>
            <w:r>
              <w:rPr>
                <w:rFonts w:cstheme="minorHAnsi"/>
                <w:b/>
                <w:bCs/>
                <w:color w:val="FF0000"/>
              </w:rPr>
              <w:t xml:space="preserve"> </w:t>
            </w:r>
            <w:r>
              <w:rPr>
                <w:rFonts w:cstheme="minorHAnsi"/>
              </w:rPr>
              <w:t xml:space="preserve"> </w:t>
            </w:r>
            <w:r>
              <w:rPr>
                <w:rFonts w:eastAsia="SimSun"/>
                <w:b/>
                <w:bCs/>
                <w:color w:val="000000"/>
                <w:lang w:eastAsia="ja-JP"/>
              </w:rPr>
              <w:t>Company Name</w:t>
            </w:r>
          </w:p>
        </w:tc>
        <w:tc>
          <w:tcPr>
            <w:tcW w:w="1418" w:type="dxa"/>
            <w:shd w:val="clear" w:color="auto" w:fill="BFBFBF"/>
          </w:tcPr>
          <w:p w14:paraId="58C5D2F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383B4458"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0E0D5F51"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320E6897" w14:textId="77777777" w:rsidR="00FD12AE" w:rsidRDefault="00FD12AE">
            <w:pPr>
              <w:overflowPunct w:val="0"/>
              <w:autoSpaceDE w:val="0"/>
              <w:autoSpaceDN w:val="0"/>
              <w:adjustRightInd w:val="0"/>
              <w:rPr>
                <w:rFonts w:eastAsia="Times New Roman"/>
                <w:color w:val="000000"/>
                <w:lang w:eastAsia="ja-JP"/>
              </w:rPr>
            </w:pPr>
          </w:p>
        </w:tc>
      </w:tr>
      <w:tr w:rsidR="00FD12AE" w14:paraId="5D3E7769" w14:textId="77777777">
        <w:tc>
          <w:tcPr>
            <w:tcW w:w="1838" w:type="dxa"/>
            <w:shd w:val="clear" w:color="auto" w:fill="auto"/>
          </w:tcPr>
          <w:p w14:paraId="3FBAC0D1"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 xml:space="preserve">uawei, </w:t>
            </w:r>
            <w:proofErr w:type="spellStart"/>
            <w:r>
              <w:rPr>
                <w:color w:val="000000"/>
              </w:rPr>
              <w:t>HiSilicon</w:t>
            </w:r>
            <w:proofErr w:type="spellEnd"/>
          </w:p>
        </w:tc>
        <w:tc>
          <w:tcPr>
            <w:tcW w:w="1418" w:type="dxa"/>
            <w:shd w:val="clear" w:color="auto" w:fill="auto"/>
          </w:tcPr>
          <w:p w14:paraId="7A83DCED" w14:textId="77777777" w:rsidR="00FD12AE" w:rsidRDefault="00E776F1">
            <w:pPr>
              <w:overflowPunct w:val="0"/>
              <w:autoSpaceDE w:val="0"/>
              <w:autoSpaceDN w:val="0"/>
              <w:adjustRightInd w:val="0"/>
              <w:rPr>
                <w:rFonts w:eastAsia="Times New Roman"/>
                <w:color w:val="000000"/>
                <w:lang w:eastAsia="ja-JP"/>
              </w:rPr>
            </w:pPr>
            <w:r>
              <w:rPr>
                <w:color w:val="000000"/>
              </w:rPr>
              <w:t>No</w:t>
            </w:r>
          </w:p>
        </w:tc>
        <w:tc>
          <w:tcPr>
            <w:tcW w:w="6373" w:type="dxa"/>
            <w:shd w:val="clear" w:color="auto" w:fill="auto"/>
          </w:tcPr>
          <w:p w14:paraId="2FBF697C" w14:textId="77777777" w:rsidR="00FD12AE" w:rsidRDefault="00E776F1">
            <w:pPr>
              <w:overflowPunct w:val="0"/>
              <w:autoSpaceDE w:val="0"/>
              <w:autoSpaceDN w:val="0"/>
              <w:adjustRightInd w:val="0"/>
              <w:rPr>
                <w:rFonts w:eastAsia="Times New Roman"/>
                <w:color w:val="000000"/>
                <w:lang w:eastAsia="ja-JP"/>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53FD12A7" w14:textId="77777777" w:rsidR="00FD12AE" w:rsidRDefault="00E776F1">
            <w:pPr>
              <w:overflowPunct w:val="0"/>
              <w:autoSpaceDE w:val="0"/>
              <w:autoSpaceDN w:val="0"/>
              <w:adjustRightInd w:val="0"/>
              <w:rPr>
                <w:rFonts w:eastAsia="SimSun"/>
                <w:color w:val="000000"/>
              </w:rPr>
            </w:pPr>
            <w:r>
              <w:rPr>
                <w:rFonts w:eastAsia="SimSun" w:hint="eastAsia"/>
                <w:color w:val="000000"/>
              </w:rPr>
              <w:t>Acceptable to us</w:t>
            </w:r>
          </w:p>
        </w:tc>
        <w:tc>
          <w:tcPr>
            <w:tcW w:w="6373" w:type="dxa"/>
            <w:shd w:val="clear" w:color="auto" w:fill="auto"/>
          </w:tcPr>
          <w:p w14:paraId="2EC169FC" w14:textId="77777777" w:rsidR="00FD12AE" w:rsidRDefault="00FD12AE">
            <w:pPr>
              <w:overflowPunct w:val="0"/>
              <w:autoSpaceDE w:val="0"/>
              <w:autoSpaceDN w:val="0"/>
              <w:adjustRightInd w:val="0"/>
              <w:rPr>
                <w:rFonts w:eastAsia="SimSun"/>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6E542D1E" w14:textId="056894C2"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Yes</w:t>
            </w:r>
          </w:p>
        </w:tc>
        <w:tc>
          <w:tcPr>
            <w:tcW w:w="6373" w:type="dxa"/>
            <w:shd w:val="clear" w:color="auto" w:fill="auto"/>
          </w:tcPr>
          <w:p w14:paraId="2E53D99A" w14:textId="6984E52F" w:rsidR="00B61CFF" w:rsidRDefault="00B61CFF" w:rsidP="00B61CFF">
            <w:pPr>
              <w:overflowPunct w:val="0"/>
              <w:autoSpaceDE w:val="0"/>
              <w:autoSpaceDN w:val="0"/>
              <w:adjustRightInd w:val="0"/>
              <w:rPr>
                <w:rFonts w:eastAsia="SimSun"/>
                <w:color w:val="000000"/>
              </w:rPr>
            </w:pPr>
            <w:r>
              <w:rPr>
                <w:rFonts w:eastAsia="SimSun"/>
                <w:color w:val="000000"/>
              </w:rPr>
              <w:t>The intention of rapporteur CRs is to fix minor issues.</w:t>
            </w:r>
          </w:p>
        </w:tc>
      </w:tr>
    </w:tbl>
    <w:p w14:paraId="546441B5" w14:textId="77777777" w:rsidR="00FD12AE" w:rsidRDefault="00FD12AE">
      <w:pPr>
        <w:rPr>
          <w:rFonts w:cstheme="minorHAnsi"/>
        </w:rPr>
      </w:pPr>
    </w:p>
    <w:p w14:paraId="2539AEB9" w14:textId="77777777" w:rsidR="00FD12AE" w:rsidRDefault="00E776F1">
      <w:pPr>
        <w:pStyle w:val="Heading1"/>
      </w:pPr>
      <w:r>
        <w:t>3</w:t>
      </w:r>
      <w:r>
        <w:tab/>
        <w:t>Conclusion</w:t>
      </w:r>
    </w:p>
    <w:p w14:paraId="30F0AD40" w14:textId="77777777" w:rsidR="00FD12AE" w:rsidRDefault="00E776F1">
      <w:pPr>
        <w:pStyle w:val="BodyText"/>
        <w:rPr>
          <w:b/>
          <w:bCs/>
        </w:rPr>
      </w:pPr>
      <w:r>
        <w:rPr>
          <w:b/>
          <w:bCs/>
        </w:rPr>
        <w:t xml:space="preserve"> </w:t>
      </w:r>
      <w:r>
        <w:rPr>
          <w:rFonts w:asciiTheme="minorHAnsi" w:hAnsiTheme="minorHAnsi" w:cstheme="minorHAnsi"/>
          <w:highlight w:val="yellow"/>
        </w:rPr>
        <w:t>To be added later</w:t>
      </w:r>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C3"/>
    <w:rsid w:val="000006E1"/>
    <w:rsid w:val="00001CBC"/>
    <w:rsid w:val="00002A37"/>
    <w:rsid w:val="0000564C"/>
    <w:rsid w:val="00006446"/>
    <w:rsid w:val="00006896"/>
    <w:rsid w:val="000074C0"/>
    <w:rsid w:val="00007CDC"/>
    <w:rsid w:val="00011B28"/>
    <w:rsid w:val="00015D15"/>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3356"/>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D071A"/>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70E47"/>
    <w:rsid w:val="003742AC"/>
    <w:rsid w:val="00377CE1"/>
    <w:rsid w:val="003832B7"/>
    <w:rsid w:val="00383820"/>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3A50"/>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68B9"/>
    <w:rsid w:val="00447561"/>
    <w:rsid w:val="004517AA"/>
    <w:rsid w:val="00452CAC"/>
    <w:rsid w:val="00456830"/>
    <w:rsid w:val="00457565"/>
    <w:rsid w:val="00457B71"/>
    <w:rsid w:val="004669E2"/>
    <w:rsid w:val="00470C31"/>
    <w:rsid w:val="00471DE0"/>
    <w:rsid w:val="004734D0"/>
    <w:rsid w:val="0047556B"/>
    <w:rsid w:val="00477768"/>
    <w:rsid w:val="0048506E"/>
    <w:rsid w:val="00492BC5"/>
    <w:rsid w:val="004964F1"/>
    <w:rsid w:val="004A16BC"/>
    <w:rsid w:val="004A29AB"/>
    <w:rsid w:val="004A2B94"/>
    <w:rsid w:val="004B6F6A"/>
    <w:rsid w:val="004B7C0C"/>
    <w:rsid w:val="004C3898"/>
    <w:rsid w:val="004C4215"/>
    <w:rsid w:val="004D36B1"/>
    <w:rsid w:val="004D7EBD"/>
    <w:rsid w:val="004E2680"/>
    <w:rsid w:val="004E28F9"/>
    <w:rsid w:val="004E462E"/>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19CF"/>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83"/>
    <w:rsid w:val="005C2302"/>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1CFF"/>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B61D2"/>
    <w:rsid w:val="00BC0FDC"/>
    <w:rsid w:val="00BC3053"/>
    <w:rsid w:val="00BC4D2E"/>
    <w:rsid w:val="00BD48AC"/>
    <w:rsid w:val="00BD5F1A"/>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703"/>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A2BB3"/>
    <w:rsid w:val="00FB1C7E"/>
    <w:rsid w:val="00FB4C80"/>
    <w:rsid w:val="00FB6A6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A50"/>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403A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3A50"/>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sz w:val="20"/>
      <w:szCs w:val="24"/>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423.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3-e\Docs\R2-210142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tsg_ran\WG2\TSGR2_113-e\Docs\R2-2101834.zip" TargetMode="External"/><Relationship Id="rId5" Type="http://schemas.openxmlformats.org/officeDocument/2006/relationships/customXml" Target="../customXml/item5.xml"/><Relationship Id="rId15" Type="http://schemas.openxmlformats.org/officeDocument/2006/relationships/hyperlink" Target="file:///D:/Documents/3GPP/tsg_ran/WG2/RAN2/2101_R2_113e/Docs/R2-2101285.zip" TargetMode="External"/><Relationship Id="rId10" Type="http://schemas.openxmlformats.org/officeDocument/2006/relationships/hyperlink" Target="file:///D:\Documents\3GPP\tsg_ran\WG2\TSGR2_113-e\Docs\R2-21000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7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E11CAA4-D82B-40FC-80E3-CD6A03CA430E}">
  <ds:schemaRefs>
    <ds:schemaRef ds:uri="http://schemas.openxmlformats.org/officeDocument/2006/bibliography"/>
  </ds:schemaRefs>
</ds:datastoreItem>
</file>

<file path=customXml/itemProps3.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62D8E2-A2CB-4EF8-9896-20F2A6DD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2007</Words>
  <Characters>12650</Characters>
  <Application>Microsoft Office Word</Application>
  <DocSecurity>0</DocSecurity>
  <Lines>105</Lines>
  <Paragraphs>29</Paragraphs>
  <ScaleCrop>false</ScaleCrop>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2021-01-26T08:48:00Z</dcterms:created>
  <dcterms:modified xsi:type="dcterms:W3CDTF">2021-01-26T09:02:00Z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ies>
</file>