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1E10D" w14:textId="77777777" w:rsidR="00FD12AE" w:rsidRDefault="00E776F1">
      <w:pPr>
        <w:pStyle w:val="3GPPHeader"/>
        <w:spacing w:after="60"/>
        <w:rPr>
          <w:sz w:val="32"/>
          <w:szCs w:val="32"/>
          <w:highlight w:val="yellow"/>
        </w:rPr>
      </w:pPr>
      <w:r>
        <w:t>3GPP TSG-RAN WG2#113-e</w:t>
      </w:r>
      <w:r>
        <w:tab/>
      </w:r>
      <w:r>
        <w:rPr>
          <w:sz w:val="32"/>
          <w:szCs w:val="32"/>
        </w:rPr>
        <w:t>DocNumber</w:t>
      </w:r>
    </w:p>
    <w:p w14:paraId="5AA38CA2" w14:textId="1E473E59"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r w:rsidR="00103356">
        <w:t>2021</w:t>
      </w:r>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 xml:space="preserve">Report of [Offline-006][NR15] Measurements Misc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Heading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[AT113-e][006][NR15] Measurements Misc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t>Phase 1,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323C4F1" w:rsidR="00FD12AE" w:rsidRDefault="00E776F1">
      <w:r>
        <w:t xml:space="preserve">A first round with </w:t>
      </w:r>
      <w:r>
        <w:rPr>
          <w:b/>
          <w:color w:val="FF0000"/>
        </w:rPr>
        <w:t xml:space="preserve">Deadline for comments Thursday </w:t>
      </w:r>
      <w:r w:rsidR="00103356">
        <w:rPr>
          <w:b/>
          <w:color w:val="FF0000"/>
        </w:rPr>
        <w:t xml:space="preserve">Jan </w:t>
      </w:r>
      <w:r>
        <w:rPr>
          <w:b/>
          <w:color w:val="FF0000"/>
        </w:rPr>
        <w:t>28 1200 UTC</w:t>
      </w:r>
      <w:r>
        <w:t xml:space="preserve"> to settle scope what is agreeable etc</w:t>
      </w:r>
    </w:p>
    <w:p w14:paraId="0DB1798B" w14:textId="77777777" w:rsidR="00FD12AE" w:rsidRDefault="00E776F1">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C907806" w14:textId="77777777" w:rsidR="00FD12AE" w:rsidRDefault="00FD12AE">
      <w:pPr>
        <w:rPr>
          <w:rFonts w:ascii="Arial" w:hAnsi="Arial" w:cs="Arial"/>
        </w:rPr>
      </w:pPr>
    </w:p>
    <w:p w14:paraId="7D5976A9" w14:textId="77777777" w:rsidR="00FD12AE" w:rsidRDefault="00E776F1">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pPr>
            <w:r>
              <w:t>Company</w:t>
            </w:r>
          </w:p>
        </w:tc>
        <w:tc>
          <w:tcPr>
            <w:tcW w:w="5794" w:type="dxa"/>
          </w:tcPr>
          <w:p w14:paraId="2A308728" w14:textId="77777777" w:rsidR="00FD12AE" w:rsidRDefault="00E776F1">
            <w:pPr>
              <w:pStyle w:val="TAH"/>
            </w:pPr>
            <w:r>
              <w:t>Contact: Name (E-mail)</w:t>
            </w:r>
          </w:p>
        </w:tc>
      </w:tr>
      <w:tr w:rsidR="00FD12AE" w:rsidRPr="00A94612" w14:paraId="65BDD77A" w14:textId="77777777">
        <w:tc>
          <w:tcPr>
            <w:tcW w:w="3835" w:type="dxa"/>
          </w:tcPr>
          <w:p w14:paraId="69108D75" w14:textId="77777777" w:rsidR="00FD12AE" w:rsidRDefault="00E776F1">
            <w:pPr>
              <w:pStyle w:val="TAC"/>
              <w:rPr>
                <w:lang w:val="sv-SE"/>
              </w:rPr>
            </w:pPr>
            <w:r>
              <w:rPr>
                <w:lang w:val="sv-SE"/>
              </w:rPr>
              <w:t>Ericsson</w:t>
            </w:r>
          </w:p>
        </w:tc>
        <w:tc>
          <w:tcPr>
            <w:tcW w:w="5794" w:type="dxa"/>
          </w:tcPr>
          <w:p w14:paraId="3B0FBC76" w14:textId="77777777" w:rsidR="00FD12AE" w:rsidRDefault="00E776F1">
            <w:pPr>
              <w:pStyle w:val="TAC"/>
              <w:rPr>
                <w:lang w:val="sv-SE"/>
              </w:rPr>
            </w:pPr>
            <w:r>
              <w:rPr>
                <w:lang w:val="sv-SE"/>
              </w:rPr>
              <w:t>pradeepa.ramachandra@ericsson.com</w:t>
            </w:r>
          </w:p>
        </w:tc>
      </w:tr>
      <w:tr w:rsidR="00FD12AE" w14:paraId="684662A3" w14:textId="77777777">
        <w:tc>
          <w:tcPr>
            <w:tcW w:w="3835" w:type="dxa"/>
          </w:tcPr>
          <w:p w14:paraId="3F0050A4" w14:textId="77777777" w:rsidR="00FD12AE" w:rsidRDefault="00E776F1">
            <w:pPr>
              <w:pStyle w:val="TAC"/>
            </w:pPr>
            <w:r>
              <w:t>ZTE</w:t>
            </w:r>
          </w:p>
        </w:tc>
        <w:tc>
          <w:tcPr>
            <w:tcW w:w="5794" w:type="dxa"/>
          </w:tcPr>
          <w:p w14:paraId="0A227DF2" w14:textId="77777777" w:rsidR="00FD12AE" w:rsidRDefault="00E776F1">
            <w:pPr>
              <w:pStyle w:val="TAC"/>
              <w:rPr>
                <w:lang w:eastAsia="zh-CN"/>
              </w:rPr>
            </w:pPr>
            <w:r>
              <w:rPr>
                <w:lang w:eastAsia="zh-CN"/>
              </w:rPr>
              <w:t>liu.jing30@zte.com.cn</w:t>
            </w:r>
          </w:p>
        </w:tc>
      </w:tr>
      <w:tr w:rsidR="00FD12AE" w14:paraId="6038A3B6" w14:textId="77777777">
        <w:tc>
          <w:tcPr>
            <w:tcW w:w="3835" w:type="dxa"/>
          </w:tcPr>
          <w:p w14:paraId="6F42EA1E" w14:textId="77777777" w:rsidR="00FD12AE" w:rsidRDefault="00E776F1">
            <w:pPr>
              <w:pStyle w:val="TAC"/>
            </w:pPr>
            <w:r>
              <w:rPr>
                <w:rFonts w:eastAsiaTheme="minorEastAsia"/>
              </w:rPr>
              <w:t>Huawei, HiSilicon</w:t>
            </w:r>
          </w:p>
        </w:tc>
        <w:tc>
          <w:tcPr>
            <w:tcW w:w="5794" w:type="dxa"/>
          </w:tcPr>
          <w:p w14:paraId="751C781B" w14:textId="77777777" w:rsidR="00FD12AE" w:rsidRPr="00E776F1" w:rsidRDefault="00E776F1">
            <w:pPr>
              <w:pStyle w:val="TAC"/>
              <w:rPr>
                <w:lang w:val="en-US"/>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SimSun"/>
                <w:lang w:val="en-US"/>
              </w:rPr>
            </w:pPr>
            <w:r>
              <w:rPr>
                <w:rFonts w:eastAsia="SimSun" w:hint="eastAsia"/>
                <w:lang w:val="en-US"/>
              </w:rPr>
              <w:t>ZTE2</w:t>
            </w:r>
          </w:p>
        </w:tc>
        <w:tc>
          <w:tcPr>
            <w:tcW w:w="5794" w:type="dxa"/>
          </w:tcPr>
          <w:p w14:paraId="6789C289" w14:textId="77777777" w:rsidR="00FD12AE" w:rsidRDefault="00E776F1">
            <w:pPr>
              <w:pStyle w:val="TAC"/>
              <w:rPr>
                <w:rFonts w:eastAsia="SimSun"/>
                <w:lang w:val="en-US"/>
              </w:rPr>
            </w:pPr>
            <w:r>
              <w:rPr>
                <w:rFonts w:eastAsia="SimSun"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rPr>
            </w:pPr>
            <w:r>
              <w:rPr>
                <w:lang w:val="de-DE"/>
              </w:rPr>
              <w:t>Lenovo</w:t>
            </w:r>
          </w:p>
        </w:tc>
        <w:tc>
          <w:tcPr>
            <w:tcW w:w="5794" w:type="dxa"/>
          </w:tcPr>
          <w:p w14:paraId="08DC9F4F" w14:textId="0D6DF30C" w:rsidR="00103356" w:rsidRPr="00E776F1" w:rsidRDefault="00103356" w:rsidP="00103356">
            <w:pPr>
              <w:pStyle w:val="TAC"/>
              <w:rPr>
                <w:lang w:val="en-US"/>
              </w:rPr>
            </w:pPr>
            <w:r>
              <w:rPr>
                <w:lang w:val="de-DE"/>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rPr>
            </w:pPr>
            <w:r>
              <w:rPr>
                <w:lang w:val="en-US"/>
              </w:rPr>
              <w:t>MediaTek</w:t>
            </w:r>
          </w:p>
        </w:tc>
        <w:tc>
          <w:tcPr>
            <w:tcW w:w="5794" w:type="dxa"/>
          </w:tcPr>
          <w:p w14:paraId="18800DDC" w14:textId="5AB55EBA" w:rsidR="00F22D3E" w:rsidRPr="00E776F1" w:rsidRDefault="00F22D3E" w:rsidP="00F22D3E">
            <w:pPr>
              <w:pStyle w:val="TAC"/>
              <w:rPr>
                <w:lang w:val="en-US"/>
              </w:rPr>
            </w:pPr>
            <w:r>
              <w:rPr>
                <w:lang w:val="en-US"/>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rPr>
            </w:pPr>
            <w:r>
              <w:rPr>
                <w:lang w:val="en-US"/>
              </w:rPr>
              <w:t>Samsung</w:t>
            </w:r>
          </w:p>
        </w:tc>
        <w:tc>
          <w:tcPr>
            <w:tcW w:w="5794" w:type="dxa"/>
          </w:tcPr>
          <w:p w14:paraId="3223701E" w14:textId="72381D48" w:rsidR="00F22D3E" w:rsidRPr="00E776F1" w:rsidRDefault="006C285B" w:rsidP="00F22D3E">
            <w:pPr>
              <w:pStyle w:val="TAC"/>
              <w:rPr>
                <w:lang w:val="en-US"/>
              </w:rPr>
            </w:pPr>
            <w:r>
              <w:rPr>
                <w:lang w:val="en-US"/>
              </w:rPr>
              <w:t>Himke.vandervelde@samsung.com</w:t>
            </w:r>
          </w:p>
        </w:tc>
      </w:tr>
      <w:tr w:rsidR="00F22D3E" w14:paraId="49293A39" w14:textId="77777777">
        <w:tc>
          <w:tcPr>
            <w:tcW w:w="3835" w:type="dxa"/>
          </w:tcPr>
          <w:p w14:paraId="1AC12F91" w14:textId="74195AD6" w:rsidR="00F22D3E" w:rsidRPr="00E776F1" w:rsidRDefault="00B844E5" w:rsidP="00F22D3E">
            <w:pPr>
              <w:pStyle w:val="TAC"/>
              <w:rPr>
                <w:lang w:val="en-US"/>
              </w:rPr>
            </w:pPr>
            <w:r>
              <w:rPr>
                <w:lang w:val="en-US"/>
              </w:rPr>
              <w:t>Qualcomm</w:t>
            </w:r>
          </w:p>
        </w:tc>
        <w:tc>
          <w:tcPr>
            <w:tcW w:w="5794" w:type="dxa"/>
          </w:tcPr>
          <w:p w14:paraId="004A9B02" w14:textId="452D149E" w:rsidR="00F22D3E" w:rsidRPr="00E776F1" w:rsidRDefault="00B844E5" w:rsidP="00F22D3E">
            <w:pPr>
              <w:pStyle w:val="TAC"/>
              <w:rPr>
                <w:lang w:val="en-US"/>
              </w:rPr>
            </w:pPr>
            <w:r>
              <w:rPr>
                <w:lang w:val="en-US"/>
              </w:rPr>
              <w:t>(</w:t>
            </w:r>
            <w:proofErr w:type="spellStart"/>
            <w:r>
              <w:rPr>
                <w:lang w:val="en-US"/>
              </w:rPr>
              <w:t>Mouaffac</w:t>
            </w:r>
            <w:proofErr w:type="spellEnd"/>
            <w:r>
              <w:rPr>
                <w:lang w:val="en-US"/>
              </w:rPr>
              <w:t>) mambriss@qti.qualcomm.com</w:t>
            </w:r>
          </w:p>
        </w:tc>
      </w:tr>
      <w:tr w:rsidR="00F22D3E" w14:paraId="28689603" w14:textId="77777777">
        <w:tc>
          <w:tcPr>
            <w:tcW w:w="3835" w:type="dxa"/>
          </w:tcPr>
          <w:p w14:paraId="4DAB73C6" w14:textId="0E46F1FB" w:rsidR="00F22D3E" w:rsidRPr="00E776F1" w:rsidRDefault="00474D40" w:rsidP="00F22D3E">
            <w:pPr>
              <w:pStyle w:val="TAC"/>
              <w:rPr>
                <w:lang w:val="en-US"/>
              </w:rPr>
            </w:pPr>
            <w:r>
              <w:rPr>
                <w:lang w:val="en-US"/>
              </w:rPr>
              <w:t>Apple</w:t>
            </w:r>
          </w:p>
        </w:tc>
        <w:tc>
          <w:tcPr>
            <w:tcW w:w="5794" w:type="dxa"/>
          </w:tcPr>
          <w:p w14:paraId="45855DB4" w14:textId="6943CCB1" w:rsidR="00F22D3E" w:rsidRPr="00E776F1" w:rsidRDefault="00474D40" w:rsidP="00F22D3E">
            <w:pPr>
              <w:pStyle w:val="TAC"/>
              <w:rPr>
                <w:lang w:val="en-US"/>
              </w:rPr>
            </w:pPr>
            <w:proofErr w:type="spellStart"/>
            <w:r>
              <w:rPr>
                <w:lang w:val="en-US"/>
              </w:rPr>
              <w:t>Zhibin</w:t>
            </w:r>
            <w:proofErr w:type="spellEnd"/>
            <w:r>
              <w:rPr>
                <w:lang w:val="en-US"/>
              </w:rPr>
              <w:t xml:space="preserve"> Wu (zhibin_wu@apple.com)</w:t>
            </w:r>
          </w:p>
        </w:tc>
      </w:tr>
      <w:tr w:rsidR="00D40F2E" w14:paraId="0914201B" w14:textId="77777777">
        <w:tc>
          <w:tcPr>
            <w:tcW w:w="3835" w:type="dxa"/>
          </w:tcPr>
          <w:p w14:paraId="4062DEF6" w14:textId="5F2E4BC2" w:rsidR="00D40F2E" w:rsidRPr="00D40F2E" w:rsidRDefault="00D40F2E" w:rsidP="00F22D3E">
            <w:pPr>
              <w:pStyle w:val="TAC"/>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Pr>
          <w:p w14:paraId="2C105185" w14:textId="57DC715E" w:rsidR="00D40F2E" w:rsidRPr="00D40F2E" w:rsidRDefault="00D40F2E" w:rsidP="00F22D3E">
            <w:pPr>
              <w:pStyle w:val="TAC"/>
              <w:rPr>
                <w:rFonts w:eastAsiaTheme="minorEastAsia"/>
                <w:lang w:val="en-US" w:eastAsia="zh-CN"/>
              </w:rPr>
            </w:pPr>
            <w:r>
              <w:rPr>
                <w:rFonts w:eastAsiaTheme="minorEastAsia" w:hint="eastAsia"/>
                <w:lang w:val="en-US" w:eastAsia="zh-CN"/>
              </w:rPr>
              <w:t>f</w:t>
            </w:r>
            <w:r>
              <w:rPr>
                <w:rFonts w:eastAsiaTheme="minorEastAsia"/>
                <w:lang w:val="en-US" w:eastAsia="zh-CN"/>
              </w:rPr>
              <w:t>anjiangsheng@oppo.com</w:t>
            </w:r>
          </w:p>
        </w:tc>
      </w:tr>
      <w:tr w:rsidR="00FF640F" w:rsidRPr="00D40F2E" w14:paraId="0A7C49FE" w14:textId="77777777" w:rsidTr="00FF640F">
        <w:tc>
          <w:tcPr>
            <w:tcW w:w="3835" w:type="dxa"/>
          </w:tcPr>
          <w:p w14:paraId="394A0AA0" w14:textId="6E41C1C5" w:rsidR="00FF640F" w:rsidRPr="00D40F2E" w:rsidRDefault="00FF640F" w:rsidP="009F1472">
            <w:pPr>
              <w:pStyle w:val="TAC"/>
              <w:rPr>
                <w:rFonts w:eastAsiaTheme="minorEastAsia"/>
                <w:lang w:val="en-US" w:eastAsia="zh-CN"/>
              </w:rPr>
            </w:pPr>
            <w:r>
              <w:rPr>
                <w:rFonts w:eastAsiaTheme="minorEastAsia"/>
                <w:lang w:val="en-US" w:eastAsia="zh-CN"/>
              </w:rPr>
              <w:t>LGE</w:t>
            </w:r>
          </w:p>
        </w:tc>
        <w:tc>
          <w:tcPr>
            <w:tcW w:w="5794" w:type="dxa"/>
          </w:tcPr>
          <w:p w14:paraId="68867D28" w14:textId="1A30C8AB" w:rsidR="00FF640F" w:rsidRPr="00D40F2E" w:rsidRDefault="00A11BC9" w:rsidP="00FF640F">
            <w:pPr>
              <w:pStyle w:val="TAC"/>
              <w:rPr>
                <w:rFonts w:eastAsiaTheme="minorEastAsia"/>
                <w:lang w:val="en-US" w:eastAsia="zh-CN"/>
              </w:rPr>
            </w:pPr>
            <w:hyperlink r:id="rId12" w:history="1">
              <w:r w:rsidR="004A56BA" w:rsidRPr="008226F1">
                <w:rPr>
                  <w:rStyle w:val="Hyperlink"/>
                  <w:rFonts w:eastAsiaTheme="minorEastAsia"/>
                  <w:lang w:val="en-US" w:eastAsia="zh-CN"/>
                </w:rPr>
                <w:t>sangwon7.kim@lge.com</w:t>
              </w:r>
            </w:hyperlink>
          </w:p>
        </w:tc>
      </w:tr>
      <w:tr w:rsidR="004A56BA" w:rsidRPr="00D40F2E" w14:paraId="2D29B80C" w14:textId="77777777" w:rsidTr="00FF640F">
        <w:tc>
          <w:tcPr>
            <w:tcW w:w="3835" w:type="dxa"/>
          </w:tcPr>
          <w:p w14:paraId="49CCD521" w14:textId="698B48C4" w:rsidR="004A56BA" w:rsidRDefault="004A56BA" w:rsidP="009F1472">
            <w:pPr>
              <w:pStyle w:val="TAC"/>
              <w:rPr>
                <w:rFonts w:eastAsiaTheme="minorEastAsia"/>
                <w:lang w:val="en-US" w:eastAsia="zh-CN"/>
              </w:rPr>
            </w:pPr>
            <w:r>
              <w:rPr>
                <w:rFonts w:eastAsiaTheme="minorEastAsia"/>
                <w:lang w:val="en-US" w:eastAsia="zh-CN"/>
              </w:rPr>
              <w:t>Intel</w:t>
            </w:r>
          </w:p>
        </w:tc>
        <w:tc>
          <w:tcPr>
            <w:tcW w:w="5794" w:type="dxa"/>
          </w:tcPr>
          <w:p w14:paraId="52193C43" w14:textId="2A9F3D95" w:rsidR="004A56BA" w:rsidRDefault="00A11BC9" w:rsidP="00FF640F">
            <w:pPr>
              <w:pStyle w:val="TAC"/>
              <w:rPr>
                <w:rFonts w:eastAsiaTheme="minorEastAsia"/>
                <w:lang w:val="en-US" w:eastAsia="zh-CN"/>
              </w:rPr>
            </w:pPr>
            <w:hyperlink r:id="rId13" w:history="1">
              <w:r w:rsidR="00E9541E" w:rsidRPr="00730AB4">
                <w:rPr>
                  <w:rStyle w:val="Hyperlink"/>
                  <w:lang w:val="en-US" w:eastAsia="zh-CN"/>
                </w:rPr>
                <w:t>Sudeep.k.palat@intel.com</w:t>
              </w:r>
            </w:hyperlink>
          </w:p>
        </w:tc>
      </w:tr>
      <w:tr w:rsidR="00E9541E" w:rsidRPr="00D40F2E" w14:paraId="26A95A7D" w14:textId="77777777" w:rsidTr="00FF640F">
        <w:tc>
          <w:tcPr>
            <w:tcW w:w="3835" w:type="dxa"/>
          </w:tcPr>
          <w:p w14:paraId="5BB034AF" w14:textId="5B218D46" w:rsidR="00E9541E" w:rsidRPr="00E9541E" w:rsidRDefault="00E9541E" w:rsidP="009F1472">
            <w:pPr>
              <w:pStyle w:val="TAC"/>
              <w:rPr>
                <w:rFonts w:eastAsia="Yu Mincho"/>
                <w:lang w:val="en-US"/>
              </w:rPr>
            </w:pPr>
            <w:r>
              <w:rPr>
                <w:rFonts w:eastAsia="Yu Mincho" w:hint="eastAsia"/>
                <w:lang w:val="en-US"/>
              </w:rPr>
              <w:t>NEC</w:t>
            </w:r>
          </w:p>
        </w:tc>
        <w:tc>
          <w:tcPr>
            <w:tcW w:w="5794" w:type="dxa"/>
          </w:tcPr>
          <w:p w14:paraId="11E20368" w14:textId="5BAF7047" w:rsidR="00E9541E" w:rsidRPr="00E9541E" w:rsidRDefault="00E9541E" w:rsidP="00FF640F">
            <w:pPr>
              <w:pStyle w:val="TAC"/>
              <w:rPr>
                <w:rFonts w:eastAsia="Yu Mincho"/>
                <w:lang w:val="en-US"/>
              </w:rPr>
            </w:pPr>
            <w:proofErr w:type="spellStart"/>
            <w:r>
              <w:rPr>
                <w:rFonts w:eastAsia="Yu Mincho" w:hint="eastAsia"/>
                <w:lang w:val="en-US"/>
              </w:rPr>
              <w:t>hisashi.futaki</w:t>
            </w:r>
            <w:proofErr w:type="spellEnd"/>
            <w:r>
              <w:rPr>
                <w:rFonts w:eastAsia="Yu Mincho" w:hint="eastAsia"/>
                <w:lang w:val="en-US"/>
              </w:rPr>
              <w:t>@ nec.com</w:t>
            </w:r>
          </w:p>
        </w:tc>
      </w:tr>
      <w:tr w:rsidR="00A526D6" w:rsidRPr="00D40F2E" w14:paraId="095142DA" w14:textId="77777777" w:rsidTr="00FF640F">
        <w:tc>
          <w:tcPr>
            <w:tcW w:w="3835" w:type="dxa"/>
          </w:tcPr>
          <w:p w14:paraId="70E0EC3F" w14:textId="0D7E51EE" w:rsidR="00A526D6" w:rsidRPr="00A526D6" w:rsidRDefault="00A526D6" w:rsidP="009F1472">
            <w:pPr>
              <w:pStyle w:val="TAC"/>
              <w:rPr>
                <w:rFonts w:eastAsiaTheme="minorEastAsia"/>
                <w:lang w:val="en-US" w:eastAsia="zh-CN"/>
              </w:rPr>
            </w:pPr>
            <w:r>
              <w:rPr>
                <w:rFonts w:eastAsiaTheme="minorEastAsia" w:hint="eastAsia"/>
                <w:lang w:val="en-US" w:eastAsia="zh-CN"/>
              </w:rPr>
              <w:t>CATT</w:t>
            </w:r>
          </w:p>
        </w:tc>
        <w:tc>
          <w:tcPr>
            <w:tcW w:w="5794" w:type="dxa"/>
          </w:tcPr>
          <w:p w14:paraId="7FD429B7" w14:textId="22EF8705" w:rsidR="00A526D6" w:rsidRDefault="00A11BC9" w:rsidP="00FF640F">
            <w:pPr>
              <w:pStyle w:val="TAC"/>
              <w:rPr>
                <w:rFonts w:eastAsia="Yu Mincho"/>
                <w:lang w:val="en-US" w:eastAsia="zh-CN"/>
              </w:rPr>
            </w:pPr>
            <w:hyperlink r:id="rId14" w:history="1">
              <w:r w:rsidR="00A526D6" w:rsidRPr="00114BDA">
                <w:rPr>
                  <w:rStyle w:val="Hyperlink"/>
                  <w:rFonts w:eastAsia="Yu Mincho" w:hint="eastAsia"/>
                  <w:lang w:val="en-US"/>
                </w:rPr>
                <w:t>liangjing@catt.cn</w:t>
              </w:r>
            </w:hyperlink>
          </w:p>
        </w:tc>
      </w:tr>
      <w:tr w:rsidR="00A94612" w:rsidRPr="00D40F2E" w14:paraId="29C5B5D1" w14:textId="77777777" w:rsidTr="00FF640F">
        <w:tc>
          <w:tcPr>
            <w:tcW w:w="3835" w:type="dxa"/>
          </w:tcPr>
          <w:p w14:paraId="036DBD1C" w14:textId="7F03F5B1" w:rsidR="00A94612" w:rsidRDefault="00A94612" w:rsidP="009F1472">
            <w:pPr>
              <w:pStyle w:val="TAC"/>
              <w:rPr>
                <w:lang w:val="en-US"/>
              </w:rPr>
            </w:pPr>
            <w:r>
              <w:rPr>
                <w:lang w:val="en-US"/>
              </w:rPr>
              <w:t>vivo</w:t>
            </w:r>
          </w:p>
        </w:tc>
        <w:tc>
          <w:tcPr>
            <w:tcW w:w="5794" w:type="dxa"/>
          </w:tcPr>
          <w:p w14:paraId="23FC86A2" w14:textId="249D1C07" w:rsidR="00A94612" w:rsidRPr="00A94612" w:rsidRDefault="00A94612" w:rsidP="00FF640F">
            <w:pPr>
              <w:pStyle w:val="TAC"/>
              <w:rPr>
                <w:lang w:val="en-US"/>
              </w:rPr>
            </w:pPr>
            <w:r>
              <w:rPr>
                <w:lang w:val="en-US"/>
              </w:rPr>
              <w:t>tingting.zhong@vivo.com</w:t>
            </w:r>
          </w:p>
        </w:tc>
      </w:tr>
      <w:tr w:rsidR="00056107" w:rsidRPr="00D40F2E" w14:paraId="4BF52A32" w14:textId="77777777" w:rsidTr="00056107">
        <w:tc>
          <w:tcPr>
            <w:tcW w:w="3835" w:type="dxa"/>
          </w:tcPr>
          <w:p w14:paraId="790C76CF" w14:textId="77777777" w:rsidR="00056107" w:rsidRPr="00AF2E09" w:rsidRDefault="00056107" w:rsidP="00BE32BD">
            <w:pPr>
              <w:pStyle w:val="TAC"/>
              <w:rPr>
                <w:rFonts w:eastAsia="Yu Mincho"/>
                <w:lang w:val="en-US"/>
              </w:rPr>
            </w:pPr>
            <w:r>
              <w:rPr>
                <w:rFonts w:eastAsia="Yu Mincho" w:hint="eastAsia"/>
                <w:lang w:val="en-US"/>
              </w:rPr>
              <w:t>NTTDOCOMO</w:t>
            </w:r>
          </w:p>
        </w:tc>
        <w:tc>
          <w:tcPr>
            <w:tcW w:w="5794" w:type="dxa"/>
          </w:tcPr>
          <w:p w14:paraId="6E36EB7E" w14:textId="77777777" w:rsidR="00056107" w:rsidRPr="00AF2E09" w:rsidRDefault="00056107" w:rsidP="00BE32BD">
            <w:pPr>
              <w:pStyle w:val="TAC"/>
              <w:rPr>
                <w:rFonts w:eastAsia="Yu Mincho"/>
                <w:lang w:val="en-US"/>
              </w:rPr>
            </w:pPr>
            <w:r>
              <w:rPr>
                <w:rFonts w:eastAsia="Yu Mincho"/>
                <w:lang w:val="en-US"/>
              </w:rPr>
              <w:t>tianyang</w:t>
            </w:r>
            <w:r>
              <w:rPr>
                <w:rFonts w:eastAsia="Yu Mincho" w:hint="eastAsia"/>
                <w:lang w:val="en-US"/>
              </w:rPr>
              <w:t>.</w:t>
            </w:r>
            <w:r>
              <w:rPr>
                <w:rFonts w:eastAsia="Yu Mincho"/>
                <w:lang w:val="en-US"/>
              </w:rPr>
              <w:t>min.ex@nttdocomo.com</w:t>
            </w:r>
          </w:p>
        </w:tc>
      </w:tr>
      <w:tr w:rsidR="00DA1E87" w:rsidRPr="00D40F2E" w14:paraId="478C8BD6" w14:textId="77777777" w:rsidTr="00056107">
        <w:tc>
          <w:tcPr>
            <w:tcW w:w="3835" w:type="dxa"/>
          </w:tcPr>
          <w:p w14:paraId="25D26719" w14:textId="243B4036" w:rsidR="00DA1E87" w:rsidRDefault="00DA1E87" w:rsidP="00DA1E87">
            <w:pPr>
              <w:pStyle w:val="TAC"/>
              <w:rPr>
                <w:rFonts w:eastAsia="Yu Mincho"/>
                <w:lang w:val="en-US"/>
              </w:rPr>
            </w:pPr>
            <w:r w:rsidRPr="0071560F">
              <w:t>Fujitsu</w:t>
            </w:r>
          </w:p>
        </w:tc>
        <w:tc>
          <w:tcPr>
            <w:tcW w:w="5794" w:type="dxa"/>
          </w:tcPr>
          <w:p w14:paraId="13CA00C7" w14:textId="101B1F8D" w:rsidR="00DA1E87" w:rsidRDefault="00DA1E87" w:rsidP="00DA1E87">
            <w:pPr>
              <w:pStyle w:val="TAC"/>
              <w:rPr>
                <w:rFonts w:eastAsia="Yu Mincho"/>
                <w:lang w:val="en-US"/>
              </w:rPr>
            </w:pPr>
            <w:r w:rsidRPr="0071560F">
              <w:t>jiameiyi@fujitsu.com</w:t>
            </w:r>
          </w:p>
        </w:tc>
      </w:tr>
      <w:tr w:rsidR="00DA1E87" w:rsidRPr="00D40F2E" w14:paraId="56750776" w14:textId="77777777" w:rsidTr="00056107">
        <w:tc>
          <w:tcPr>
            <w:tcW w:w="3835" w:type="dxa"/>
          </w:tcPr>
          <w:p w14:paraId="1088BA94" w14:textId="27F93B62" w:rsidR="00DA1E87" w:rsidRPr="0071560F" w:rsidRDefault="00DA1E87" w:rsidP="00DA1E87">
            <w:pPr>
              <w:pStyle w:val="TAC"/>
            </w:pPr>
            <w:r>
              <w:rPr>
                <w:rFonts w:eastAsiaTheme="minorEastAsia"/>
                <w:lang w:val="en-US" w:eastAsia="zh-CN"/>
              </w:rPr>
              <w:t>Xiaomi</w:t>
            </w:r>
          </w:p>
        </w:tc>
        <w:tc>
          <w:tcPr>
            <w:tcW w:w="5794" w:type="dxa"/>
          </w:tcPr>
          <w:p w14:paraId="686A70C4" w14:textId="1F67E38A" w:rsidR="00DA1E87" w:rsidRPr="0071560F" w:rsidRDefault="00DA1E87" w:rsidP="00DA1E87">
            <w:pPr>
              <w:pStyle w:val="TAC"/>
            </w:pPr>
            <w:r>
              <w:rPr>
                <w:rFonts w:eastAsiaTheme="minorEastAsia"/>
                <w:lang w:val="en-US" w:eastAsia="zh-CN"/>
              </w:rPr>
              <w:t>Gordon Young (gordonpetery@xiaomi.com)</w:t>
            </w:r>
          </w:p>
        </w:tc>
      </w:tr>
    </w:tbl>
    <w:p w14:paraId="417F7146" w14:textId="77777777" w:rsidR="00FD12AE" w:rsidRDefault="00E776F1">
      <w:pPr>
        <w:pStyle w:val="Heading1"/>
      </w:pPr>
      <w:bookmarkStart w:id="0" w:name="_Ref178064866"/>
      <w:r>
        <w:t>3</w:t>
      </w:r>
      <w:r>
        <w:tab/>
        <w:t>Discussion</w:t>
      </w:r>
      <w:bookmarkEnd w:id="0"/>
    </w:p>
    <w:p w14:paraId="51295FEC" w14:textId="77777777" w:rsidR="00FD12AE" w:rsidRDefault="00E776F1">
      <w:pPr>
        <w:pStyle w:val="Heading2"/>
      </w:pPr>
      <w:r>
        <w:t>3.1</w:t>
      </w:r>
      <w:r>
        <w:tab/>
        <w:t>RAN5 LS related</w:t>
      </w:r>
    </w:p>
    <w:p w14:paraId="3B51C43D" w14:textId="77777777" w:rsidR="00FD12AE" w:rsidRDefault="00A11BC9">
      <w:pPr>
        <w:pStyle w:val="Doc-title"/>
      </w:pPr>
      <w:hyperlink r:id="rId15" w:tooltip="D:Documents3GPPtsg_ranWG2TSGR2_113-eDocsR2-2100063.zip" w:history="1">
        <w:r w:rsidR="00E776F1">
          <w:rPr>
            <w:rStyle w:val="Hyperlink"/>
          </w:rPr>
          <w:t>R2-2100063</w:t>
        </w:r>
      </w:hyperlink>
      <w:r w:rsidR="00E776F1">
        <w:tab/>
        <w:t>LS on reporting of SINR measurements for serving cell (R5-206274; contact: Qualcomm)</w:t>
      </w:r>
      <w:r w:rsidR="00E776F1">
        <w:tab/>
        <w:t>RAN5</w:t>
      </w:r>
      <w:r w:rsidR="00E776F1">
        <w:tab/>
        <w:t>LS in</w:t>
      </w:r>
      <w:r w:rsidR="00E776F1">
        <w:tab/>
        <w:t>To:RAN2</w:t>
      </w:r>
    </w:p>
    <w:p w14:paraId="4AE23A64" w14:textId="77777777" w:rsidR="00FD12AE" w:rsidRDefault="00A11BC9">
      <w:pPr>
        <w:rPr>
          <w:rFonts w:ascii="Arial" w:hAnsi="Arial" w:cs="Arial"/>
        </w:rPr>
      </w:pPr>
      <w:hyperlink r:id="rId16" w:tooltip="D:Documents3GPPtsg_ranWG2TSGR2_113-eDocsR2-2101834.zip" w:history="1">
        <w:r w:rsidR="00E776F1">
          <w:rPr>
            <w:rStyle w:val="Hyperlink"/>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lastRenderedPageBreak/>
        <w:t>RAN5 has sent an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w:t>
      </w:r>
      <w:proofErr w:type="spellStart"/>
      <w:r w:rsidRPr="00E776F1">
        <w:rPr>
          <w:rFonts w:cstheme="minorHAnsi"/>
          <w:lang w:val="en-US"/>
        </w:rPr>
        <w:t>meas</w:t>
      </w:r>
      <w:proofErr w:type="spellEnd"/>
      <w:r w:rsidRPr="00E776F1">
        <w:rPr>
          <w:rFonts w:cstheme="minorHAnsi"/>
          <w:lang w:val="en-US"/>
        </w:rPr>
        <w:t>’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57493E38" w14:textId="77777777" w:rsidR="00FD12AE" w:rsidRDefault="00E776F1">
      <w:pPr>
        <w:pStyle w:val="B3"/>
        <w:ind w:left="1702"/>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1" w:name="_Hlk55829387"/>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FB67ACE" w14:textId="77777777" w:rsidR="00FD12AE" w:rsidRDefault="00E776F1">
      <w:pPr>
        <w:pStyle w:val="B1"/>
        <w:ind w:left="1135"/>
      </w:pPr>
      <w:r>
        <w:t>1&gt;</w:t>
      </w:r>
      <w:r>
        <w:tab/>
        <w:t xml:space="preserve">set the </w:t>
      </w:r>
      <w:r>
        <w:rPr>
          <w:i/>
        </w:rPr>
        <w:t>measId</w:t>
      </w:r>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bookmarkEnd w:id="1"/>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implementaiton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lastRenderedPageBreak/>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‘ss-SINR-meas’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347"/>
        <w:gridCol w:w="7016"/>
      </w:tblGrid>
      <w:tr w:rsidR="00FD12AE" w14:paraId="7C2B5294" w14:textId="77777777" w:rsidTr="00DA1E87">
        <w:tc>
          <w:tcPr>
            <w:tcW w:w="1451" w:type="dxa"/>
            <w:shd w:val="clear" w:color="auto" w:fill="BFBFBF"/>
          </w:tcPr>
          <w:p w14:paraId="2931014F"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347" w:type="dxa"/>
            <w:shd w:val="clear" w:color="auto" w:fill="BFBFBF"/>
          </w:tcPr>
          <w:p w14:paraId="580C0512" w14:textId="77777777" w:rsidR="00FD12AE" w:rsidRDefault="00E776F1">
            <w:pPr>
              <w:overflowPunct w:val="0"/>
              <w:adjustRightInd w:val="0"/>
              <w:spacing w:after="120"/>
              <w:rPr>
                <w:rFonts w:eastAsia="SimSun"/>
                <w:b/>
                <w:bCs/>
                <w:color w:val="000000"/>
              </w:rPr>
            </w:pPr>
            <w:r>
              <w:rPr>
                <w:rFonts w:eastAsia="SimSun"/>
                <w:b/>
                <w:bCs/>
                <w:color w:val="000000"/>
              </w:rPr>
              <w:t>Preferred option (Option-A or Option-B)</w:t>
            </w:r>
          </w:p>
        </w:tc>
        <w:tc>
          <w:tcPr>
            <w:tcW w:w="7016" w:type="dxa"/>
            <w:shd w:val="clear" w:color="auto" w:fill="BFBFBF"/>
          </w:tcPr>
          <w:p w14:paraId="602B676B" w14:textId="77777777" w:rsidR="00FD12AE" w:rsidRDefault="00E776F1">
            <w:pPr>
              <w:overflowPunct w:val="0"/>
              <w:adjustRightInd w:val="0"/>
              <w:spacing w:after="120"/>
              <w:rPr>
                <w:rFonts w:eastAsia="SimSun"/>
                <w:b/>
                <w:bCs/>
                <w:color w:val="000000"/>
              </w:rPr>
            </w:pPr>
            <w:r>
              <w:rPr>
                <w:rFonts w:eastAsia="SimSun"/>
                <w:b/>
                <w:bCs/>
                <w:color w:val="000000"/>
              </w:rPr>
              <w:t>Comments</w:t>
            </w:r>
          </w:p>
        </w:tc>
      </w:tr>
      <w:tr w:rsidR="00FD12AE" w14:paraId="2AD01329" w14:textId="77777777" w:rsidTr="00DA1E87">
        <w:tc>
          <w:tcPr>
            <w:tcW w:w="1451" w:type="dxa"/>
            <w:shd w:val="clear" w:color="auto" w:fill="auto"/>
          </w:tcPr>
          <w:p w14:paraId="250BE863" w14:textId="77777777" w:rsidR="00FD12AE" w:rsidRDefault="00E776F1">
            <w:pPr>
              <w:overflowPunct w:val="0"/>
              <w:adjustRightInd w:val="0"/>
              <w:rPr>
                <w:rFonts w:eastAsia="Times New Roman"/>
                <w:color w:val="000000"/>
              </w:rPr>
            </w:pPr>
            <w:r>
              <w:rPr>
                <w:rFonts w:eastAsia="Times New Roman"/>
                <w:color w:val="000000"/>
              </w:rPr>
              <w:t>Ericsson</w:t>
            </w:r>
          </w:p>
        </w:tc>
        <w:tc>
          <w:tcPr>
            <w:tcW w:w="1347" w:type="dxa"/>
            <w:shd w:val="clear" w:color="auto" w:fill="auto"/>
          </w:tcPr>
          <w:p w14:paraId="54DED1BD" w14:textId="77777777" w:rsidR="00FD12AE" w:rsidRDefault="00E776F1">
            <w:pPr>
              <w:overflowPunct w:val="0"/>
              <w:adjustRightInd w:val="0"/>
              <w:rPr>
                <w:rFonts w:eastAsia="Times New Roman"/>
                <w:color w:val="000000"/>
              </w:rPr>
            </w:pPr>
            <w:r>
              <w:rPr>
                <w:rFonts w:eastAsia="Times New Roman"/>
                <w:color w:val="000000"/>
              </w:rPr>
              <w:t>Option-B</w:t>
            </w:r>
          </w:p>
        </w:tc>
        <w:tc>
          <w:tcPr>
            <w:tcW w:w="7016" w:type="dxa"/>
            <w:shd w:val="clear" w:color="auto" w:fill="auto"/>
          </w:tcPr>
          <w:p w14:paraId="03212D36" w14:textId="77777777" w:rsidR="00FD12AE" w:rsidRDefault="00E776F1">
            <w:pPr>
              <w:overflowPunct w:val="0"/>
              <w:adjustRightInd w:val="0"/>
              <w:rPr>
                <w:rFonts w:eastAsia="Times New Roman"/>
                <w:color w:val="000000"/>
              </w:rPr>
            </w:pPr>
            <w:r>
              <w:rPr>
                <w:rFonts w:eastAsia="Times New Roman"/>
                <w:color w:val="000000"/>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rsidTr="00DA1E87">
        <w:tc>
          <w:tcPr>
            <w:tcW w:w="1451" w:type="dxa"/>
            <w:shd w:val="clear" w:color="auto" w:fill="auto"/>
          </w:tcPr>
          <w:p w14:paraId="0B7BDBA0" w14:textId="77777777" w:rsidR="00FD12AE" w:rsidRDefault="00E776F1">
            <w:pPr>
              <w:overflowPunct w:val="0"/>
              <w:adjustRightInd w:val="0"/>
              <w:rPr>
                <w:rFonts w:eastAsia="Times New Roman"/>
                <w:color w:val="000000"/>
              </w:rPr>
            </w:pPr>
            <w:r>
              <w:rPr>
                <w:rFonts w:eastAsia="Times New Roman"/>
                <w:color w:val="000000"/>
              </w:rPr>
              <w:t>ZTE(LiuJing)</w:t>
            </w:r>
          </w:p>
        </w:tc>
        <w:tc>
          <w:tcPr>
            <w:tcW w:w="1347" w:type="dxa"/>
            <w:shd w:val="clear" w:color="auto" w:fill="auto"/>
          </w:tcPr>
          <w:p w14:paraId="29A5376F" w14:textId="77777777" w:rsidR="00FD12AE" w:rsidRDefault="00E776F1">
            <w:pPr>
              <w:overflowPunct w:val="0"/>
              <w:adjustRightInd w:val="0"/>
              <w:rPr>
                <w:rFonts w:eastAsia="Times New Roman"/>
                <w:color w:val="000000"/>
              </w:rPr>
            </w:pPr>
            <w:r>
              <w:rPr>
                <w:rFonts w:eastAsia="Times New Roman"/>
                <w:color w:val="000000"/>
              </w:rPr>
              <w:t>Option-A</w:t>
            </w:r>
          </w:p>
        </w:tc>
        <w:tc>
          <w:tcPr>
            <w:tcW w:w="7016" w:type="dxa"/>
            <w:shd w:val="clear" w:color="auto" w:fill="auto"/>
          </w:tcPr>
          <w:p w14:paraId="424C5A8A" w14:textId="77777777" w:rsidR="00FD12AE" w:rsidRDefault="00E776F1">
            <w:pPr>
              <w:overflowPunct w:val="0"/>
              <w:adjustRightInd w:val="0"/>
              <w:rPr>
                <w:rFonts w:eastAsia="Times New Roman"/>
                <w:color w:val="000000"/>
              </w:rPr>
            </w:pPr>
            <w:r>
              <w:rPr>
                <w:rFonts w:eastAsia="Times New Roman"/>
                <w:color w:val="000000"/>
              </w:rPr>
              <w:t xml:space="preserve">In our view, it is always helpful if network can obtain more serving cell results from the UE. </w:t>
            </w:r>
          </w:p>
          <w:p w14:paraId="063A4956" w14:textId="77777777" w:rsidR="00FD12AE" w:rsidRDefault="00E776F1">
            <w:pPr>
              <w:overflowPunct w:val="0"/>
              <w:adjustRightInd w:val="0"/>
              <w:rPr>
                <w:rFonts w:eastAsia="Times New Roman"/>
                <w:color w:val="000000"/>
              </w:rPr>
            </w:pPr>
            <w:r>
              <w:rPr>
                <w:rFonts w:eastAsia="Times New Roman"/>
                <w:color w:val="000000"/>
              </w:rPr>
              <w:t xml:space="preserve">For serving cell, UE always perform RSRP/RSRQ measurements. While for SINR measurement, we linked it with “trigger quantity and/or report quantity“, because SINR measurement is considered as to be something that requires extra effort from UE. So we mandate UE to MUST perform SINR measurement if at least one measID is associated with SINR triggerQuantity or reportQuantity. Without that configuration, the UE is allowed to not perform SINR measurements. </w:t>
            </w:r>
          </w:p>
          <w:p w14:paraId="051C1C9F" w14:textId="77777777" w:rsidR="00FD12AE" w:rsidRDefault="00E776F1">
            <w:pPr>
              <w:overflowPunct w:val="0"/>
              <w:adjustRightInd w:val="0"/>
              <w:rPr>
                <w:rFonts w:eastAsia="Times New Roman"/>
                <w:color w:val="000000"/>
              </w:rPr>
            </w:pPr>
            <w:r>
              <w:rPr>
                <w:rFonts w:eastAsia="Times New Roman"/>
                <w:color w:val="000000"/>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rsidTr="00DA1E87">
        <w:tc>
          <w:tcPr>
            <w:tcW w:w="1451" w:type="dxa"/>
            <w:shd w:val="clear" w:color="auto" w:fill="auto"/>
          </w:tcPr>
          <w:p w14:paraId="0AF21F09" w14:textId="77777777" w:rsidR="00FD12AE" w:rsidRDefault="00E776F1">
            <w:pPr>
              <w:overflowPunct w:val="0"/>
              <w:adjustRightInd w:val="0"/>
              <w:rPr>
                <w:rFonts w:eastAsia="SimSun"/>
                <w:color w:val="000000"/>
              </w:rPr>
            </w:pPr>
            <w:r>
              <w:rPr>
                <w:rFonts w:hint="eastAsia"/>
                <w:color w:val="000000"/>
              </w:rPr>
              <w:t>H</w:t>
            </w:r>
            <w:r>
              <w:rPr>
                <w:color w:val="000000"/>
              </w:rPr>
              <w:t>uawei, HiSilicon</w:t>
            </w:r>
          </w:p>
        </w:tc>
        <w:tc>
          <w:tcPr>
            <w:tcW w:w="1347" w:type="dxa"/>
            <w:shd w:val="clear" w:color="auto" w:fill="auto"/>
          </w:tcPr>
          <w:p w14:paraId="059D48A2" w14:textId="77777777" w:rsidR="00FD12AE" w:rsidRDefault="00E776F1">
            <w:pPr>
              <w:overflowPunct w:val="0"/>
              <w:adjustRightInd w:val="0"/>
              <w:rPr>
                <w:rFonts w:eastAsia="SimSun"/>
                <w:color w:val="000000"/>
              </w:rPr>
            </w:pPr>
            <w:r>
              <w:rPr>
                <w:rFonts w:hint="eastAsia"/>
                <w:color w:val="000000"/>
              </w:rPr>
              <w:t>O</w:t>
            </w:r>
            <w:r>
              <w:rPr>
                <w:color w:val="000000"/>
              </w:rPr>
              <w:t>ption B</w:t>
            </w:r>
          </w:p>
        </w:tc>
        <w:tc>
          <w:tcPr>
            <w:tcW w:w="7016"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proofErr w:type="spellStart"/>
            <w:r>
              <w:rPr>
                <w:b/>
                <w:bCs/>
                <w:color w:val="FF0000"/>
                <w:lang w:val="en-GB"/>
              </w:rPr>
              <w:t>ie</w:t>
            </w:r>
            <w:proofErr w:type="spellEnd"/>
            <w:r>
              <w:rPr>
                <w:lang w:val="en-GB"/>
              </w:rPr>
              <w:t xml:space="preserve"> if the SINR measurements on serving cell </w:t>
            </w:r>
            <w:r>
              <w:rPr>
                <w:b/>
                <w:bCs/>
                <w:color w:val="FF0000"/>
                <w:lang w:val="en-GB"/>
              </w:rPr>
              <w:t xml:space="preserve">are required according to a configured </w:t>
            </w:r>
            <w:proofErr w:type="spellStart"/>
            <w:r>
              <w:rPr>
                <w:b/>
                <w:bCs/>
                <w:color w:val="FF0000"/>
                <w:lang w:val="en-GB"/>
              </w:rPr>
              <w:t>meas</w:t>
            </w:r>
            <w:proofErr w:type="spellEnd"/>
            <w:r>
              <w:rPr>
                <w:b/>
                <w:bCs/>
                <w:color w:val="FF0000"/>
                <w:lang w:val="en-GB"/>
              </w:rPr>
              <w:t xml:space="preserve"> ID</w:t>
            </w:r>
            <w:r>
              <w:rPr>
                <w:lang w:val="en-GB"/>
              </w:rPr>
              <w:t>.)</w:t>
            </w:r>
          </w:p>
          <w:p w14:paraId="4A8E1651" w14:textId="77777777" w:rsidR="00FD12AE" w:rsidRDefault="00FD12AE">
            <w:pPr>
              <w:overflowPunct w:val="0"/>
              <w:adjustRightInd w:val="0"/>
              <w:rPr>
                <w:rFonts w:eastAsia="Yu Mincho"/>
                <w:color w:val="000000"/>
              </w:rPr>
            </w:pPr>
          </w:p>
          <w:p w14:paraId="47FB0C80" w14:textId="77777777" w:rsidR="00FD12AE" w:rsidRDefault="00E776F1">
            <w:pPr>
              <w:overflowPunct w:val="0"/>
              <w:adjustRightInd w:val="0"/>
              <w:rPr>
                <w:rFonts w:eastAsia="Times New Roman"/>
                <w:color w:val="000000"/>
              </w:rPr>
            </w:pPr>
            <w:r>
              <w:rPr>
                <w:color w:val="000000"/>
              </w:rPr>
              <w:t>Since the agreement uses the wording “ie” instead of “eg”, UE shall not report the SINR measurements when not configured.</w:t>
            </w:r>
          </w:p>
        </w:tc>
      </w:tr>
      <w:tr w:rsidR="00B61CFF" w14:paraId="54B92363" w14:textId="77777777" w:rsidTr="00DA1E87">
        <w:tc>
          <w:tcPr>
            <w:tcW w:w="1451" w:type="dxa"/>
            <w:shd w:val="clear" w:color="auto" w:fill="auto"/>
          </w:tcPr>
          <w:p w14:paraId="181E41DF" w14:textId="33743866" w:rsidR="00B61CFF" w:rsidRDefault="00B61CFF" w:rsidP="00B61CFF">
            <w:pPr>
              <w:overflowPunct w:val="0"/>
              <w:adjustRightInd w:val="0"/>
              <w:rPr>
                <w:color w:val="000000"/>
              </w:rPr>
            </w:pPr>
            <w:r>
              <w:rPr>
                <w:rFonts w:eastAsia="Times New Roman"/>
                <w:color w:val="000000"/>
              </w:rPr>
              <w:t>Lenovo</w:t>
            </w:r>
          </w:p>
        </w:tc>
        <w:tc>
          <w:tcPr>
            <w:tcW w:w="1347" w:type="dxa"/>
            <w:shd w:val="clear" w:color="auto" w:fill="auto"/>
          </w:tcPr>
          <w:p w14:paraId="5BD1CFCB" w14:textId="0CA47667" w:rsidR="00B61CFF" w:rsidRDefault="00B61CFF" w:rsidP="00B61CFF">
            <w:pPr>
              <w:overflowPunct w:val="0"/>
              <w:adjustRightInd w:val="0"/>
              <w:rPr>
                <w:color w:val="000000"/>
              </w:rPr>
            </w:pPr>
            <w:r>
              <w:rPr>
                <w:rFonts w:eastAsia="Times New Roman"/>
                <w:color w:val="000000"/>
              </w:rPr>
              <w:t>Option-B</w:t>
            </w:r>
          </w:p>
        </w:tc>
        <w:tc>
          <w:tcPr>
            <w:tcW w:w="7016"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r w:rsidRPr="00B61CFF">
              <w:rPr>
                <w:color w:val="000000" w:themeColor="text1"/>
                <w:szCs w:val="21"/>
              </w:rPr>
              <w:lastRenderedPageBreak/>
              <w:t>ReportConfigNR</w:t>
            </w:r>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proofErr w:type="spellStart"/>
            <w:r w:rsidRPr="00E22C95">
              <w:t>MeasReportQuantity</w:t>
            </w:r>
            <w:proofErr w:type="spellEnd"/>
            <w:r w:rsidRPr="00E22C95">
              <w:t xml:space="preserve">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w:t>
            </w:r>
            <w:proofErr w:type="spellStart"/>
            <w:r w:rsidRPr="00E22C95">
              <w:t>rsrp</w:t>
            </w:r>
            <w:proofErr w:type="spellEnd"/>
            <w:r w:rsidRPr="00E22C95">
              <w:t xml:space="preserve">                      </w:t>
            </w:r>
            <w:r w:rsidRPr="0064098F">
              <w:rPr>
                <w:color w:val="993366"/>
              </w:rPr>
              <w:t>BOOLEAN</w:t>
            </w:r>
            <w:r w:rsidRPr="00E22C95">
              <w:t>,</w:t>
            </w:r>
          </w:p>
          <w:p w14:paraId="3202A861" w14:textId="07A043BF" w:rsidR="00B61CFF" w:rsidRPr="00E22C95" w:rsidRDefault="00B61CFF" w:rsidP="00B61CFF">
            <w:pPr>
              <w:pStyle w:val="PL"/>
            </w:pPr>
            <w:r w:rsidRPr="00E22C95">
              <w:t xml:space="preserve">    </w:t>
            </w:r>
            <w:proofErr w:type="spellStart"/>
            <w:r w:rsidRPr="00E22C95">
              <w:t>rsrq</w:t>
            </w:r>
            <w:proofErr w:type="spellEnd"/>
            <w:r w:rsidRPr="00E22C95">
              <w:t xml:space="preserve">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w:t>
            </w:r>
            <w:proofErr w:type="spellStart"/>
            <w:r w:rsidRPr="00E22C95">
              <w:t>sinr</w:t>
            </w:r>
            <w:proofErr w:type="spellEnd"/>
            <w:r w:rsidRPr="00E22C95">
              <w:t xml:space="preserve">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rsidTr="00DA1E87">
        <w:tc>
          <w:tcPr>
            <w:tcW w:w="1451" w:type="dxa"/>
            <w:shd w:val="clear" w:color="auto" w:fill="auto"/>
          </w:tcPr>
          <w:p w14:paraId="4E1160C3" w14:textId="772E46F1" w:rsidR="002C4B9A" w:rsidRDefault="002C4B9A" w:rsidP="002C4B9A">
            <w:pPr>
              <w:overflowPunct w:val="0"/>
              <w:adjustRightInd w:val="0"/>
              <w:rPr>
                <w:rFonts w:eastAsia="Times New Roman"/>
                <w:color w:val="000000"/>
              </w:rPr>
            </w:pPr>
            <w:r>
              <w:rPr>
                <w:color w:val="000000"/>
              </w:rPr>
              <w:lastRenderedPageBreak/>
              <w:t>MediaTek</w:t>
            </w:r>
          </w:p>
        </w:tc>
        <w:tc>
          <w:tcPr>
            <w:tcW w:w="1347" w:type="dxa"/>
            <w:shd w:val="clear" w:color="auto" w:fill="auto"/>
          </w:tcPr>
          <w:p w14:paraId="0BB9FAA0" w14:textId="456489CE" w:rsidR="002C4B9A" w:rsidRDefault="002C4B9A" w:rsidP="002C4B9A">
            <w:pPr>
              <w:overflowPunct w:val="0"/>
              <w:adjustRightInd w:val="0"/>
              <w:rPr>
                <w:rFonts w:eastAsia="Times New Roman"/>
                <w:color w:val="000000"/>
              </w:rPr>
            </w:pPr>
            <w:r>
              <w:rPr>
                <w:color w:val="000000"/>
              </w:rPr>
              <w:t>Option A</w:t>
            </w:r>
          </w:p>
        </w:tc>
        <w:tc>
          <w:tcPr>
            <w:tcW w:w="7016"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rsidTr="00DA1E87">
        <w:tc>
          <w:tcPr>
            <w:tcW w:w="1451" w:type="dxa"/>
            <w:shd w:val="clear" w:color="auto" w:fill="auto"/>
          </w:tcPr>
          <w:p w14:paraId="2D8AD54F" w14:textId="65A81861" w:rsidR="00D3571B" w:rsidRDefault="00D3571B" w:rsidP="002C4B9A">
            <w:pPr>
              <w:overflowPunct w:val="0"/>
              <w:adjustRightInd w:val="0"/>
              <w:rPr>
                <w:color w:val="000000"/>
              </w:rPr>
            </w:pPr>
            <w:r>
              <w:rPr>
                <w:color w:val="000000"/>
              </w:rPr>
              <w:t>Nokia</w:t>
            </w:r>
          </w:p>
        </w:tc>
        <w:tc>
          <w:tcPr>
            <w:tcW w:w="1347" w:type="dxa"/>
            <w:shd w:val="clear" w:color="auto" w:fill="auto"/>
          </w:tcPr>
          <w:p w14:paraId="4225F943" w14:textId="6A95D0D3" w:rsidR="00D3571B" w:rsidRDefault="00D3571B" w:rsidP="002C4B9A">
            <w:pPr>
              <w:overflowPunct w:val="0"/>
              <w:adjustRightInd w:val="0"/>
              <w:rPr>
                <w:color w:val="000000"/>
              </w:rPr>
            </w:pPr>
            <w:r>
              <w:rPr>
                <w:color w:val="000000"/>
              </w:rPr>
              <w:t>Option A</w:t>
            </w:r>
          </w:p>
        </w:tc>
        <w:tc>
          <w:tcPr>
            <w:tcW w:w="7016"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rsidTr="00DA1E87">
        <w:tc>
          <w:tcPr>
            <w:tcW w:w="1451" w:type="dxa"/>
            <w:shd w:val="clear" w:color="auto" w:fill="auto"/>
          </w:tcPr>
          <w:p w14:paraId="6A270E3B" w14:textId="52C54708" w:rsidR="006C285B" w:rsidRDefault="006C285B" w:rsidP="002C4B9A">
            <w:pPr>
              <w:overflowPunct w:val="0"/>
              <w:adjustRightInd w:val="0"/>
              <w:rPr>
                <w:color w:val="000000"/>
              </w:rPr>
            </w:pPr>
            <w:r>
              <w:rPr>
                <w:rFonts w:eastAsia="Times New Roman"/>
                <w:color w:val="000000"/>
              </w:rPr>
              <w:t>Samsung</w:t>
            </w:r>
          </w:p>
        </w:tc>
        <w:tc>
          <w:tcPr>
            <w:tcW w:w="1347" w:type="dxa"/>
            <w:shd w:val="clear" w:color="auto" w:fill="auto"/>
          </w:tcPr>
          <w:p w14:paraId="7759D55B" w14:textId="7542ED3F" w:rsidR="006C285B" w:rsidRDefault="006C285B" w:rsidP="002C4B9A">
            <w:pPr>
              <w:overflowPunct w:val="0"/>
              <w:adjustRightInd w:val="0"/>
              <w:rPr>
                <w:color w:val="000000"/>
              </w:rPr>
            </w:pPr>
            <w:r>
              <w:rPr>
                <w:rFonts w:eastAsia="Times New Roman"/>
                <w:color w:val="000000"/>
              </w:rPr>
              <w:t>Recommend Option-B</w:t>
            </w:r>
          </w:p>
        </w:tc>
        <w:tc>
          <w:tcPr>
            <w:tcW w:w="7016" w:type="dxa"/>
            <w:shd w:val="clear" w:color="auto" w:fill="auto"/>
          </w:tcPr>
          <w:p w14:paraId="239486F2" w14:textId="77777777" w:rsidR="006C285B" w:rsidRDefault="006C285B" w:rsidP="00E17B00">
            <w:pPr>
              <w:overflowPunct w:val="0"/>
              <w:adjustRightInd w:val="0"/>
              <w:rPr>
                <w:rFonts w:eastAsia="Times New Roman"/>
                <w:color w:val="000000"/>
              </w:rPr>
            </w:pPr>
            <w:r>
              <w:rPr>
                <w:rFonts w:eastAsia="Times New Roman"/>
                <w:color w:val="000000"/>
              </w:rPr>
              <w:t>We agree that in general this is a size critical message for 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to  introduce a UE should</w:t>
            </w:r>
          </w:p>
          <w:p w14:paraId="4C5B01CA" w14:textId="1409AB89" w:rsidR="006C285B" w:rsidRDefault="006C285B" w:rsidP="002C4B9A">
            <w:pPr>
              <w:rPr>
                <w:color w:val="000000" w:themeColor="text1"/>
                <w:szCs w:val="21"/>
              </w:rPr>
            </w:pPr>
            <w:r>
              <w:rPr>
                <w:rFonts w:eastAsia="Times New Roman"/>
                <w:color w:val="000000"/>
              </w:rPr>
              <w:t>(it may be good to discuss/ conclude whether in general optional fields in UL are allowed to be sent only if procedures explicitly state this is allowed)</w:t>
            </w:r>
          </w:p>
        </w:tc>
      </w:tr>
      <w:tr w:rsidR="00B844E5" w14:paraId="405FD88A" w14:textId="77777777" w:rsidTr="00DA1E87">
        <w:tc>
          <w:tcPr>
            <w:tcW w:w="1451" w:type="dxa"/>
            <w:shd w:val="clear" w:color="auto" w:fill="auto"/>
          </w:tcPr>
          <w:p w14:paraId="133A77D9" w14:textId="4704C0EB" w:rsidR="00B844E5" w:rsidRDefault="00B844E5" w:rsidP="00B844E5">
            <w:pPr>
              <w:overflowPunct w:val="0"/>
              <w:adjustRightInd w:val="0"/>
              <w:rPr>
                <w:rFonts w:eastAsia="Times New Roman"/>
                <w:color w:val="000000"/>
              </w:rPr>
            </w:pPr>
            <w:r>
              <w:rPr>
                <w:rFonts w:eastAsia="Times New Roman"/>
                <w:color w:val="000000"/>
              </w:rPr>
              <w:t>Qcom</w:t>
            </w:r>
          </w:p>
        </w:tc>
        <w:tc>
          <w:tcPr>
            <w:tcW w:w="1347" w:type="dxa"/>
            <w:shd w:val="clear" w:color="auto" w:fill="auto"/>
          </w:tcPr>
          <w:p w14:paraId="4514897D" w14:textId="1C69CBE5" w:rsidR="00B844E5" w:rsidRDefault="00B844E5" w:rsidP="00B844E5">
            <w:pPr>
              <w:overflowPunct w:val="0"/>
              <w:adjustRightInd w:val="0"/>
              <w:rPr>
                <w:rFonts w:eastAsia="Times New Roman"/>
                <w:color w:val="000000"/>
              </w:rPr>
            </w:pPr>
            <w:r>
              <w:rPr>
                <w:rFonts w:eastAsia="Times New Roman"/>
                <w:color w:val="000000"/>
              </w:rPr>
              <w:t xml:space="preserve">Any </w:t>
            </w:r>
          </w:p>
        </w:tc>
        <w:tc>
          <w:tcPr>
            <w:tcW w:w="7016" w:type="dxa"/>
            <w:shd w:val="clear" w:color="auto" w:fill="auto"/>
          </w:tcPr>
          <w:p w14:paraId="21BFBF79" w14:textId="77777777" w:rsidR="00B844E5" w:rsidRDefault="00B844E5" w:rsidP="00B844E5">
            <w:pPr>
              <w:overflowPunct w:val="0"/>
              <w:adjustRightInd w:val="0"/>
              <w:rPr>
                <w:rFonts w:eastAsia="Times New Roman"/>
                <w:color w:val="000000"/>
              </w:rPr>
            </w:pPr>
            <w:r>
              <w:rPr>
                <w:rFonts w:eastAsia="Times New Roman"/>
                <w:color w:val="000000"/>
              </w:rPr>
              <w:t xml:space="preserve">We see a value in supporting </w:t>
            </w:r>
            <w:r w:rsidRPr="00712A95">
              <w:rPr>
                <w:rFonts w:eastAsia="Times New Roman"/>
                <w:b/>
                <w:bCs/>
                <w:color w:val="000000"/>
              </w:rPr>
              <w:t>Option-A</w:t>
            </w:r>
            <w:r>
              <w:rPr>
                <w:rFonts w:eastAsia="Times New Roman"/>
                <w:color w:val="000000"/>
              </w:rPr>
              <w:t xml:space="preserve">, where the SINR reported by the UE can be an additional benefit. However, if Infra vendors see no value in providing this info, we’re fine going with </w:t>
            </w:r>
            <w:r w:rsidRPr="00712A95">
              <w:rPr>
                <w:rFonts w:eastAsia="Times New Roman"/>
                <w:b/>
                <w:bCs/>
                <w:color w:val="000000"/>
              </w:rPr>
              <w:t>Option-B</w:t>
            </w:r>
            <w:r>
              <w:rPr>
                <w:rFonts w:eastAsia="Times New Roman"/>
                <w:color w:val="000000"/>
              </w:rPr>
              <w:t xml:space="preserve">. </w:t>
            </w:r>
          </w:p>
          <w:p w14:paraId="3FEB4917" w14:textId="54215009" w:rsidR="00B844E5" w:rsidRDefault="00B844E5" w:rsidP="00B844E5">
            <w:pPr>
              <w:overflowPunct w:val="0"/>
              <w:adjustRightInd w:val="0"/>
              <w:rPr>
                <w:rFonts w:eastAsia="Times New Roman"/>
                <w:color w:val="000000"/>
              </w:rPr>
            </w:pPr>
            <w:r w:rsidRPr="00126D4A">
              <w:rPr>
                <w:rFonts w:eastAsia="Times New Roman"/>
                <w:b/>
                <w:bCs/>
                <w:color w:val="000000"/>
                <w:u w:val="single"/>
              </w:rPr>
              <w:t>It’s necessary to add clarification into the spec, to remove this confusion.</w:t>
            </w:r>
          </w:p>
        </w:tc>
      </w:tr>
      <w:tr w:rsidR="00474D40" w14:paraId="77782E31" w14:textId="77777777" w:rsidTr="00DA1E87">
        <w:tc>
          <w:tcPr>
            <w:tcW w:w="1451" w:type="dxa"/>
            <w:shd w:val="clear" w:color="auto" w:fill="auto"/>
          </w:tcPr>
          <w:p w14:paraId="3E38C9FB" w14:textId="20066D26" w:rsidR="00474D40" w:rsidRDefault="00474D40" w:rsidP="00B844E5">
            <w:pPr>
              <w:overflowPunct w:val="0"/>
              <w:adjustRightInd w:val="0"/>
              <w:rPr>
                <w:rFonts w:eastAsia="Times New Roman"/>
                <w:color w:val="000000"/>
              </w:rPr>
            </w:pPr>
            <w:r>
              <w:rPr>
                <w:rFonts w:eastAsia="Times New Roman"/>
                <w:color w:val="000000"/>
              </w:rPr>
              <w:t>Apple</w:t>
            </w:r>
          </w:p>
        </w:tc>
        <w:tc>
          <w:tcPr>
            <w:tcW w:w="1347" w:type="dxa"/>
            <w:shd w:val="clear" w:color="auto" w:fill="auto"/>
          </w:tcPr>
          <w:p w14:paraId="23A97E59" w14:textId="6638F328" w:rsidR="00474D40" w:rsidRDefault="00474D40" w:rsidP="00B844E5">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3860DFD8" w14:textId="611F0E88" w:rsidR="00474D40" w:rsidRDefault="00474D40" w:rsidP="00B844E5">
            <w:pPr>
              <w:overflowPunct w:val="0"/>
              <w:adjustRightInd w:val="0"/>
              <w:rPr>
                <w:rFonts w:eastAsia="Times New Roman"/>
                <w:color w:val="000000"/>
              </w:rPr>
            </w:pPr>
            <w:r>
              <w:rPr>
                <w:rFonts w:eastAsia="Times New Roman"/>
                <w:color w:val="000000"/>
              </w:rPr>
              <w:t>Agree with MediaTeK. UEs are fine to always include SINR for the serving cells.</w:t>
            </w:r>
          </w:p>
        </w:tc>
      </w:tr>
      <w:tr w:rsidR="00224BD8" w14:paraId="4B5038C2" w14:textId="77777777" w:rsidTr="00DA1E87">
        <w:tc>
          <w:tcPr>
            <w:tcW w:w="1451" w:type="dxa"/>
            <w:shd w:val="clear" w:color="auto" w:fill="auto"/>
          </w:tcPr>
          <w:p w14:paraId="3F6925CF" w14:textId="5C77786F" w:rsidR="00224BD8" w:rsidRPr="00224BD8" w:rsidRDefault="00224BD8" w:rsidP="00224BD8">
            <w:pPr>
              <w:overflowPunct w:val="0"/>
              <w:adjustRightInd w:val="0"/>
              <w:rPr>
                <w:color w:val="000000"/>
              </w:rPr>
            </w:pPr>
            <w:r>
              <w:rPr>
                <w:rFonts w:hint="eastAsia"/>
                <w:color w:val="000000"/>
              </w:rPr>
              <w:t>O</w:t>
            </w:r>
            <w:r>
              <w:rPr>
                <w:color w:val="000000"/>
              </w:rPr>
              <w:t>PPO</w:t>
            </w:r>
          </w:p>
        </w:tc>
        <w:tc>
          <w:tcPr>
            <w:tcW w:w="1347" w:type="dxa"/>
            <w:shd w:val="clear" w:color="auto" w:fill="auto"/>
          </w:tcPr>
          <w:p w14:paraId="3FDC5163" w14:textId="3C6FB08B" w:rsidR="00224BD8" w:rsidRDefault="00224BD8" w:rsidP="00224BD8">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022B1EFB" w14:textId="030599E5" w:rsidR="00224BD8" w:rsidRPr="00224BD8" w:rsidRDefault="00224BD8" w:rsidP="00224BD8">
            <w:pPr>
              <w:overflowPunct w:val="0"/>
              <w:adjustRightInd w:val="0"/>
              <w:rPr>
                <w:color w:val="000000"/>
              </w:rPr>
            </w:pPr>
            <w:r>
              <w:rPr>
                <w:rFonts w:hint="eastAsia"/>
                <w:color w:val="000000"/>
              </w:rPr>
              <w:t>M</w:t>
            </w:r>
            <w:r>
              <w:rPr>
                <w:color w:val="000000"/>
              </w:rPr>
              <w:t>ore flexible from UE side.</w:t>
            </w:r>
          </w:p>
        </w:tc>
      </w:tr>
      <w:tr w:rsidR="009D589D" w14:paraId="4C7A6BE3" w14:textId="77777777" w:rsidTr="00DA1E87">
        <w:tc>
          <w:tcPr>
            <w:tcW w:w="1451" w:type="dxa"/>
            <w:shd w:val="clear" w:color="auto" w:fill="auto"/>
          </w:tcPr>
          <w:p w14:paraId="71BA6EE2" w14:textId="15336620" w:rsidR="009D589D" w:rsidRPr="009D589D" w:rsidRDefault="009D589D" w:rsidP="009D589D">
            <w:pPr>
              <w:overflowPunct w:val="0"/>
              <w:adjustRightInd w:val="0"/>
              <w:rPr>
                <w:color w:val="000000"/>
              </w:rPr>
            </w:pPr>
            <w:r>
              <w:rPr>
                <w:color w:val="000000"/>
              </w:rPr>
              <w:t>LGE</w:t>
            </w:r>
          </w:p>
        </w:tc>
        <w:tc>
          <w:tcPr>
            <w:tcW w:w="1347" w:type="dxa"/>
            <w:shd w:val="clear" w:color="auto" w:fill="auto"/>
          </w:tcPr>
          <w:p w14:paraId="183CC6AB" w14:textId="7C9529CA" w:rsidR="009D589D" w:rsidRDefault="00F9432C" w:rsidP="009D589D">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7EA60B36" w14:textId="1FAEC4A6" w:rsidR="009D589D" w:rsidRDefault="00F9432C" w:rsidP="00F9432C">
            <w:pPr>
              <w:overflowPunct w:val="0"/>
              <w:adjustRightInd w:val="0"/>
              <w:rPr>
                <w:color w:val="000000"/>
              </w:rPr>
            </w:pPr>
            <w:r>
              <w:rPr>
                <w:color w:val="000000"/>
              </w:rPr>
              <w:t xml:space="preserve">My understanding is the option A is aligned with the original intention of RAN2. Though the SINR is not configured as trigger/reporting quantity, if UE has valid results of SINR for serving cells, the UE should </w:t>
            </w:r>
            <w:r w:rsidR="000F2D83">
              <w:rPr>
                <w:color w:val="000000"/>
              </w:rPr>
              <w:t xml:space="preserve">report it, as UE </w:t>
            </w:r>
            <w:r w:rsidR="000F2D83">
              <w:rPr>
                <w:color w:val="000000"/>
              </w:rPr>
              <w:lastRenderedPageBreak/>
              <w:t xml:space="preserve">always reports RSRP and RSRQ for serving cells. </w:t>
            </w:r>
          </w:p>
          <w:p w14:paraId="6E9E5D9E" w14:textId="256F402E" w:rsidR="00F9432C" w:rsidRDefault="00F9432C" w:rsidP="000F2D83">
            <w:pPr>
              <w:overflowPunct w:val="0"/>
              <w:adjustRightInd w:val="0"/>
              <w:rPr>
                <w:color w:val="000000"/>
              </w:rPr>
            </w:pPr>
            <w:r>
              <w:rPr>
                <w:color w:val="000000"/>
              </w:rPr>
              <w:t xml:space="preserve">Regarding comments on </w:t>
            </w:r>
            <w:r w:rsidRPr="00F9432C">
              <w:rPr>
                <w:color w:val="000000"/>
              </w:rPr>
              <w:t>size critical message</w:t>
            </w:r>
            <w:r>
              <w:rPr>
                <w:color w:val="000000"/>
              </w:rPr>
              <w:t xml:space="preserve">, NW can control the MR size by configuring/not configuring SINR measurement. </w:t>
            </w:r>
          </w:p>
        </w:tc>
      </w:tr>
      <w:tr w:rsidR="004A56BA" w14:paraId="679B5946" w14:textId="77777777" w:rsidTr="00DA1E87">
        <w:tc>
          <w:tcPr>
            <w:tcW w:w="1451" w:type="dxa"/>
            <w:shd w:val="clear" w:color="auto" w:fill="auto"/>
          </w:tcPr>
          <w:p w14:paraId="6C1FB3BC" w14:textId="613A4ED1" w:rsidR="004A56BA" w:rsidRDefault="004A56BA" w:rsidP="004A56BA">
            <w:pPr>
              <w:overflowPunct w:val="0"/>
              <w:adjustRightInd w:val="0"/>
              <w:rPr>
                <w:color w:val="000000"/>
              </w:rPr>
            </w:pPr>
            <w:r>
              <w:rPr>
                <w:color w:val="000000"/>
              </w:rPr>
              <w:lastRenderedPageBreak/>
              <w:t>Intel</w:t>
            </w:r>
          </w:p>
        </w:tc>
        <w:tc>
          <w:tcPr>
            <w:tcW w:w="1347" w:type="dxa"/>
            <w:shd w:val="clear" w:color="auto" w:fill="auto"/>
          </w:tcPr>
          <w:p w14:paraId="173F1E26" w14:textId="14EE95EC" w:rsidR="004A56BA" w:rsidRDefault="004A56BA" w:rsidP="004A56BA">
            <w:pPr>
              <w:overflowPunct w:val="0"/>
              <w:adjustRightInd w:val="0"/>
              <w:rPr>
                <w:rFonts w:eastAsia="Times New Roman"/>
                <w:color w:val="000000"/>
              </w:rPr>
            </w:pPr>
            <w:r>
              <w:rPr>
                <w:color w:val="000000"/>
              </w:rPr>
              <w:t>Option A</w:t>
            </w:r>
          </w:p>
        </w:tc>
        <w:tc>
          <w:tcPr>
            <w:tcW w:w="7016" w:type="dxa"/>
            <w:shd w:val="clear" w:color="auto" w:fill="auto"/>
          </w:tcPr>
          <w:p w14:paraId="6B744C2D" w14:textId="1FFA4B17" w:rsidR="004A56BA" w:rsidRDefault="004A56BA" w:rsidP="004A56BA">
            <w:pPr>
              <w:overflowPunct w:val="0"/>
              <w:adjustRightInd w:val="0"/>
              <w:rPr>
                <w:color w:val="000000"/>
              </w:rPr>
            </w:pPr>
            <w:r w:rsidRPr="6C8F8FB2">
              <w:rPr>
                <w:color w:val="000000" w:themeColor="text1"/>
              </w:rPr>
              <w:t xml:space="preserve">We share the same view as ZTE and MediaTek. </w:t>
            </w:r>
          </w:p>
        </w:tc>
      </w:tr>
      <w:tr w:rsidR="005B6F59" w14:paraId="73549A76" w14:textId="77777777" w:rsidTr="00DA1E87">
        <w:tc>
          <w:tcPr>
            <w:tcW w:w="1451" w:type="dxa"/>
            <w:shd w:val="clear" w:color="auto" w:fill="auto"/>
          </w:tcPr>
          <w:p w14:paraId="02C67C39" w14:textId="65A6F5A9" w:rsidR="005B6F59" w:rsidRDefault="005B6F59" w:rsidP="005B6F59">
            <w:pPr>
              <w:overflowPunct w:val="0"/>
              <w:adjustRightInd w:val="0"/>
              <w:rPr>
                <w:color w:val="000000"/>
              </w:rPr>
            </w:pPr>
            <w:r>
              <w:rPr>
                <w:rFonts w:eastAsia="Yu Mincho" w:hint="eastAsia"/>
                <w:color w:val="000000"/>
              </w:rPr>
              <w:t>NEC</w:t>
            </w:r>
          </w:p>
        </w:tc>
        <w:tc>
          <w:tcPr>
            <w:tcW w:w="1347" w:type="dxa"/>
            <w:shd w:val="clear" w:color="auto" w:fill="auto"/>
          </w:tcPr>
          <w:p w14:paraId="1398417E" w14:textId="512B3A39" w:rsidR="005B6F59" w:rsidRDefault="005B6F59" w:rsidP="005B6F59">
            <w:pPr>
              <w:overflowPunct w:val="0"/>
              <w:adjustRightInd w:val="0"/>
              <w:rPr>
                <w:color w:val="000000"/>
              </w:rPr>
            </w:pPr>
            <w:r>
              <w:rPr>
                <w:rFonts w:eastAsia="Yu Mincho" w:hint="eastAsia"/>
                <w:color w:val="000000"/>
              </w:rPr>
              <w:t>Option B</w:t>
            </w:r>
          </w:p>
        </w:tc>
        <w:tc>
          <w:tcPr>
            <w:tcW w:w="7016" w:type="dxa"/>
            <w:shd w:val="clear" w:color="auto" w:fill="auto"/>
          </w:tcPr>
          <w:p w14:paraId="53154DC0" w14:textId="026570C8" w:rsidR="005B6F59" w:rsidRPr="6C8F8FB2" w:rsidRDefault="005B6F59" w:rsidP="005B6F59">
            <w:pPr>
              <w:overflowPunct w:val="0"/>
              <w:adjustRightInd w:val="0"/>
              <w:rPr>
                <w:color w:val="000000" w:themeColor="text1"/>
              </w:rPr>
            </w:pPr>
            <w:r>
              <w:rPr>
                <w:rFonts w:eastAsia="Yu Mincho" w:hint="eastAsia"/>
                <w:color w:val="000000"/>
              </w:rPr>
              <w:t xml:space="preserve">we are wondering </w:t>
            </w:r>
            <w:r>
              <w:rPr>
                <w:rFonts w:eastAsia="Yu Mincho"/>
                <w:color w:val="000000"/>
              </w:rPr>
              <w:t>if the SINR is not configured as trigger quantity nor reporting quantity, the UE is still allowed to report the SINR which is somehow available? If this is the intention of Option A, how it is ensured that those available SINR is actually according to the spec, because the UE does not go through section 5.5.3.3 for SINR in this case.</w:t>
            </w:r>
          </w:p>
        </w:tc>
      </w:tr>
      <w:tr w:rsidR="00E65843" w14:paraId="02D5D9EF" w14:textId="77777777" w:rsidTr="00DA1E87">
        <w:tc>
          <w:tcPr>
            <w:tcW w:w="1451" w:type="dxa"/>
            <w:shd w:val="clear" w:color="auto" w:fill="auto"/>
          </w:tcPr>
          <w:p w14:paraId="7C5B1A0E" w14:textId="61165B8C" w:rsidR="00E65843" w:rsidRPr="00E65843" w:rsidRDefault="00E65843" w:rsidP="005B6F59">
            <w:pPr>
              <w:overflowPunct w:val="0"/>
              <w:adjustRightInd w:val="0"/>
              <w:rPr>
                <w:color w:val="000000"/>
              </w:rPr>
            </w:pPr>
            <w:r>
              <w:rPr>
                <w:rFonts w:hint="eastAsia"/>
                <w:color w:val="000000"/>
              </w:rPr>
              <w:t>CATT</w:t>
            </w:r>
          </w:p>
        </w:tc>
        <w:tc>
          <w:tcPr>
            <w:tcW w:w="1347" w:type="dxa"/>
            <w:shd w:val="clear" w:color="auto" w:fill="auto"/>
          </w:tcPr>
          <w:p w14:paraId="4E038E0F" w14:textId="31C2ECC5" w:rsidR="00E65843" w:rsidRDefault="00E65843" w:rsidP="005B6F59">
            <w:pPr>
              <w:overflowPunct w:val="0"/>
              <w:adjustRightInd w:val="0"/>
              <w:rPr>
                <w:rFonts w:eastAsia="Yu Mincho"/>
                <w:color w:val="000000"/>
              </w:rPr>
            </w:pPr>
            <w:r>
              <w:rPr>
                <w:rFonts w:eastAsia="Yu Mincho" w:hint="eastAsia"/>
                <w:color w:val="000000"/>
              </w:rPr>
              <w:t>Option A</w:t>
            </w:r>
          </w:p>
        </w:tc>
        <w:tc>
          <w:tcPr>
            <w:tcW w:w="7016" w:type="dxa"/>
            <w:shd w:val="clear" w:color="auto" w:fill="auto"/>
          </w:tcPr>
          <w:p w14:paraId="796DC2C4" w14:textId="202E9C2A" w:rsidR="00E65843" w:rsidRDefault="00367563" w:rsidP="005B6F59">
            <w:pPr>
              <w:overflowPunct w:val="0"/>
              <w:adjustRightInd w:val="0"/>
              <w:rPr>
                <w:rFonts w:eastAsia="Yu Mincho"/>
                <w:color w:val="000000"/>
              </w:rPr>
            </w:pPr>
            <w:r>
              <w:rPr>
                <w:rFonts w:eastAsia="Yu Mincho" w:hint="eastAsia"/>
                <w:color w:val="000000"/>
              </w:rPr>
              <w:t>To report the available SINR result is acceptable.</w:t>
            </w:r>
          </w:p>
        </w:tc>
      </w:tr>
      <w:tr w:rsidR="00A94612" w14:paraId="69093744" w14:textId="77777777" w:rsidTr="00DA1E87">
        <w:tc>
          <w:tcPr>
            <w:tcW w:w="1451" w:type="dxa"/>
            <w:shd w:val="clear" w:color="auto" w:fill="auto"/>
          </w:tcPr>
          <w:p w14:paraId="41E25808" w14:textId="3D03A680" w:rsidR="00A94612" w:rsidRDefault="00A94612" w:rsidP="005B6F59">
            <w:pPr>
              <w:overflowPunct w:val="0"/>
              <w:adjustRightInd w:val="0"/>
              <w:rPr>
                <w:color w:val="000000"/>
              </w:rPr>
            </w:pPr>
            <w:r>
              <w:rPr>
                <w:color w:val="000000"/>
              </w:rPr>
              <w:t>vivo</w:t>
            </w:r>
          </w:p>
        </w:tc>
        <w:tc>
          <w:tcPr>
            <w:tcW w:w="1347" w:type="dxa"/>
            <w:shd w:val="clear" w:color="auto" w:fill="auto"/>
          </w:tcPr>
          <w:p w14:paraId="2357F610" w14:textId="31542EC6" w:rsidR="00A94612" w:rsidRDefault="00A94612" w:rsidP="005B6F59">
            <w:pPr>
              <w:overflowPunct w:val="0"/>
              <w:adjustRightInd w:val="0"/>
              <w:rPr>
                <w:rFonts w:eastAsia="Yu Mincho"/>
                <w:color w:val="000000"/>
              </w:rPr>
            </w:pPr>
            <w:r>
              <w:rPr>
                <w:rFonts w:eastAsia="Times New Roman"/>
                <w:color w:val="000000"/>
                <w:lang w:eastAsia="ja-JP"/>
              </w:rPr>
              <w:t>Option A</w:t>
            </w:r>
          </w:p>
        </w:tc>
        <w:tc>
          <w:tcPr>
            <w:tcW w:w="7016" w:type="dxa"/>
            <w:shd w:val="clear" w:color="auto" w:fill="auto"/>
          </w:tcPr>
          <w:p w14:paraId="50479A4D" w14:textId="77777777" w:rsidR="00A94612" w:rsidRPr="00A94612" w:rsidRDefault="00A94612" w:rsidP="00A94612">
            <w:pPr>
              <w:overflowPunct w:val="0"/>
              <w:autoSpaceDE w:val="0"/>
              <w:autoSpaceDN w:val="0"/>
              <w:adjustRightInd w:val="0"/>
              <w:rPr>
                <w:rFonts w:eastAsia="Times New Roman"/>
                <w:color w:val="000000"/>
                <w:lang w:eastAsia="ja-JP"/>
              </w:rPr>
            </w:pPr>
            <w:r w:rsidRPr="00A94612">
              <w:rPr>
                <w:rFonts w:eastAsia="Times New Roman"/>
                <w:color w:val="000000"/>
                <w:lang w:eastAsia="ja-JP"/>
              </w:rPr>
              <w:t>In our understanding, the current specification is already clear and consistent with Option A. Regarding Reference 1,</w:t>
            </w:r>
            <w:r w:rsidRPr="00A94612">
              <w:t xml:space="preserve"> </w:t>
            </w:r>
            <w:r w:rsidRPr="00A94612">
              <w:rPr>
                <w:rFonts w:eastAsia="Times New Roman"/>
                <w:color w:val="000000"/>
                <w:lang w:eastAsia="ja-JP"/>
              </w:rPr>
              <w:t>it only specifies that UEs are mandated to derive SINR measurement if configured as a trigger quantity and/or reporting quantity. While Reference 2 specifies that if UEs have available SINR of the serving cell, UEs can include SINR metrics for serving cell in the measurement report.</w:t>
            </w:r>
          </w:p>
          <w:p w14:paraId="00877E69" w14:textId="65F76E3C" w:rsidR="00A94612" w:rsidRDefault="00A94612" w:rsidP="00A94612">
            <w:pPr>
              <w:overflowPunct w:val="0"/>
              <w:adjustRightInd w:val="0"/>
              <w:rPr>
                <w:rFonts w:eastAsia="Yu Mincho"/>
                <w:color w:val="000000"/>
              </w:rPr>
            </w:pPr>
            <w:r w:rsidRPr="00A94612">
              <w:rPr>
                <w:rFonts w:eastAsia="Times New Roman"/>
                <w:color w:val="000000"/>
                <w:lang w:eastAsia="ja-JP"/>
              </w:rPr>
              <w:t>Besides, regarding the agreement cited by Huawei, we agree with MTK, i.e., the agreement is NOT equivalent to Option B.</w:t>
            </w:r>
          </w:p>
        </w:tc>
      </w:tr>
      <w:tr w:rsidR="00056107" w:rsidRPr="00AF2E09" w14:paraId="520D0128" w14:textId="77777777" w:rsidTr="00DA1E87">
        <w:tc>
          <w:tcPr>
            <w:tcW w:w="1451" w:type="dxa"/>
            <w:tcBorders>
              <w:top w:val="single" w:sz="4" w:space="0" w:color="auto"/>
              <w:left w:val="single" w:sz="4" w:space="0" w:color="auto"/>
              <w:bottom w:val="single" w:sz="4" w:space="0" w:color="auto"/>
              <w:right w:val="single" w:sz="4" w:space="0" w:color="auto"/>
            </w:tcBorders>
            <w:shd w:val="clear" w:color="auto" w:fill="auto"/>
          </w:tcPr>
          <w:p w14:paraId="6422BF5B" w14:textId="77777777" w:rsidR="00056107" w:rsidRPr="00056107" w:rsidRDefault="00056107" w:rsidP="00BE32BD">
            <w:pPr>
              <w:overflowPunct w:val="0"/>
              <w:adjustRightInd w:val="0"/>
              <w:rPr>
                <w:color w:val="000000"/>
              </w:rPr>
            </w:pPr>
            <w:r w:rsidRPr="00056107">
              <w:rPr>
                <w:rFonts w:hint="eastAsia"/>
                <w:color w:val="000000"/>
              </w:rPr>
              <w:t>NTTDOCOMO</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2413F3FB" w14:textId="77777777" w:rsidR="00056107" w:rsidRPr="00056107" w:rsidRDefault="00056107" w:rsidP="00BE32BD">
            <w:pPr>
              <w:overflowPunct w:val="0"/>
              <w:adjustRightInd w:val="0"/>
              <w:rPr>
                <w:rFonts w:eastAsia="Times New Roman"/>
                <w:color w:val="000000"/>
                <w:lang w:eastAsia="ja-JP"/>
              </w:rPr>
            </w:pPr>
            <w:r w:rsidRPr="00056107">
              <w:rPr>
                <w:rFonts w:eastAsia="Times New Roman" w:hint="eastAsia"/>
                <w:color w:val="000000"/>
                <w:lang w:eastAsia="ja-JP"/>
              </w:rPr>
              <w:t>Option</w:t>
            </w:r>
            <w:r w:rsidRPr="00056107">
              <w:rPr>
                <w:rFonts w:eastAsia="Times New Roman"/>
                <w:color w:val="000000"/>
                <w:lang w:eastAsia="ja-JP"/>
              </w:rPr>
              <w:t xml:space="preserve"> </w:t>
            </w:r>
            <w:r w:rsidRPr="00056107">
              <w:rPr>
                <w:rFonts w:eastAsia="Times New Roman" w:hint="eastAsia"/>
                <w:color w:val="000000"/>
                <w:lang w:eastAsia="ja-JP"/>
              </w:rPr>
              <w:t>A</w:t>
            </w:r>
          </w:p>
        </w:tc>
        <w:tc>
          <w:tcPr>
            <w:tcW w:w="7016" w:type="dxa"/>
            <w:tcBorders>
              <w:top w:val="single" w:sz="4" w:space="0" w:color="auto"/>
              <w:left w:val="single" w:sz="4" w:space="0" w:color="auto"/>
              <w:bottom w:val="single" w:sz="4" w:space="0" w:color="auto"/>
              <w:right w:val="single" w:sz="4" w:space="0" w:color="auto"/>
            </w:tcBorders>
            <w:shd w:val="clear" w:color="auto" w:fill="auto"/>
          </w:tcPr>
          <w:p w14:paraId="2C83A992" w14:textId="77777777" w:rsidR="00056107" w:rsidRPr="00056107" w:rsidRDefault="00056107" w:rsidP="00BE32BD">
            <w:pPr>
              <w:overflowPunct w:val="0"/>
              <w:autoSpaceDE w:val="0"/>
              <w:autoSpaceDN w:val="0"/>
              <w:adjustRightInd w:val="0"/>
              <w:rPr>
                <w:rFonts w:eastAsia="Times New Roman"/>
                <w:color w:val="000000"/>
                <w:lang w:eastAsia="ja-JP"/>
              </w:rPr>
            </w:pPr>
            <w:r w:rsidRPr="00056107">
              <w:rPr>
                <w:rFonts w:eastAsia="Times New Roman"/>
                <w:color w:val="000000"/>
                <w:lang w:eastAsia="ja-JP"/>
              </w:rPr>
              <w:t>It is helpful for network to always get SINR for the serving cells reported from UE.</w:t>
            </w:r>
          </w:p>
        </w:tc>
      </w:tr>
      <w:tr w:rsidR="00DA1E87" w:rsidRPr="00AF2E09" w14:paraId="406CF071" w14:textId="77777777" w:rsidTr="00DA1E87">
        <w:tc>
          <w:tcPr>
            <w:tcW w:w="1451" w:type="dxa"/>
            <w:tcBorders>
              <w:top w:val="single" w:sz="4" w:space="0" w:color="auto"/>
              <w:left w:val="single" w:sz="4" w:space="0" w:color="auto"/>
              <w:bottom w:val="single" w:sz="4" w:space="0" w:color="auto"/>
              <w:right w:val="single" w:sz="4" w:space="0" w:color="auto"/>
            </w:tcBorders>
            <w:shd w:val="clear" w:color="auto" w:fill="auto"/>
          </w:tcPr>
          <w:p w14:paraId="3A6C3245" w14:textId="3226CD86" w:rsidR="00DA1E87" w:rsidRPr="00056107" w:rsidRDefault="00DA1E87" w:rsidP="00DA1E87">
            <w:pPr>
              <w:overflowPunct w:val="0"/>
              <w:adjustRightInd w:val="0"/>
              <w:rPr>
                <w:color w:val="000000"/>
              </w:rPr>
            </w:pPr>
            <w:r w:rsidRPr="00617655">
              <w:rPr>
                <w:rFonts w:eastAsia="Yu Mincho"/>
                <w:color w:val="000000"/>
              </w:rPr>
              <w:t>Fujitsu</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63D146BF" w14:textId="15A76619" w:rsidR="00DA1E87" w:rsidRPr="00056107" w:rsidRDefault="00DA1E87" w:rsidP="00DA1E87">
            <w:pPr>
              <w:overflowPunct w:val="0"/>
              <w:adjustRightInd w:val="0"/>
              <w:rPr>
                <w:rFonts w:eastAsia="Times New Roman"/>
                <w:color w:val="000000"/>
                <w:lang w:eastAsia="ja-JP"/>
              </w:rPr>
            </w:pPr>
            <w:r w:rsidRPr="00617655">
              <w:rPr>
                <w:rFonts w:eastAsia="Yu Mincho" w:hint="eastAsia"/>
                <w:color w:val="000000"/>
              </w:rPr>
              <w:t>O</w:t>
            </w:r>
            <w:r w:rsidRPr="00617655">
              <w:rPr>
                <w:rFonts w:eastAsia="Yu Mincho"/>
                <w:color w:val="000000"/>
              </w:rPr>
              <w:t>ption B</w:t>
            </w:r>
          </w:p>
        </w:tc>
        <w:tc>
          <w:tcPr>
            <w:tcW w:w="7016" w:type="dxa"/>
            <w:tcBorders>
              <w:top w:val="single" w:sz="4" w:space="0" w:color="auto"/>
              <w:left w:val="single" w:sz="4" w:space="0" w:color="auto"/>
              <w:bottom w:val="single" w:sz="4" w:space="0" w:color="auto"/>
              <w:right w:val="single" w:sz="4" w:space="0" w:color="auto"/>
            </w:tcBorders>
            <w:shd w:val="clear" w:color="auto" w:fill="auto"/>
          </w:tcPr>
          <w:p w14:paraId="52048D72" w14:textId="77777777" w:rsidR="00DA1E87" w:rsidRPr="00617655" w:rsidRDefault="00DA1E87" w:rsidP="00DA1E87">
            <w:pPr>
              <w:overflowPunct w:val="0"/>
              <w:autoSpaceDE w:val="0"/>
              <w:autoSpaceDN w:val="0"/>
              <w:adjustRightInd w:val="0"/>
              <w:rPr>
                <w:rFonts w:eastAsia="Yu Mincho"/>
                <w:color w:val="000000"/>
              </w:rPr>
            </w:pPr>
            <w:r w:rsidRPr="00617655">
              <w:rPr>
                <w:rFonts w:eastAsia="Yu Mincho"/>
                <w:color w:val="000000"/>
              </w:rPr>
              <w:t>Large reporting overhead is one factor for network to determine whether SINR measurement is configured.</w:t>
            </w:r>
          </w:p>
          <w:p w14:paraId="6E940ABD" w14:textId="13B32961" w:rsidR="00DA1E87" w:rsidRPr="00056107" w:rsidRDefault="00DA1E87" w:rsidP="00DA1E87">
            <w:pPr>
              <w:overflowPunct w:val="0"/>
              <w:autoSpaceDE w:val="0"/>
              <w:autoSpaceDN w:val="0"/>
              <w:adjustRightInd w:val="0"/>
              <w:rPr>
                <w:rFonts w:eastAsia="Times New Roman"/>
                <w:color w:val="000000"/>
                <w:lang w:eastAsia="ja-JP"/>
              </w:rPr>
            </w:pPr>
            <w:r w:rsidRPr="00617655">
              <w:rPr>
                <w:rFonts w:eastAsia="Yu Mincho"/>
                <w:color w:val="000000"/>
              </w:rPr>
              <w:t>Besides, from our point of view, “the available SINR” means the SINR measurements on serving cell which is required according to a configured measurement ID.</w:t>
            </w:r>
          </w:p>
        </w:tc>
      </w:tr>
      <w:tr w:rsidR="00DA1E87" w:rsidRPr="00AF2E09" w14:paraId="4C9FEC46" w14:textId="77777777" w:rsidTr="00DA1E87">
        <w:tc>
          <w:tcPr>
            <w:tcW w:w="1451" w:type="dxa"/>
            <w:tcBorders>
              <w:top w:val="single" w:sz="4" w:space="0" w:color="auto"/>
              <w:left w:val="single" w:sz="4" w:space="0" w:color="auto"/>
              <w:bottom w:val="single" w:sz="4" w:space="0" w:color="auto"/>
              <w:right w:val="single" w:sz="4" w:space="0" w:color="auto"/>
            </w:tcBorders>
            <w:shd w:val="clear" w:color="auto" w:fill="auto"/>
          </w:tcPr>
          <w:p w14:paraId="4ADB7F6D" w14:textId="5B473558" w:rsidR="00DA1E87" w:rsidRPr="00056107" w:rsidRDefault="00DA1E87" w:rsidP="00DA1E87">
            <w:pPr>
              <w:overflowPunct w:val="0"/>
              <w:adjustRightInd w:val="0"/>
              <w:rPr>
                <w:color w:val="000000"/>
              </w:rPr>
            </w:pPr>
            <w:r>
              <w:rPr>
                <w:rFonts w:eastAsia="Yu Mincho"/>
                <w:color w:val="000000"/>
              </w:rPr>
              <w:t>Xiaomi</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61B465FE" w14:textId="55D65945" w:rsidR="00DA1E87" w:rsidRPr="00056107" w:rsidRDefault="00DA1E87" w:rsidP="00DA1E87">
            <w:pPr>
              <w:overflowPunct w:val="0"/>
              <w:adjustRightInd w:val="0"/>
              <w:rPr>
                <w:rFonts w:eastAsia="Times New Roman"/>
                <w:color w:val="000000"/>
                <w:lang w:eastAsia="ja-JP"/>
              </w:rPr>
            </w:pPr>
            <w:r>
              <w:rPr>
                <w:rFonts w:eastAsia="Yu Mincho"/>
                <w:color w:val="000000"/>
              </w:rPr>
              <w:t>Option A</w:t>
            </w:r>
          </w:p>
        </w:tc>
        <w:tc>
          <w:tcPr>
            <w:tcW w:w="7016" w:type="dxa"/>
            <w:tcBorders>
              <w:top w:val="single" w:sz="4" w:space="0" w:color="auto"/>
              <w:left w:val="single" w:sz="4" w:space="0" w:color="auto"/>
              <w:bottom w:val="single" w:sz="4" w:space="0" w:color="auto"/>
              <w:right w:val="single" w:sz="4" w:space="0" w:color="auto"/>
            </w:tcBorders>
            <w:shd w:val="clear" w:color="auto" w:fill="auto"/>
          </w:tcPr>
          <w:p w14:paraId="60B9A29B" w14:textId="1B2B7FEA" w:rsidR="00DA1E87" w:rsidRPr="00056107" w:rsidRDefault="00DA1E87" w:rsidP="00DA1E87">
            <w:pPr>
              <w:overflowPunct w:val="0"/>
              <w:autoSpaceDE w:val="0"/>
              <w:autoSpaceDN w:val="0"/>
              <w:adjustRightInd w:val="0"/>
              <w:rPr>
                <w:rFonts w:eastAsia="Times New Roman"/>
                <w:color w:val="000000"/>
                <w:lang w:eastAsia="ja-JP"/>
              </w:rPr>
            </w:pPr>
            <w:r>
              <w:rPr>
                <w:rFonts w:eastAsia="Yu Mincho"/>
                <w:color w:val="000000"/>
              </w:rPr>
              <w:t xml:space="preserve">It seems well established that UE are allowed to send this SINR if available and that there may be UEs in the market place already operating in this way. </w:t>
            </w:r>
          </w:p>
        </w:tc>
      </w:tr>
    </w:tbl>
    <w:p w14:paraId="04642C1F" w14:textId="1D8D3BB1" w:rsidR="00FD12AE" w:rsidRDefault="00E776F1">
      <w:pPr>
        <w:rPr>
          <w:rFonts w:cstheme="minorHAnsi"/>
        </w:rPr>
      </w:pPr>
      <w:r>
        <w:rPr>
          <w:rFonts w:cstheme="minorHAnsi"/>
          <w:b/>
          <w:bCs/>
          <w:highlight w:val="yellow"/>
        </w:rPr>
        <w:t>Rapportuer summary</w:t>
      </w:r>
      <w:r>
        <w:rPr>
          <w:rFonts w:cstheme="minorHAnsi"/>
          <w:highlight w:val="yellow"/>
        </w:rPr>
        <w:t xml:space="preserve">: </w:t>
      </w:r>
      <w:del w:id="2" w:author="Author" w:date="2021-01-28T10:34:00Z">
        <w:r w:rsidDel="00665F43">
          <w:rPr>
            <w:rFonts w:cstheme="minorHAnsi"/>
            <w:highlight w:val="yellow"/>
          </w:rPr>
          <w:delText>To be added later</w:delText>
        </w:r>
      </w:del>
    </w:p>
    <w:p w14:paraId="11FD5291" w14:textId="7D47D16A" w:rsidR="00FD12AE" w:rsidRDefault="002B7FB7">
      <w:pPr>
        <w:rPr>
          <w:ins w:id="3" w:author="Author" w:date="2021-01-28T08:53:00Z"/>
          <w:rFonts w:cstheme="minorHAnsi"/>
        </w:rPr>
      </w:pPr>
      <w:ins w:id="4" w:author="Author" w:date="2021-01-28T08:53:00Z">
        <w:r>
          <w:rPr>
            <w:rFonts w:cstheme="minorHAnsi"/>
          </w:rPr>
          <w:t>Based on the replies from the companies, there seems to be differing views.</w:t>
        </w:r>
      </w:ins>
    </w:p>
    <w:p w14:paraId="4739C18D" w14:textId="48172AB3" w:rsidR="002B7FB7" w:rsidRDefault="002B7FB7">
      <w:pPr>
        <w:rPr>
          <w:ins w:id="5" w:author="Author" w:date="2021-01-28T08:54:00Z"/>
          <w:rFonts w:cstheme="minorHAnsi"/>
        </w:rPr>
      </w:pPr>
      <w:ins w:id="6" w:author="Author" w:date="2021-01-28T08:54:00Z">
        <w:r>
          <w:rPr>
            <w:rFonts w:cstheme="minorHAnsi"/>
          </w:rPr>
          <w:t>Option-A (ZTE</w:t>
        </w:r>
      </w:ins>
      <w:ins w:id="7" w:author="Author" w:date="2021-01-28T08:55:00Z">
        <w:r>
          <w:rPr>
            <w:rFonts w:cstheme="minorHAnsi"/>
          </w:rPr>
          <w:t>, MediaTek, Nokia, Apple, Oppo, LG</w:t>
        </w:r>
      </w:ins>
      <w:ins w:id="8" w:author="Author" w:date="2021-01-28T08:56:00Z">
        <w:r>
          <w:rPr>
            <w:rFonts w:cstheme="minorHAnsi"/>
          </w:rPr>
          <w:t>E, Intel, CATT, vivo</w:t>
        </w:r>
      </w:ins>
      <w:ins w:id="9" w:author="Author" w:date="2021-01-28T10:32:00Z">
        <w:r w:rsidR="00056107">
          <w:rPr>
            <w:rFonts w:cstheme="minorHAnsi"/>
          </w:rPr>
          <w:t>, Docomo</w:t>
        </w:r>
      </w:ins>
      <w:ins w:id="10" w:author="Author" w:date="2021-01-28T11:07:00Z">
        <w:r w:rsidR="00DA1E87">
          <w:rPr>
            <w:rFonts w:cstheme="minorHAnsi"/>
          </w:rPr>
          <w:t>, Xiaomi</w:t>
        </w:r>
      </w:ins>
      <w:ins w:id="11" w:author="Author" w:date="2021-01-28T08:54:00Z">
        <w:r>
          <w:rPr>
            <w:rFonts w:cstheme="minorHAnsi"/>
          </w:rPr>
          <w:t>):</w:t>
        </w:r>
      </w:ins>
      <w:ins w:id="12" w:author="Author" w:date="2021-01-28T08:56:00Z">
        <w:r>
          <w:rPr>
            <w:rFonts w:cstheme="minorHAnsi"/>
          </w:rPr>
          <w:t xml:space="preserve"> </w:t>
        </w:r>
      </w:ins>
      <w:ins w:id="13" w:author="Author" w:date="2021-01-28T11:08:00Z">
        <w:r w:rsidR="00DA1E87">
          <w:rPr>
            <w:rFonts w:cstheme="minorHAnsi"/>
          </w:rPr>
          <w:t>1</w:t>
        </w:r>
      </w:ins>
      <w:ins w:id="14" w:author="Author" w:date="2021-01-28T10:32:00Z">
        <w:r w:rsidR="00056107">
          <w:rPr>
            <w:rFonts w:cstheme="minorHAnsi"/>
          </w:rPr>
          <w:t>1</w:t>
        </w:r>
      </w:ins>
      <w:ins w:id="15" w:author="Author" w:date="2021-01-28T08:56:00Z">
        <w:r>
          <w:rPr>
            <w:rFonts w:cstheme="minorHAnsi"/>
          </w:rPr>
          <w:t xml:space="preserve"> companies</w:t>
        </w:r>
      </w:ins>
    </w:p>
    <w:p w14:paraId="4F627A67" w14:textId="682EB6DA" w:rsidR="002B7FB7" w:rsidRDefault="002B7FB7">
      <w:pPr>
        <w:rPr>
          <w:rFonts w:cstheme="minorHAnsi"/>
        </w:rPr>
      </w:pPr>
      <w:ins w:id="16" w:author="Author" w:date="2021-01-28T08:54:00Z">
        <w:r>
          <w:rPr>
            <w:rFonts w:cstheme="minorHAnsi"/>
          </w:rPr>
          <w:t>Option-B (Ericsson, Huawei, HiSilicon, Lenovo</w:t>
        </w:r>
      </w:ins>
      <w:ins w:id="17" w:author="Author" w:date="2021-01-28T08:55:00Z">
        <w:r>
          <w:rPr>
            <w:rFonts w:cstheme="minorHAnsi"/>
          </w:rPr>
          <w:t>, Samsung</w:t>
        </w:r>
      </w:ins>
      <w:ins w:id="18" w:author="Author" w:date="2021-01-28T08:56:00Z">
        <w:r>
          <w:rPr>
            <w:rFonts w:cstheme="minorHAnsi"/>
          </w:rPr>
          <w:t>, NEC</w:t>
        </w:r>
      </w:ins>
      <w:ins w:id="19" w:author="Author" w:date="2021-01-28T11:07:00Z">
        <w:r w:rsidR="00DA1E87">
          <w:rPr>
            <w:rFonts w:cstheme="minorHAnsi"/>
          </w:rPr>
          <w:t>, Fujits</w:t>
        </w:r>
      </w:ins>
      <w:ins w:id="20" w:author="Author" w:date="2021-01-28T11:08:00Z">
        <w:r w:rsidR="00DA1E87">
          <w:rPr>
            <w:rFonts w:cstheme="minorHAnsi"/>
          </w:rPr>
          <w:t>u</w:t>
        </w:r>
      </w:ins>
      <w:ins w:id="21" w:author="Author" w:date="2021-01-28T08:54:00Z">
        <w:r>
          <w:rPr>
            <w:rFonts w:cstheme="minorHAnsi"/>
          </w:rPr>
          <w:t>):</w:t>
        </w:r>
      </w:ins>
      <w:ins w:id="22" w:author="Author" w:date="2021-01-28T08:56:00Z">
        <w:r>
          <w:rPr>
            <w:rFonts w:cstheme="minorHAnsi"/>
          </w:rPr>
          <w:t xml:space="preserve"> </w:t>
        </w:r>
      </w:ins>
      <w:ins w:id="23" w:author="Author" w:date="2021-01-28T11:08:00Z">
        <w:r w:rsidR="00DA1E87">
          <w:rPr>
            <w:rFonts w:cstheme="minorHAnsi"/>
          </w:rPr>
          <w:t xml:space="preserve">6 </w:t>
        </w:r>
      </w:ins>
      <w:ins w:id="24" w:author="Author" w:date="2021-01-28T08:56:00Z">
        <w:r>
          <w:rPr>
            <w:rFonts w:cstheme="minorHAnsi"/>
          </w:rPr>
          <w:t>companies</w:t>
        </w:r>
      </w:ins>
    </w:p>
    <w:p w14:paraId="7C9FEBFB" w14:textId="77777777" w:rsidR="00130335" w:rsidRDefault="002B7FB7">
      <w:pPr>
        <w:rPr>
          <w:ins w:id="25" w:author="Author" w:date="2021-01-28T09:17:00Z"/>
          <w:rFonts w:cstheme="minorHAnsi"/>
        </w:rPr>
      </w:pPr>
      <w:ins w:id="26" w:author="Author" w:date="2021-01-28T08:56:00Z">
        <w:r>
          <w:rPr>
            <w:rFonts w:cstheme="minorHAnsi"/>
          </w:rPr>
          <w:t>There is no clear support for any of the proposals.</w:t>
        </w:r>
      </w:ins>
    </w:p>
    <w:p w14:paraId="4028A4B6" w14:textId="5A8A37BC" w:rsidR="00130335" w:rsidRDefault="00130335">
      <w:pPr>
        <w:rPr>
          <w:ins w:id="27" w:author="Author" w:date="2021-01-28T09:18:00Z"/>
          <w:rFonts w:cstheme="minorHAnsi"/>
        </w:rPr>
      </w:pPr>
      <w:ins w:id="28" w:author="Author" w:date="2021-01-28T09:17:00Z">
        <w:r>
          <w:rPr>
            <w:rFonts w:cstheme="minorHAnsi"/>
          </w:rPr>
          <w:t xml:space="preserve">The main concern raised by the proponents of option-A is that there are already UEs that include </w:t>
        </w:r>
      </w:ins>
      <w:ins w:id="29" w:author="Author" w:date="2021-01-28T09:18:00Z">
        <w:r>
          <w:rPr>
            <w:rFonts w:cstheme="minorHAnsi"/>
          </w:rPr>
          <w:t xml:space="preserve">serving cell </w:t>
        </w:r>
      </w:ins>
      <w:ins w:id="30" w:author="Author" w:date="2021-01-28T09:17:00Z">
        <w:r>
          <w:rPr>
            <w:rFonts w:cstheme="minorHAnsi"/>
          </w:rPr>
          <w:t>SINR even when the netowrk has</w:t>
        </w:r>
      </w:ins>
      <w:ins w:id="31" w:author="Author" w:date="2021-01-28T09:18:00Z">
        <w:r>
          <w:rPr>
            <w:rFonts w:cstheme="minorHAnsi"/>
          </w:rPr>
          <w:t xml:space="preserve"> not configured any measID with SINR as trigger quantity or report quantity.</w:t>
        </w:r>
      </w:ins>
    </w:p>
    <w:p w14:paraId="6E7BB3A9" w14:textId="519B381C" w:rsidR="002B7FB7" w:rsidDel="00130335" w:rsidRDefault="00130335" w:rsidP="00130335">
      <w:pPr>
        <w:rPr>
          <w:del w:id="32" w:author="Author" w:date="2021-01-28T09:19:00Z"/>
          <w:rFonts w:cstheme="minorHAnsi"/>
        </w:rPr>
      </w:pPr>
      <w:ins w:id="33" w:author="Author" w:date="2021-01-28T09:18:00Z">
        <w:r>
          <w:rPr>
            <w:rFonts w:cstheme="minorHAnsi"/>
          </w:rPr>
          <w:t>The main concern raised by the proponents of option-B is that the increase in measurement report size due to the inclusion of SINR which is not useful for the netwo</w:t>
        </w:r>
      </w:ins>
      <w:ins w:id="34" w:author="Author" w:date="2021-01-28T09:19:00Z">
        <w:r>
          <w:rPr>
            <w:rFonts w:cstheme="minorHAnsi"/>
          </w:rPr>
          <w:t>rk (as the network did not configure) could result in performance issues at cell edge</w:t>
        </w:r>
      </w:ins>
      <w:ins w:id="35" w:author="Author" w:date="2021-01-28T09:18:00Z">
        <w:r>
          <w:rPr>
            <w:rFonts w:cstheme="minorHAnsi"/>
          </w:rPr>
          <w:t>.</w:t>
        </w:r>
      </w:ins>
      <w:ins w:id="36" w:author="Author" w:date="2021-01-28T08:56:00Z">
        <w:del w:id="37" w:author="Author" w:date="2021-01-28T09:19:00Z">
          <w:r w:rsidR="002B7FB7" w:rsidDel="00130335">
            <w:rPr>
              <w:rFonts w:cstheme="minorHAnsi"/>
            </w:rPr>
            <w:delText xml:space="preserve"> </w:delText>
          </w:r>
        </w:del>
      </w:ins>
    </w:p>
    <w:p w14:paraId="4FE67E2D" w14:textId="77777777" w:rsidR="00130335" w:rsidRDefault="00130335">
      <w:pPr>
        <w:rPr>
          <w:ins w:id="38" w:author="Author" w:date="2021-01-28T09:19:00Z"/>
          <w:rFonts w:cstheme="minorHAnsi"/>
        </w:rPr>
      </w:pPr>
    </w:p>
    <w:p w14:paraId="230C3751" w14:textId="77777777" w:rsidR="00DA25F7" w:rsidRDefault="00DA25F7" w:rsidP="00130335">
      <w:pPr>
        <w:rPr>
          <w:ins w:id="39" w:author="Author" w:date="2021-01-28T09:56:00Z"/>
          <w:rFonts w:cstheme="minorHAnsi"/>
        </w:rPr>
      </w:pPr>
      <w:ins w:id="40" w:author="Author" w:date="2021-01-28T09:55:00Z">
        <w:r>
          <w:rPr>
            <w:rFonts w:cstheme="minorHAnsi"/>
          </w:rPr>
          <w:t>Based on this</w:t>
        </w:r>
      </w:ins>
      <w:ins w:id="41" w:author="Author" w:date="2021-01-28T09:56:00Z">
        <w:r>
          <w:rPr>
            <w:rFonts w:cstheme="minorHAnsi"/>
          </w:rPr>
          <w:t>, the rapporteur proposes to discuss this topic online.</w:t>
        </w:r>
      </w:ins>
    </w:p>
    <w:p w14:paraId="7247C9CD" w14:textId="77777777" w:rsidR="00DA25F7" w:rsidRDefault="00DA25F7" w:rsidP="00DA25F7">
      <w:pPr>
        <w:pStyle w:val="Proposal"/>
        <w:overflowPunct w:val="0"/>
        <w:autoSpaceDE w:val="0"/>
        <w:autoSpaceDN w:val="0"/>
        <w:adjustRightInd w:val="0"/>
        <w:spacing w:line="240" w:lineRule="auto"/>
        <w:jc w:val="both"/>
        <w:textAlignment w:val="baseline"/>
        <w:rPr>
          <w:ins w:id="42" w:author="Author" w:date="2021-01-28T09:59:00Z"/>
          <w:rFonts w:cs="Arial"/>
        </w:rPr>
      </w:pPr>
      <w:bookmarkStart w:id="43" w:name="_Toc62722658"/>
      <w:ins w:id="44" w:author="Author" w:date="2021-01-28T09:58:00Z">
        <w:r>
          <w:rPr>
            <w:rFonts w:cs="Arial"/>
          </w:rPr>
          <w:t>RAN2 to discuss which of the following interpretation related to serving cell SINR measurements’ inclusion in the measurement report is as per RAN2 understanding</w:t>
        </w:r>
      </w:ins>
      <w:ins w:id="45" w:author="Author" w:date="2021-01-28T09:59:00Z">
        <w:r>
          <w:rPr>
            <w:rFonts w:cs="Arial"/>
          </w:rPr>
          <w:t>;</w:t>
        </w:r>
        <w:bookmarkEnd w:id="43"/>
      </w:ins>
    </w:p>
    <w:p w14:paraId="5E08CE4F" w14:textId="46FD26E7" w:rsidR="00DA25F7" w:rsidRDefault="00DA25F7" w:rsidP="00DA25F7">
      <w:pPr>
        <w:pStyle w:val="Proposal"/>
        <w:numPr>
          <w:ilvl w:val="1"/>
          <w:numId w:val="10"/>
        </w:numPr>
        <w:overflowPunct w:val="0"/>
        <w:autoSpaceDE w:val="0"/>
        <w:autoSpaceDN w:val="0"/>
        <w:adjustRightInd w:val="0"/>
        <w:spacing w:line="240" w:lineRule="auto"/>
        <w:jc w:val="both"/>
        <w:textAlignment w:val="baseline"/>
        <w:rPr>
          <w:ins w:id="46" w:author="Author" w:date="2021-01-28T09:59:00Z"/>
          <w:rFonts w:cs="Arial"/>
        </w:rPr>
      </w:pPr>
      <w:bookmarkStart w:id="47" w:name="_Toc62722659"/>
      <w:ins w:id="48" w:author="Author" w:date="2021-01-28T09:59:00Z">
        <w:r w:rsidRPr="00DA25F7">
          <w:rPr>
            <w:rFonts w:cs="Arial"/>
          </w:rPr>
          <w:t>UEs supporting SINR measurements can include SINR metrics for serving cell (per UE implementation) in the measurement report</w:t>
        </w:r>
      </w:ins>
      <w:ins w:id="49" w:author="Author" w:date="2021-01-28T10:00:00Z">
        <w:r>
          <w:rPr>
            <w:rFonts w:cs="Arial"/>
          </w:rPr>
          <w:t xml:space="preserve"> even when the SINR is not configured as a </w:t>
        </w:r>
        <w:r w:rsidRPr="00DA25F7">
          <w:rPr>
            <w:rFonts w:cs="Arial"/>
          </w:rPr>
          <w:t>trigger quantity or reporting quantity</w:t>
        </w:r>
        <w:r>
          <w:rPr>
            <w:rFonts w:cs="Arial"/>
          </w:rPr>
          <w:t xml:space="preserve"> in any of the measIDs</w:t>
        </w:r>
      </w:ins>
      <w:ins w:id="50" w:author="Author" w:date="2021-01-28T09:59:00Z">
        <w:r>
          <w:rPr>
            <w:rFonts w:cs="Arial"/>
          </w:rPr>
          <w:t>.</w:t>
        </w:r>
        <w:bookmarkEnd w:id="47"/>
      </w:ins>
    </w:p>
    <w:p w14:paraId="24C66D35" w14:textId="2B587CA4" w:rsidR="00DA25F7" w:rsidRPr="00FA4A66" w:rsidRDefault="00DA25F7">
      <w:pPr>
        <w:pStyle w:val="Proposal"/>
        <w:numPr>
          <w:ilvl w:val="1"/>
          <w:numId w:val="10"/>
        </w:numPr>
        <w:overflowPunct w:val="0"/>
        <w:autoSpaceDE w:val="0"/>
        <w:autoSpaceDN w:val="0"/>
        <w:adjustRightInd w:val="0"/>
        <w:spacing w:line="240" w:lineRule="auto"/>
        <w:jc w:val="both"/>
        <w:textAlignment w:val="baseline"/>
        <w:rPr>
          <w:ins w:id="51" w:author="Author" w:date="2021-01-28T09:57:00Z"/>
          <w:rFonts w:cs="Arial"/>
        </w:rPr>
        <w:pPrChange w:id="52" w:author="Author" w:date="2021-01-28T09:59:00Z">
          <w:pPr>
            <w:pStyle w:val="Proposal"/>
            <w:overflowPunct w:val="0"/>
            <w:autoSpaceDE w:val="0"/>
            <w:autoSpaceDN w:val="0"/>
            <w:adjustRightInd w:val="0"/>
            <w:spacing w:line="240" w:lineRule="auto"/>
            <w:jc w:val="both"/>
            <w:textAlignment w:val="baseline"/>
          </w:pPr>
        </w:pPrChange>
      </w:pPr>
      <w:bookmarkStart w:id="53" w:name="_Toc62722660"/>
      <w:ins w:id="54" w:author="Author" w:date="2021-01-28T09:59:00Z">
        <w:r w:rsidRPr="00DA25F7">
          <w:rPr>
            <w:rFonts w:cs="Arial"/>
          </w:rPr>
          <w:t>The SINR metric shall not be reported for the serving cell if SINR is not configured as trigger quantity or reporting quantity irrespective if the UE supports capability ‘ss-SINR-meas’ or not</w:t>
        </w:r>
      </w:ins>
      <w:bookmarkEnd w:id="53"/>
    </w:p>
    <w:p w14:paraId="439AC017" w14:textId="400D23D0" w:rsidR="002B7FB7" w:rsidRDefault="00DA25F7">
      <w:pPr>
        <w:rPr>
          <w:rFonts w:cstheme="minorHAnsi"/>
        </w:rPr>
      </w:pPr>
      <w:r>
        <w:rPr>
          <w:rFonts w:cstheme="minorHAnsi"/>
        </w:rPr>
        <w:t xml:space="preserve"> </w:t>
      </w:r>
    </w:p>
    <w:p w14:paraId="7049432B" w14:textId="77777777" w:rsidR="002B7FB7" w:rsidRDefault="002B7FB7">
      <w:pPr>
        <w:rPr>
          <w:rFonts w:cstheme="minorHAnsi"/>
        </w:rPr>
      </w:pPr>
    </w:p>
    <w:p w14:paraId="3E554C15" w14:textId="22C8113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2B26224D"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70FE9FD6" w14:textId="77777777" w:rsidR="00FD12AE" w:rsidRDefault="00E776F1">
            <w:pPr>
              <w:overflowPunct w:val="0"/>
              <w:adjustRightInd w:val="0"/>
              <w:spacing w:after="120"/>
              <w:rPr>
                <w:rFonts w:eastAsia="SimSun"/>
                <w:b/>
                <w:bCs/>
                <w:color w:val="000000"/>
              </w:rPr>
            </w:pPr>
            <w:r>
              <w:rPr>
                <w:rFonts w:eastAsia="SimSun"/>
                <w:b/>
                <w:bCs/>
                <w:color w:val="000000"/>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1AA9DF60"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01EB2592" w14:textId="77777777" w:rsidR="00FD12AE" w:rsidRDefault="00E776F1">
            <w:pPr>
              <w:overflowPunct w:val="0"/>
              <w:adjustRightInd w:val="0"/>
              <w:rPr>
                <w:rFonts w:eastAsia="Times New Roman"/>
                <w:color w:val="000000"/>
              </w:rPr>
            </w:pPr>
            <w:r>
              <w:rPr>
                <w:rFonts w:eastAsia="Times New Roman"/>
                <w:color w:val="000000"/>
              </w:rPr>
              <w:t>The specification is already clear that the UE is expected to perform serving cell SINR measurements only when the network configures SINR as a trigger quantity or as a report quantity in at least one measID.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djustRightInd w:val="0"/>
              <w:rPr>
                <w:rFonts w:eastAsia="Times New Roman"/>
                <w:color w:val="000000"/>
              </w:rPr>
            </w:pPr>
            <w:r>
              <w:rPr>
                <w:rFonts w:eastAsia="Times New Roman"/>
                <w:color w:val="000000"/>
              </w:rPr>
              <w:t>ZTE(LiuJing)</w:t>
            </w:r>
          </w:p>
        </w:tc>
        <w:tc>
          <w:tcPr>
            <w:tcW w:w="1418" w:type="dxa"/>
            <w:shd w:val="clear" w:color="auto" w:fill="auto"/>
          </w:tcPr>
          <w:p w14:paraId="5B9602ED"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4FB2B7F" w14:textId="77777777" w:rsidR="00FD12AE" w:rsidRDefault="00E776F1">
            <w:pPr>
              <w:overflowPunct w:val="0"/>
              <w:adjustRightInd w:val="0"/>
              <w:rPr>
                <w:rFonts w:eastAsia="Times New Roman"/>
                <w:color w:val="000000"/>
              </w:rPr>
            </w:pPr>
            <w:r>
              <w:rPr>
                <w:rFonts w:eastAsia="Times New Roman"/>
                <w:color w:val="000000"/>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rPr>
              <w:t>”.</w:t>
            </w:r>
          </w:p>
        </w:tc>
      </w:tr>
      <w:tr w:rsidR="00FD12AE" w14:paraId="04C794C7" w14:textId="77777777">
        <w:tc>
          <w:tcPr>
            <w:tcW w:w="1838" w:type="dxa"/>
            <w:shd w:val="clear" w:color="auto" w:fill="auto"/>
          </w:tcPr>
          <w:p w14:paraId="39807DC6" w14:textId="77777777" w:rsidR="00FD12AE" w:rsidRDefault="00E776F1">
            <w:pPr>
              <w:overflowPunct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1165F836" w14:textId="77777777" w:rsidR="00FD12AE" w:rsidRDefault="00E776F1">
            <w:pPr>
              <w:overflowPunct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djustRightInd w:val="0"/>
              <w:rPr>
                <w:rFonts w:eastAsia="Times New Roman"/>
                <w:color w:val="000000"/>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F6CABC5" w14:textId="2EAF7EDF" w:rsidR="006C285B" w:rsidRDefault="006C285B" w:rsidP="002C4B9A">
            <w:pPr>
              <w:overflowPunct w:val="0"/>
              <w:adjustRightInd w:val="0"/>
              <w:rPr>
                <w:color w:val="000000"/>
              </w:rPr>
            </w:pPr>
            <w:r>
              <w:rPr>
                <w:rFonts w:eastAsia="Times New Roman"/>
                <w:color w:val="000000"/>
              </w:rPr>
              <w:t>Maybe</w:t>
            </w:r>
          </w:p>
        </w:tc>
        <w:tc>
          <w:tcPr>
            <w:tcW w:w="6373" w:type="dxa"/>
            <w:shd w:val="clear" w:color="auto" w:fill="auto"/>
          </w:tcPr>
          <w:p w14:paraId="07069377" w14:textId="1DA2ED1B" w:rsidR="006C285B" w:rsidRDefault="006C285B" w:rsidP="002C4B9A">
            <w:pPr>
              <w:overflowPunct w:val="0"/>
              <w:adjustRightInd w:val="0"/>
              <w:rPr>
                <w:color w:val="000000"/>
              </w:rPr>
            </w:pPr>
            <w:r>
              <w:rPr>
                <w:rFonts w:eastAsia="Times New Roman"/>
                <w:color w:val="000000"/>
              </w:rPr>
              <w:t>As there seem to be different views</w:t>
            </w:r>
          </w:p>
        </w:tc>
      </w:tr>
      <w:tr w:rsidR="00B844E5" w14:paraId="284B3976" w14:textId="77777777">
        <w:tc>
          <w:tcPr>
            <w:tcW w:w="1838" w:type="dxa"/>
            <w:shd w:val="clear" w:color="auto" w:fill="auto"/>
          </w:tcPr>
          <w:p w14:paraId="50C36110" w14:textId="070895EC" w:rsidR="00B844E5" w:rsidRDefault="00B844E5" w:rsidP="00B844E5">
            <w:pPr>
              <w:overflowPunct w:val="0"/>
              <w:adjustRightInd w:val="0"/>
              <w:rPr>
                <w:rFonts w:eastAsia="Times New Roman"/>
                <w:color w:val="000000"/>
              </w:rPr>
            </w:pPr>
            <w:r>
              <w:rPr>
                <w:rFonts w:eastAsia="Times New Roman"/>
                <w:color w:val="000000"/>
              </w:rPr>
              <w:t>Qcom</w:t>
            </w:r>
          </w:p>
        </w:tc>
        <w:tc>
          <w:tcPr>
            <w:tcW w:w="1418" w:type="dxa"/>
            <w:shd w:val="clear" w:color="auto" w:fill="auto"/>
          </w:tcPr>
          <w:p w14:paraId="726F808C" w14:textId="1AAF6699" w:rsidR="00B844E5" w:rsidRDefault="00B844E5" w:rsidP="00B844E5">
            <w:pPr>
              <w:overflowPunct w:val="0"/>
              <w:adjustRightInd w:val="0"/>
              <w:rPr>
                <w:rFonts w:eastAsia="Times New Roman"/>
                <w:color w:val="000000"/>
              </w:rPr>
            </w:pPr>
            <w:r>
              <w:rPr>
                <w:rFonts w:eastAsia="Times New Roman"/>
                <w:color w:val="000000"/>
              </w:rPr>
              <w:t>Note</w:t>
            </w:r>
          </w:p>
        </w:tc>
        <w:tc>
          <w:tcPr>
            <w:tcW w:w="6373" w:type="dxa"/>
            <w:shd w:val="clear" w:color="auto" w:fill="auto"/>
          </w:tcPr>
          <w:p w14:paraId="4031E928" w14:textId="77777777" w:rsidR="00B844E5" w:rsidRDefault="00B844E5" w:rsidP="00B844E5">
            <w:pPr>
              <w:overflowPunct w:val="0"/>
              <w:adjustRightInd w:val="0"/>
              <w:rPr>
                <w:rFonts w:eastAsia="Times New Roman"/>
                <w:color w:val="000000"/>
              </w:rPr>
            </w:pPr>
            <w:r>
              <w:rPr>
                <w:rFonts w:eastAsia="Times New Roman"/>
                <w:color w:val="000000"/>
              </w:rPr>
              <w:t xml:space="preserve">It’s clear from the feedback from other companies that </w:t>
            </w:r>
            <w:r w:rsidRPr="00B844E5">
              <w:rPr>
                <w:rFonts w:eastAsia="Times New Roman"/>
                <w:b/>
                <w:bCs/>
                <w:color w:val="000000"/>
              </w:rPr>
              <w:t xml:space="preserve">there </w:t>
            </w:r>
            <w:r>
              <w:rPr>
                <w:rFonts w:eastAsia="Times New Roman"/>
                <w:b/>
                <w:bCs/>
                <w:color w:val="000000"/>
              </w:rPr>
              <w:t xml:space="preserve">are different </w:t>
            </w:r>
            <w:r w:rsidRPr="00B844E5">
              <w:rPr>
                <w:rFonts w:eastAsia="Times New Roman"/>
                <w:b/>
                <w:bCs/>
                <w:color w:val="000000"/>
              </w:rPr>
              <w:t>interpretation</w:t>
            </w:r>
            <w:r>
              <w:rPr>
                <w:rFonts w:eastAsia="Times New Roman"/>
                <w:b/>
                <w:bCs/>
                <w:color w:val="000000"/>
              </w:rPr>
              <w:t>s</w:t>
            </w:r>
            <w:r w:rsidRPr="00B844E5">
              <w:rPr>
                <w:rFonts w:eastAsia="Times New Roman"/>
                <w:b/>
                <w:bCs/>
                <w:color w:val="000000"/>
              </w:rPr>
              <w:t xml:space="preserve"> </w:t>
            </w:r>
            <w:r>
              <w:rPr>
                <w:rFonts w:eastAsia="Times New Roman"/>
                <w:b/>
                <w:bCs/>
                <w:color w:val="000000"/>
              </w:rPr>
              <w:t>to</w:t>
            </w:r>
            <w:r w:rsidRPr="00B844E5">
              <w:rPr>
                <w:rFonts w:eastAsia="Times New Roman"/>
                <w:b/>
                <w:bCs/>
                <w:color w:val="000000"/>
              </w:rPr>
              <w:t xml:space="preserve"> the current spec</w:t>
            </w:r>
            <w:r>
              <w:rPr>
                <w:rFonts w:eastAsia="Times New Roman"/>
                <w:color w:val="000000"/>
              </w:rPr>
              <w:t xml:space="preserve"> </w:t>
            </w:r>
            <w:r w:rsidRPr="00B844E5">
              <w:rPr>
                <w:rFonts w:eastAsia="Times New Roman"/>
                <w:color w:val="000000"/>
              </w:rPr>
              <w:sym w:font="Wingdings" w:char="F0E0"/>
            </w:r>
            <w:r>
              <w:rPr>
                <w:rFonts w:eastAsia="Times New Roman"/>
                <w:color w:val="000000"/>
              </w:rPr>
              <w:t xml:space="preserve"> clarification is needed.</w:t>
            </w:r>
          </w:p>
          <w:p w14:paraId="3AA35D9E" w14:textId="699E5C07" w:rsidR="00B844E5" w:rsidRDefault="00B844E5" w:rsidP="00B844E5">
            <w:pPr>
              <w:overflowPunct w:val="0"/>
              <w:adjustRightInd w:val="0"/>
              <w:rPr>
                <w:rFonts w:eastAsia="Times New Roman"/>
                <w:color w:val="000000"/>
              </w:rPr>
            </w:pPr>
            <w:r>
              <w:rPr>
                <w:rFonts w:eastAsia="Times New Roman"/>
                <w:color w:val="000000"/>
              </w:rPr>
              <w:t>We support adding clarification</w:t>
            </w:r>
          </w:p>
        </w:tc>
      </w:tr>
      <w:tr w:rsidR="00BD7C58" w14:paraId="4DB1DE86" w14:textId="77777777">
        <w:tc>
          <w:tcPr>
            <w:tcW w:w="1838" w:type="dxa"/>
            <w:shd w:val="clear" w:color="auto" w:fill="auto"/>
          </w:tcPr>
          <w:p w14:paraId="305D34BD" w14:textId="2E56F1E0"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02BCFF45" w14:textId="3E242AE3"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799ADEB" w14:textId="77777777" w:rsidR="00BD7C58" w:rsidRDefault="00BD7C58" w:rsidP="00B844E5">
            <w:pPr>
              <w:overflowPunct w:val="0"/>
              <w:adjustRightInd w:val="0"/>
              <w:rPr>
                <w:rFonts w:eastAsia="Times New Roman"/>
                <w:color w:val="000000"/>
              </w:rPr>
            </w:pPr>
          </w:p>
        </w:tc>
      </w:tr>
      <w:tr w:rsidR="004E4C61" w14:paraId="5A7668EA" w14:textId="77777777">
        <w:tc>
          <w:tcPr>
            <w:tcW w:w="1838" w:type="dxa"/>
            <w:shd w:val="clear" w:color="auto" w:fill="auto"/>
          </w:tcPr>
          <w:p w14:paraId="441B875D" w14:textId="6E91C037" w:rsidR="004E4C61" w:rsidRPr="004E4C61" w:rsidRDefault="004E4C61"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F24E628" w14:textId="48956B3A" w:rsidR="004E4C61" w:rsidRPr="004E4C61" w:rsidRDefault="004E4C61"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759E7188" w14:textId="77777777" w:rsidR="004E4C61" w:rsidRDefault="004E4C61" w:rsidP="00B844E5">
            <w:pPr>
              <w:overflowPunct w:val="0"/>
              <w:adjustRightInd w:val="0"/>
              <w:rPr>
                <w:rFonts w:eastAsia="Times New Roman"/>
                <w:color w:val="000000"/>
              </w:rPr>
            </w:pPr>
          </w:p>
        </w:tc>
      </w:tr>
      <w:tr w:rsidR="00443B65" w14:paraId="28034A15" w14:textId="77777777">
        <w:tc>
          <w:tcPr>
            <w:tcW w:w="1838" w:type="dxa"/>
            <w:shd w:val="clear" w:color="auto" w:fill="auto"/>
          </w:tcPr>
          <w:p w14:paraId="015B4C0A" w14:textId="6A6EABCA" w:rsidR="00443B65" w:rsidRDefault="00443B65" w:rsidP="00443B65">
            <w:pPr>
              <w:overflowPunct w:val="0"/>
              <w:adjustRightInd w:val="0"/>
              <w:rPr>
                <w:color w:val="000000"/>
              </w:rPr>
            </w:pPr>
            <w:r>
              <w:rPr>
                <w:color w:val="000000"/>
              </w:rPr>
              <w:t>LGE</w:t>
            </w:r>
          </w:p>
        </w:tc>
        <w:tc>
          <w:tcPr>
            <w:tcW w:w="1418" w:type="dxa"/>
            <w:shd w:val="clear" w:color="auto" w:fill="auto"/>
          </w:tcPr>
          <w:p w14:paraId="2680D15C" w14:textId="048FEC23" w:rsidR="00443B65" w:rsidRDefault="00443B65" w:rsidP="00443B65">
            <w:pPr>
              <w:overflowPunct w:val="0"/>
              <w:adjustRightInd w:val="0"/>
              <w:rPr>
                <w:color w:val="000000"/>
              </w:rPr>
            </w:pPr>
            <w:r>
              <w:rPr>
                <w:rFonts w:hint="eastAsia"/>
                <w:color w:val="000000"/>
              </w:rPr>
              <w:t>N</w:t>
            </w:r>
            <w:r>
              <w:rPr>
                <w:color w:val="000000"/>
              </w:rPr>
              <w:t>o</w:t>
            </w:r>
          </w:p>
        </w:tc>
        <w:tc>
          <w:tcPr>
            <w:tcW w:w="6373" w:type="dxa"/>
            <w:shd w:val="clear" w:color="auto" w:fill="auto"/>
          </w:tcPr>
          <w:p w14:paraId="36EC72F7" w14:textId="38111E43" w:rsidR="00443B65" w:rsidRPr="00443B65" w:rsidRDefault="00B65FBF" w:rsidP="00443B65">
            <w:pPr>
              <w:overflowPunct w:val="0"/>
              <w:adjustRightInd w:val="0"/>
              <w:rPr>
                <w:rFonts w:eastAsia="Malgun Gothic"/>
                <w:color w:val="000000"/>
              </w:rPr>
            </w:pPr>
            <w:r>
              <w:rPr>
                <w:rFonts w:eastAsia="Malgun Gothic"/>
                <w:color w:val="000000"/>
              </w:rPr>
              <w:t>The U</w:t>
            </w:r>
            <w:r w:rsidR="00443B65">
              <w:rPr>
                <w:rFonts w:eastAsia="Malgun Gothic"/>
                <w:color w:val="000000"/>
              </w:rPr>
              <w:t xml:space="preserve">E behavior in option A is already properly captured in </w:t>
            </w:r>
            <w:r>
              <w:rPr>
                <w:rFonts w:eastAsia="Malgun Gothic"/>
                <w:color w:val="000000"/>
              </w:rPr>
              <w:t xml:space="preserve">the </w:t>
            </w:r>
            <w:r w:rsidR="00443B65">
              <w:rPr>
                <w:rFonts w:eastAsia="Malgun Gothic"/>
                <w:color w:val="000000"/>
              </w:rPr>
              <w:t>specification.</w:t>
            </w:r>
          </w:p>
        </w:tc>
      </w:tr>
      <w:tr w:rsidR="00FC404A" w14:paraId="7DE36192" w14:textId="77777777">
        <w:tc>
          <w:tcPr>
            <w:tcW w:w="1838" w:type="dxa"/>
            <w:shd w:val="clear" w:color="auto" w:fill="auto"/>
          </w:tcPr>
          <w:p w14:paraId="611C2CD1" w14:textId="296BCC96" w:rsidR="00FC404A" w:rsidRDefault="00FC404A" w:rsidP="00FC404A">
            <w:pPr>
              <w:overflowPunct w:val="0"/>
              <w:adjustRightInd w:val="0"/>
              <w:rPr>
                <w:color w:val="000000"/>
              </w:rPr>
            </w:pPr>
            <w:r>
              <w:rPr>
                <w:rFonts w:eastAsia="Yu Mincho" w:hint="eastAsia"/>
                <w:color w:val="000000"/>
              </w:rPr>
              <w:lastRenderedPageBreak/>
              <w:t>NEC</w:t>
            </w:r>
          </w:p>
        </w:tc>
        <w:tc>
          <w:tcPr>
            <w:tcW w:w="1418" w:type="dxa"/>
            <w:shd w:val="clear" w:color="auto" w:fill="auto"/>
          </w:tcPr>
          <w:p w14:paraId="10F04986" w14:textId="2794579B" w:rsidR="00FC404A" w:rsidRDefault="00FC404A" w:rsidP="00FC404A">
            <w:pPr>
              <w:overflowPunct w:val="0"/>
              <w:adjustRightInd w:val="0"/>
              <w:rPr>
                <w:color w:val="000000"/>
              </w:rPr>
            </w:pPr>
            <w:r>
              <w:rPr>
                <w:rFonts w:eastAsia="Yu Mincho" w:hint="eastAsia"/>
                <w:color w:val="000000"/>
              </w:rPr>
              <w:t>No</w:t>
            </w:r>
          </w:p>
        </w:tc>
        <w:tc>
          <w:tcPr>
            <w:tcW w:w="6373" w:type="dxa"/>
            <w:shd w:val="clear" w:color="auto" w:fill="auto"/>
          </w:tcPr>
          <w:p w14:paraId="6D415193" w14:textId="00F1A93C" w:rsidR="00FC404A" w:rsidRDefault="00FC404A" w:rsidP="00FC404A">
            <w:pPr>
              <w:overflowPunct w:val="0"/>
              <w:adjustRightInd w:val="0"/>
              <w:rPr>
                <w:rFonts w:eastAsia="Malgun Gothic"/>
                <w:color w:val="000000"/>
              </w:rPr>
            </w:pPr>
            <w:r>
              <w:rPr>
                <w:rFonts w:eastAsia="Yu Mincho"/>
                <w:color w:val="000000"/>
              </w:rPr>
              <w:t>but we would like to ask capturing the conclusion in the Chairman note explicitly.</w:t>
            </w:r>
          </w:p>
        </w:tc>
      </w:tr>
      <w:tr w:rsidR="00E65843" w14:paraId="1A42AD19" w14:textId="77777777">
        <w:tc>
          <w:tcPr>
            <w:tcW w:w="1838" w:type="dxa"/>
            <w:shd w:val="clear" w:color="auto" w:fill="auto"/>
          </w:tcPr>
          <w:p w14:paraId="587732BB" w14:textId="0AF74D23" w:rsidR="00E65843" w:rsidRDefault="00E65843" w:rsidP="00FC404A">
            <w:pPr>
              <w:overflowPunct w:val="0"/>
              <w:adjustRightInd w:val="0"/>
              <w:rPr>
                <w:rFonts w:eastAsia="Yu Mincho"/>
                <w:color w:val="000000"/>
              </w:rPr>
            </w:pPr>
            <w:r>
              <w:rPr>
                <w:rFonts w:eastAsia="Yu Mincho" w:hint="eastAsia"/>
                <w:color w:val="000000"/>
              </w:rPr>
              <w:t>CATT</w:t>
            </w:r>
          </w:p>
        </w:tc>
        <w:tc>
          <w:tcPr>
            <w:tcW w:w="1418" w:type="dxa"/>
            <w:shd w:val="clear" w:color="auto" w:fill="auto"/>
          </w:tcPr>
          <w:p w14:paraId="6FE21BC1" w14:textId="4C56DBE8" w:rsidR="00E65843" w:rsidRDefault="00E65843" w:rsidP="00FC404A">
            <w:pPr>
              <w:overflowPunct w:val="0"/>
              <w:adjustRightInd w:val="0"/>
              <w:rPr>
                <w:rFonts w:eastAsia="Yu Mincho"/>
                <w:color w:val="000000"/>
              </w:rPr>
            </w:pPr>
            <w:r>
              <w:rPr>
                <w:rFonts w:eastAsia="Yu Mincho" w:hint="eastAsia"/>
                <w:color w:val="000000"/>
              </w:rPr>
              <w:t>No</w:t>
            </w:r>
          </w:p>
        </w:tc>
        <w:tc>
          <w:tcPr>
            <w:tcW w:w="6373" w:type="dxa"/>
            <w:shd w:val="clear" w:color="auto" w:fill="auto"/>
          </w:tcPr>
          <w:p w14:paraId="504FA390" w14:textId="77777777" w:rsidR="00E65843" w:rsidRDefault="00E65843" w:rsidP="00FC404A">
            <w:pPr>
              <w:overflowPunct w:val="0"/>
              <w:adjustRightInd w:val="0"/>
              <w:rPr>
                <w:rFonts w:eastAsia="Yu Mincho"/>
                <w:color w:val="000000"/>
              </w:rPr>
            </w:pPr>
          </w:p>
        </w:tc>
      </w:tr>
      <w:tr w:rsidR="00A94612" w14:paraId="4EDBB4B5" w14:textId="77777777">
        <w:tc>
          <w:tcPr>
            <w:tcW w:w="1838" w:type="dxa"/>
            <w:shd w:val="clear" w:color="auto" w:fill="auto"/>
          </w:tcPr>
          <w:p w14:paraId="2BA29449" w14:textId="64F1C297" w:rsidR="00A94612" w:rsidRDefault="00A94612" w:rsidP="00FC404A">
            <w:pPr>
              <w:overflowPunct w:val="0"/>
              <w:adjustRightInd w:val="0"/>
              <w:rPr>
                <w:rFonts w:eastAsia="Yu Mincho"/>
                <w:color w:val="000000"/>
              </w:rPr>
            </w:pPr>
            <w:r>
              <w:rPr>
                <w:rFonts w:eastAsia="Yu Mincho"/>
                <w:color w:val="000000"/>
              </w:rPr>
              <w:t>vivo</w:t>
            </w:r>
          </w:p>
        </w:tc>
        <w:tc>
          <w:tcPr>
            <w:tcW w:w="1418" w:type="dxa"/>
            <w:shd w:val="clear" w:color="auto" w:fill="auto"/>
          </w:tcPr>
          <w:p w14:paraId="171F78B5" w14:textId="203AB5CA" w:rsidR="00A94612" w:rsidRDefault="00A94612" w:rsidP="00FC404A">
            <w:pPr>
              <w:overflowPunct w:val="0"/>
              <w:adjustRightInd w:val="0"/>
              <w:rPr>
                <w:rFonts w:eastAsia="Yu Mincho"/>
                <w:color w:val="000000"/>
              </w:rPr>
            </w:pPr>
            <w:r>
              <w:rPr>
                <w:rFonts w:eastAsia="Yu Mincho"/>
                <w:color w:val="000000"/>
              </w:rPr>
              <w:t>No</w:t>
            </w:r>
          </w:p>
        </w:tc>
        <w:tc>
          <w:tcPr>
            <w:tcW w:w="6373" w:type="dxa"/>
            <w:shd w:val="clear" w:color="auto" w:fill="auto"/>
          </w:tcPr>
          <w:p w14:paraId="2D667678" w14:textId="18DFA235" w:rsidR="00A94612" w:rsidRDefault="00A94612" w:rsidP="00FC404A">
            <w:pPr>
              <w:overflowPunct w:val="0"/>
              <w:adjustRightInd w:val="0"/>
              <w:rPr>
                <w:rFonts w:eastAsia="Yu Mincho"/>
                <w:color w:val="000000"/>
              </w:rPr>
            </w:pPr>
            <w:r>
              <w:rPr>
                <w:rFonts w:eastAsia="Times New Roman"/>
                <w:color w:val="000000"/>
                <w:lang w:eastAsia="ja-JP"/>
              </w:rPr>
              <w:t xml:space="preserve">See our understanding in </w:t>
            </w:r>
            <w:r w:rsidRPr="00275534">
              <w:rPr>
                <w:rFonts w:eastAsia="Times New Roman"/>
                <w:color w:val="000000"/>
                <w:lang w:eastAsia="ja-JP"/>
              </w:rPr>
              <w:t>Question-1</w:t>
            </w:r>
            <w:r>
              <w:rPr>
                <w:rFonts w:eastAsia="Times New Roman"/>
                <w:color w:val="000000"/>
                <w:lang w:eastAsia="ja-JP"/>
              </w:rPr>
              <w:t>.</w:t>
            </w:r>
          </w:p>
        </w:tc>
      </w:tr>
      <w:tr w:rsidR="00182DA7" w14:paraId="59CA6532" w14:textId="77777777">
        <w:tc>
          <w:tcPr>
            <w:tcW w:w="1838" w:type="dxa"/>
            <w:shd w:val="clear" w:color="auto" w:fill="auto"/>
          </w:tcPr>
          <w:p w14:paraId="4D27F926" w14:textId="1A9D1CB8" w:rsidR="00182DA7" w:rsidRDefault="00182DA7" w:rsidP="00182DA7">
            <w:pPr>
              <w:overflowPunct w:val="0"/>
              <w:adjustRightInd w:val="0"/>
              <w:rPr>
                <w:rFonts w:eastAsia="Yu Mincho"/>
                <w:color w:val="000000"/>
              </w:rPr>
            </w:pPr>
            <w:r w:rsidRPr="00617655">
              <w:rPr>
                <w:rFonts w:eastAsia="Yu Mincho" w:hint="eastAsia"/>
                <w:color w:val="000000"/>
              </w:rPr>
              <w:t>F</w:t>
            </w:r>
            <w:r w:rsidRPr="00617655">
              <w:rPr>
                <w:rFonts w:eastAsia="Yu Mincho"/>
                <w:color w:val="000000"/>
              </w:rPr>
              <w:t>ujitsu</w:t>
            </w:r>
          </w:p>
        </w:tc>
        <w:tc>
          <w:tcPr>
            <w:tcW w:w="1418" w:type="dxa"/>
            <w:shd w:val="clear" w:color="auto" w:fill="auto"/>
          </w:tcPr>
          <w:p w14:paraId="118E0E82" w14:textId="186374CB" w:rsidR="00182DA7" w:rsidRDefault="00182DA7" w:rsidP="00182DA7">
            <w:pPr>
              <w:overflowPunct w:val="0"/>
              <w:adjustRightInd w:val="0"/>
              <w:rPr>
                <w:rFonts w:eastAsia="Yu Mincho"/>
                <w:color w:val="000000"/>
              </w:rPr>
            </w:pPr>
            <w:r w:rsidRPr="00617655">
              <w:rPr>
                <w:rFonts w:eastAsia="Yu Mincho"/>
                <w:color w:val="000000"/>
              </w:rPr>
              <w:t>No</w:t>
            </w:r>
          </w:p>
        </w:tc>
        <w:tc>
          <w:tcPr>
            <w:tcW w:w="6373" w:type="dxa"/>
            <w:shd w:val="clear" w:color="auto" w:fill="auto"/>
          </w:tcPr>
          <w:p w14:paraId="11CF53B1" w14:textId="3A846132" w:rsidR="00182DA7" w:rsidRDefault="00182DA7" w:rsidP="00182DA7">
            <w:pPr>
              <w:overflowPunct w:val="0"/>
              <w:adjustRightInd w:val="0"/>
              <w:rPr>
                <w:rFonts w:eastAsia="Times New Roman"/>
                <w:color w:val="000000"/>
                <w:lang w:eastAsia="ja-JP"/>
              </w:rPr>
            </w:pPr>
            <w:r w:rsidRPr="00617655">
              <w:rPr>
                <w:rFonts w:eastAsia="Times New Roman"/>
                <w:color w:val="000000"/>
              </w:rPr>
              <w:t>Agree with Ericsson.</w:t>
            </w:r>
          </w:p>
        </w:tc>
      </w:tr>
      <w:tr w:rsidR="00182DA7" w14:paraId="3B34BA57" w14:textId="77777777">
        <w:tc>
          <w:tcPr>
            <w:tcW w:w="1838" w:type="dxa"/>
            <w:shd w:val="clear" w:color="auto" w:fill="auto"/>
          </w:tcPr>
          <w:p w14:paraId="0A9B70A1" w14:textId="03917FA7" w:rsidR="00182DA7" w:rsidRDefault="00182DA7" w:rsidP="00182DA7">
            <w:pPr>
              <w:overflowPunct w:val="0"/>
              <w:adjustRightInd w:val="0"/>
              <w:rPr>
                <w:rFonts w:eastAsia="Yu Mincho"/>
                <w:color w:val="000000"/>
              </w:rPr>
            </w:pPr>
            <w:r>
              <w:rPr>
                <w:rFonts w:eastAsia="Yu Mincho"/>
                <w:color w:val="000000"/>
              </w:rPr>
              <w:t>Xiaomi</w:t>
            </w:r>
          </w:p>
        </w:tc>
        <w:tc>
          <w:tcPr>
            <w:tcW w:w="1418" w:type="dxa"/>
            <w:shd w:val="clear" w:color="auto" w:fill="auto"/>
          </w:tcPr>
          <w:p w14:paraId="083C82EB" w14:textId="7FDADDE4" w:rsidR="00182DA7" w:rsidRDefault="00182DA7" w:rsidP="00182DA7">
            <w:pPr>
              <w:overflowPunct w:val="0"/>
              <w:adjustRightInd w:val="0"/>
              <w:rPr>
                <w:rFonts w:eastAsia="Yu Mincho"/>
                <w:color w:val="000000"/>
              </w:rPr>
            </w:pPr>
            <w:r>
              <w:rPr>
                <w:rFonts w:eastAsia="Yu Mincho"/>
                <w:color w:val="000000"/>
              </w:rPr>
              <w:t>No</w:t>
            </w:r>
          </w:p>
        </w:tc>
        <w:tc>
          <w:tcPr>
            <w:tcW w:w="6373" w:type="dxa"/>
            <w:shd w:val="clear" w:color="auto" w:fill="auto"/>
          </w:tcPr>
          <w:p w14:paraId="14772E37" w14:textId="77777777" w:rsidR="00182DA7" w:rsidRDefault="00182DA7" w:rsidP="00182DA7">
            <w:pPr>
              <w:overflowPunct w:val="0"/>
              <w:adjustRightInd w:val="0"/>
              <w:rPr>
                <w:rFonts w:eastAsia="Times New Roman"/>
                <w:color w:val="000000"/>
                <w:lang w:eastAsia="ja-JP"/>
              </w:rPr>
            </w:pPr>
          </w:p>
        </w:tc>
      </w:tr>
    </w:tbl>
    <w:p w14:paraId="2A4D0E2B" w14:textId="77777777" w:rsidR="001B01C5" w:rsidRDefault="001B01C5">
      <w:pPr>
        <w:rPr>
          <w:ins w:id="55" w:author="Author" w:date="2021-01-28T10:01:00Z"/>
          <w:rFonts w:cstheme="minorHAnsi"/>
          <w:b/>
          <w:bCs/>
          <w:highlight w:val="yellow"/>
        </w:rPr>
      </w:pPr>
    </w:p>
    <w:p w14:paraId="77A346FE" w14:textId="4E37B98F" w:rsidR="00FD12AE" w:rsidRDefault="00E776F1">
      <w:pPr>
        <w:rPr>
          <w:rFonts w:cstheme="minorHAnsi"/>
        </w:rPr>
      </w:pPr>
      <w:r>
        <w:rPr>
          <w:rFonts w:cstheme="minorHAnsi"/>
          <w:b/>
          <w:bCs/>
          <w:highlight w:val="yellow"/>
        </w:rPr>
        <w:t>Rapportuer summary</w:t>
      </w:r>
      <w:r>
        <w:rPr>
          <w:rFonts w:cstheme="minorHAnsi"/>
          <w:highlight w:val="yellow"/>
        </w:rPr>
        <w:t xml:space="preserve">: </w:t>
      </w:r>
      <w:del w:id="56" w:author="Author" w:date="2021-01-28T10:35:00Z">
        <w:r w:rsidDel="00665F43">
          <w:rPr>
            <w:rFonts w:cstheme="minorHAnsi"/>
            <w:highlight w:val="yellow"/>
          </w:rPr>
          <w:delText>To be added later</w:delText>
        </w:r>
      </w:del>
    </w:p>
    <w:p w14:paraId="70C0BC6F" w14:textId="77777777" w:rsidR="003D2094" w:rsidRDefault="001B01C5" w:rsidP="003D2094">
      <w:pPr>
        <w:rPr>
          <w:ins w:id="57" w:author="Author" w:date="2021-01-28T10:11:00Z"/>
          <w:rFonts w:cstheme="minorHAnsi"/>
        </w:rPr>
      </w:pPr>
      <w:ins w:id="58" w:author="Author" w:date="2021-01-28T10:01:00Z">
        <w:r>
          <w:rPr>
            <w:rFonts w:cstheme="minorHAnsi"/>
          </w:rPr>
          <w:t xml:space="preserve">The answers to question-1 seems to indicate that the companies interpret the </w:t>
        </w:r>
      </w:ins>
      <w:ins w:id="59" w:author="Author" w:date="2021-01-28T10:02:00Z">
        <w:r>
          <w:rPr>
            <w:rFonts w:cstheme="minorHAnsi"/>
          </w:rPr>
          <w:t xml:space="preserve">current specification text assocaited to ’if available’ in different ways. </w:t>
        </w:r>
      </w:ins>
      <w:ins w:id="60" w:author="Author" w:date="2021-01-28T10:09:00Z">
        <w:r w:rsidR="003D2094">
          <w:rPr>
            <w:rFonts w:cstheme="minorHAnsi"/>
          </w:rPr>
          <w:t>Based on the comment</w:t>
        </w:r>
      </w:ins>
      <w:ins w:id="61" w:author="Author" w:date="2021-01-28T10:10:00Z">
        <w:r w:rsidR="003D2094">
          <w:rPr>
            <w:rFonts w:cstheme="minorHAnsi"/>
          </w:rPr>
          <w:t xml:space="preserve"> in this quesiton also</w:t>
        </w:r>
      </w:ins>
      <w:ins w:id="62" w:author="Author" w:date="2021-01-28T10:09:00Z">
        <w:r w:rsidR="003D2094">
          <w:rPr>
            <w:rFonts w:cstheme="minorHAnsi"/>
          </w:rPr>
          <w:t xml:space="preserve"> it is clear that some companies think the</w:t>
        </w:r>
      </w:ins>
      <w:ins w:id="63" w:author="Author" w:date="2021-01-28T10:10:00Z">
        <w:r w:rsidR="003D2094">
          <w:rPr>
            <w:rFonts w:cstheme="minorHAnsi"/>
          </w:rPr>
          <w:t xml:space="preserve"> current specification to be option-A oriented whereas others read it is option-B oriented. </w:t>
        </w:r>
      </w:ins>
      <w:ins w:id="64" w:author="Author" w:date="2021-01-28T10:11:00Z">
        <w:r w:rsidR="003D2094">
          <w:rPr>
            <w:rFonts w:cstheme="minorHAnsi"/>
          </w:rPr>
          <w:t>Therefore, rapporteur proposes to clarify this either via chairman notes or via a NOTE in the specificaiton.</w:t>
        </w:r>
      </w:ins>
    </w:p>
    <w:p w14:paraId="6C78D7C2" w14:textId="7DA2ECE0" w:rsidR="003D2094" w:rsidRDefault="003D2094" w:rsidP="003D2094">
      <w:pPr>
        <w:pStyle w:val="Proposal"/>
        <w:overflowPunct w:val="0"/>
        <w:autoSpaceDE w:val="0"/>
        <w:autoSpaceDN w:val="0"/>
        <w:adjustRightInd w:val="0"/>
        <w:spacing w:line="240" w:lineRule="auto"/>
        <w:jc w:val="both"/>
        <w:textAlignment w:val="baseline"/>
        <w:rPr>
          <w:ins w:id="65" w:author="Author" w:date="2021-01-28T10:11:00Z"/>
          <w:rFonts w:cs="Arial"/>
        </w:rPr>
      </w:pPr>
      <w:bookmarkStart w:id="66" w:name="_Toc62722661"/>
      <w:ins w:id="67" w:author="Author" w:date="2021-01-28T10:11:00Z">
        <w:r>
          <w:rPr>
            <w:rFonts w:cs="Arial"/>
          </w:rPr>
          <w:t>RAN2 to discuss how to capture the agreement related to P1.</w:t>
        </w:r>
        <w:bookmarkEnd w:id="66"/>
      </w:ins>
    </w:p>
    <w:p w14:paraId="6E664E8D" w14:textId="4F208F2F" w:rsidR="003D2094" w:rsidRDefault="003D2094" w:rsidP="003D2094">
      <w:pPr>
        <w:pStyle w:val="Proposal"/>
        <w:numPr>
          <w:ilvl w:val="1"/>
          <w:numId w:val="10"/>
        </w:numPr>
        <w:overflowPunct w:val="0"/>
        <w:autoSpaceDE w:val="0"/>
        <w:autoSpaceDN w:val="0"/>
        <w:adjustRightInd w:val="0"/>
        <w:spacing w:line="240" w:lineRule="auto"/>
        <w:jc w:val="both"/>
        <w:textAlignment w:val="baseline"/>
        <w:rPr>
          <w:ins w:id="68" w:author="Author" w:date="2021-01-28T10:12:00Z"/>
          <w:rFonts w:cs="Arial"/>
        </w:rPr>
      </w:pPr>
      <w:bookmarkStart w:id="69" w:name="_Toc62722662"/>
      <w:ins w:id="70" w:author="Author" w:date="2021-01-28T10:12:00Z">
        <w:r>
          <w:rPr>
            <w:rFonts w:cs="Arial"/>
          </w:rPr>
          <w:t>Chairman notes</w:t>
        </w:r>
        <w:bookmarkEnd w:id="69"/>
      </w:ins>
    </w:p>
    <w:p w14:paraId="2F21CCFA" w14:textId="4A5B305E" w:rsidR="003D2094" w:rsidRDefault="003D2094">
      <w:pPr>
        <w:pStyle w:val="Proposal"/>
        <w:numPr>
          <w:ilvl w:val="1"/>
          <w:numId w:val="10"/>
        </w:numPr>
        <w:overflowPunct w:val="0"/>
        <w:autoSpaceDE w:val="0"/>
        <w:autoSpaceDN w:val="0"/>
        <w:adjustRightInd w:val="0"/>
        <w:spacing w:line="240" w:lineRule="auto"/>
        <w:jc w:val="both"/>
        <w:textAlignment w:val="baseline"/>
        <w:rPr>
          <w:ins w:id="71" w:author="Author" w:date="2021-01-28T10:11:00Z"/>
          <w:rFonts w:cs="Arial"/>
        </w:rPr>
        <w:pPrChange w:id="72" w:author="Author" w:date="2021-01-28T10:11:00Z">
          <w:pPr>
            <w:pStyle w:val="Proposal"/>
            <w:overflowPunct w:val="0"/>
            <w:autoSpaceDE w:val="0"/>
            <w:autoSpaceDN w:val="0"/>
            <w:adjustRightInd w:val="0"/>
            <w:spacing w:line="240" w:lineRule="auto"/>
            <w:jc w:val="both"/>
            <w:textAlignment w:val="baseline"/>
          </w:pPr>
        </w:pPrChange>
      </w:pPr>
      <w:bookmarkStart w:id="73" w:name="_Toc62722663"/>
      <w:ins w:id="74" w:author="Author" w:date="2021-01-28T10:12:00Z">
        <w:r>
          <w:rPr>
            <w:rFonts w:cs="Arial"/>
          </w:rPr>
          <w:t>Add a NOTE in the specification</w:t>
        </w:r>
        <w:r w:rsidR="00F35355">
          <w:rPr>
            <w:rFonts w:cs="Arial"/>
          </w:rPr>
          <w:t xml:space="preserve"> based on outcome of P1</w:t>
        </w:r>
      </w:ins>
      <w:bookmarkEnd w:id="73"/>
    </w:p>
    <w:p w14:paraId="262A3ED3" w14:textId="72FA1254" w:rsidR="003D2094" w:rsidRDefault="003D2094">
      <w:pPr>
        <w:rPr>
          <w:ins w:id="75" w:author="Author" w:date="2021-01-28T10:08:00Z"/>
          <w:rFonts w:cs="Arial"/>
        </w:rPr>
        <w:pPrChange w:id="76" w:author="Author" w:date="2021-01-28T10:09:00Z">
          <w:pPr>
            <w:pStyle w:val="Proposal"/>
            <w:overflowPunct w:val="0"/>
            <w:autoSpaceDE w:val="0"/>
            <w:autoSpaceDN w:val="0"/>
            <w:adjustRightInd w:val="0"/>
            <w:spacing w:line="240" w:lineRule="auto"/>
            <w:jc w:val="both"/>
            <w:textAlignment w:val="baseline"/>
          </w:pPr>
        </w:pPrChange>
      </w:pPr>
    </w:p>
    <w:p w14:paraId="457ED7C2" w14:textId="74C18D9A" w:rsidR="00675B30" w:rsidRPr="007E1F33" w:rsidDel="005E062E" w:rsidRDefault="00675B30" w:rsidP="005E062E">
      <w:pPr>
        <w:rPr>
          <w:ins w:id="77" w:author="Author" w:date="2021-01-28T13:45:00Z"/>
          <w:del w:id="78" w:author="Author" w:date="2021-01-28T13:46:00Z"/>
          <w:rFonts w:cstheme="minorHAnsi"/>
          <w:b/>
          <w:bCs/>
          <w:sz w:val="28"/>
          <w:szCs w:val="28"/>
          <w:rPrChange w:id="79" w:author="Author" w:date="2021-01-28T13:49:00Z">
            <w:rPr>
              <w:ins w:id="80" w:author="Author" w:date="2021-01-28T13:45:00Z"/>
              <w:del w:id="81" w:author="Author" w:date="2021-01-28T13:46:00Z"/>
              <w:rFonts w:cstheme="minorHAnsi"/>
              <w:b/>
              <w:bCs/>
            </w:rPr>
          </w:rPrChange>
        </w:rPr>
      </w:pPr>
      <w:ins w:id="82" w:author="Author" w:date="2021-01-28T13:45:00Z">
        <w:r w:rsidRPr="007E1F33">
          <w:rPr>
            <w:b/>
            <w:bCs/>
            <w:sz w:val="28"/>
            <w:szCs w:val="28"/>
            <w:rPrChange w:id="83" w:author="Author" w:date="2021-01-28T13:49:00Z">
              <w:rPr>
                <w:b/>
                <w:bCs/>
              </w:rPr>
            </w:rPrChange>
          </w:rPr>
          <w:t>3.</w:t>
        </w:r>
        <w:r w:rsidRPr="007E1F33">
          <w:rPr>
            <w:rFonts w:cstheme="minorHAnsi"/>
            <w:b/>
            <w:bCs/>
            <w:sz w:val="28"/>
            <w:szCs w:val="28"/>
            <w:rPrChange w:id="84" w:author="Author" w:date="2021-01-28T13:49:00Z">
              <w:rPr>
                <w:rFonts w:cstheme="minorHAnsi"/>
                <w:b/>
                <w:bCs/>
              </w:rPr>
            </w:rPrChange>
          </w:rPr>
          <w:t>2</w:t>
        </w:r>
        <w:r w:rsidRPr="007E1F33">
          <w:rPr>
            <w:rFonts w:cstheme="minorHAnsi"/>
            <w:b/>
            <w:bCs/>
            <w:sz w:val="28"/>
            <w:szCs w:val="28"/>
            <w:rPrChange w:id="85" w:author="Author" w:date="2021-01-28T13:49:00Z">
              <w:rPr>
                <w:rFonts w:cstheme="minorHAnsi"/>
                <w:b/>
                <w:bCs/>
              </w:rPr>
            </w:rPrChange>
          </w:rPr>
          <w:t>.1</w:t>
        </w:r>
        <w:r w:rsidRPr="007E1F33">
          <w:rPr>
            <w:rFonts w:cstheme="minorHAnsi"/>
            <w:b/>
            <w:bCs/>
            <w:sz w:val="28"/>
            <w:szCs w:val="28"/>
            <w:rPrChange w:id="86" w:author="Author" w:date="2021-01-28T13:49:00Z">
              <w:rPr>
                <w:rFonts w:cstheme="minorHAnsi"/>
                <w:b/>
                <w:bCs/>
              </w:rPr>
            </w:rPrChange>
          </w:rPr>
          <w:tab/>
        </w:r>
      </w:ins>
      <w:ins w:id="87" w:author="Author" w:date="2021-01-28T13:49:00Z">
        <w:r w:rsidR="002E5BA0">
          <w:rPr>
            <w:rFonts w:cstheme="minorHAnsi"/>
            <w:b/>
            <w:bCs/>
            <w:sz w:val="28"/>
            <w:szCs w:val="28"/>
          </w:rPr>
          <w:t>Further p</w:t>
        </w:r>
      </w:ins>
      <w:ins w:id="88" w:author="Author" w:date="2021-01-28T13:45:00Z">
        <w:r w:rsidRPr="007E1F33">
          <w:rPr>
            <w:rFonts w:cstheme="minorHAnsi"/>
            <w:b/>
            <w:bCs/>
            <w:sz w:val="28"/>
            <w:szCs w:val="28"/>
            <w:rPrChange w:id="89" w:author="Author" w:date="2021-01-28T13:49:00Z">
              <w:rPr>
                <w:rFonts w:cstheme="minorHAnsi"/>
                <w:b/>
                <w:bCs/>
              </w:rPr>
            </w:rPrChange>
          </w:rPr>
          <w:t>rogress after phase-1</w:t>
        </w:r>
        <w:r w:rsidR="003A5193" w:rsidRPr="007E1F33">
          <w:rPr>
            <w:rFonts w:cstheme="minorHAnsi"/>
            <w:b/>
            <w:bCs/>
            <w:sz w:val="28"/>
            <w:szCs w:val="28"/>
            <w:rPrChange w:id="90" w:author="Author" w:date="2021-01-28T13:49:00Z">
              <w:rPr>
                <w:rFonts w:cstheme="minorHAnsi"/>
                <w:b/>
                <w:bCs/>
              </w:rPr>
            </w:rPrChange>
          </w:rPr>
          <w:t xml:space="preserve"> (possible compromise</w:t>
        </w:r>
        <w:r w:rsidR="007F01D6" w:rsidRPr="007E1F33">
          <w:rPr>
            <w:rFonts w:cstheme="minorHAnsi"/>
            <w:b/>
            <w:bCs/>
            <w:sz w:val="28"/>
            <w:szCs w:val="28"/>
            <w:rPrChange w:id="91" w:author="Author" w:date="2021-01-28T13:49:00Z">
              <w:rPr>
                <w:rFonts w:cstheme="minorHAnsi"/>
                <w:b/>
                <w:bCs/>
              </w:rPr>
            </w:rPrChange>
          </w:rPr>
          <w:t xml:space="preserve"> proposals</w:t>
        </w:r>
        <w:r w:rsidR="004C6BEB" w:rsidRPr="007E1F33">
          <w:rPr>
            <w:rFonts w:cstheme="minorHAnsi"/>
            <w:b/>
            <w:bCs/>
            <w:sz w:val="28"/>
            <w:szCs w:val="28"/>
            <w:rPrChange w:id="92" w:author="Author" w:date="2021-01-28T13:49:00Z">
              <w:rPr>
                <w:rFonts w:cstheme="minorHAnsi"/>
                <w:b/>
                <w:bCs/>
              </w:rPr>
            </w:rPrChange>
          </w:rPr>
          <w:t>, if any</w:t>
        </w:r>
        <w:r w:rsidR="003A5193" w:rsidRPr="007E1F33">
          <w:rPr>
            <w:rFonts w:cstheme="minorHAnsi"/>
            <w:b/>
            <w:bCs/>
            <w:sz w:val="28"/>
            <w:szCs w:val="28"/>
            <w:rPrChange w:id="93" w:author="Author" w:date="2021-01-28T13:49:00Z">
              <w:rPr>
                <w:rFonts w:cstheme="minorHAnsi"/>
                <w:b/>
                <w:bCs/>
              </w:rPr>
            </w:rPrChange>
          </w:rPr>
          <w:t>)</w:t>
        </w:r>
      </w:ins>
    </w:p>
    <w:p w14:paraId="10C92E33" w14:textId="77777777" w:rsidR="005E062E" w:rsidRPr="007E1F33" w:rsidRDefault="005E062E" w:rsidP="005E062E">
      <w:pPr>
        <w:rPr>
          <w:ins w:id="94" w:author="Author" w:date="2021-01-28T13:46:00Z"/>
          <w:rFonts w:cstheme="minorHAnsi"/>
          <w:sz w:val="28"/>
          <w:szCs w:val="28"/>
          <w:rPrChange w:id="95" w:author="Author" w:date="2021-01-28T13:49:00Z">
            <w:rPr>
              <w:ins w:id="96" w:author="Author" w:date="2021-01-28T13:46:00Z"/>
              <w:rFonts w:cstheme="minorHAnsi"/>
            </w:rPr>
          </w:rPrChange>
        </w:rPr>
      </w:pPr>
    </w:p>
    <w:p w14:paraId="454D9BAC" w14:textId="77777777" w:rsidR="00FD12AE" w:rsidRDefault="00FD12AE">
      <w:pPr>
        <w:rPr>
          <w:rFonts w:ascii="Arial" w:hAnsi="Arial" w:cs="Arial"/>
        </w:rPr>
      </w:pPr>
    </w:p>
    <w:p w14:paraId="4D59DCD1" w14:textId="77777777" w:rsidR="00FD12AE" w:rsidRDefault="00E776F1">
      <w:pPr>
        <w:pStyle w:val="Heading2"/>
      </w:pPr>
      <w:r>
        <w:t>3.2</w:t>
      </w:r>
      <w:r>
        <w:tab/>
        <w:t>On trigger quantity related clarification</w:t>
      </w:r>
    </w:p>
    <w:p w14:paraId="0B7914C5" w14:textId="77777777" w:rsidR="00FD12AE" w:rsidRDefault="00A11BC9">
      <w:pPr>
        <w:pStyle w:val="Doc-title"/>
      </w:pPr>
      <w:hyperlink r:id="rId17" w:tooltip="D:Documents3GPPtsg_ranWG2TSGR2_113-eDocsR2-2101422.zip" w:history="1">
        <w:r w:rsidR="00E776F1">
          <w:rPr>
            <w:rStyle w:val="Hyperlink"/>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t>NR_newRAT-Core</w:t>
      </w:r>
    </w:p>
    <w:p w14:paraId="3F1E910C" w14:textId="77777777" w:rsidR="00FD12AE" w:rsidRDefault="00A11BC9">
      <w:pPr>
        <w:pStyle w:val="Doc-title"/>
      </w:pPr>
      <w:hyperlink r:id="rId18" w:tooltip="D:Documents3GPPtsg_ranWG2TSGR2_113-eDocsR2-2101423.zip" w:history="1">
        <w:r w:rsidR="00E776F1">
          <w:rPr>
            <w:rStyle w:val="Hyperlink"/>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t>NR_newRAT-Core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r>
        <w:rPr>
          <w:rFonts w:cstheme="minorHAnsi"/>
          <w:i/>
          <w:iCs/>
        </w:rPr>
        <w:t>aN-ThresholdM</w:t>
      </w:r>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SimSun" w:cs="Arial"/>
        </w:rPr>
        <w:t>there is an explicit parameter called triggerQuantity in RRM, to indicate what was used as triggerQuantity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djustRightInd w:val="0"/>
              <w:spacing w:after="120"/>
              <w:rPr>
                <w:rFonts w:eastAsia="SimSun"/>
                <w:b/>
                <w:bCs/>
                <w:color w:val="000000"/>
              </w:rPr>
            </w:pPr>
            <w:r>
              <w:rPr>
                <w:rFonts w:eastAsia="SimSun"/>
                <w:b/>
                <w:bCs/>
                <w:color w:val="000000"/>
              </w:rPr>
              <w:lastRenderedPageBreak/>
              <w:t>Company Name</w:t>
            </w:r>
          </w:p>
        </w:tc>
        <w:tc>
          <w:tcPr>
            <w:tcW w:w="1418" w:type="dxa"/>
            <w:shd w:val="clear" w:color="auto" w:fill="BFBFBF"/>
          </w:tcPr>
          <w:p w14:paraId="7B8E7413"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23080174" w14:textId="77777777" w:rsidR="00FD12AE" w:rsidRDefault="00E776F1">
            <w:pPr>
              <w:overflowPunct w:val="0"/>
              <w:adjustRightInd w:val="0"/>
              <w:spacing w:after="120"/>
              <w:rPr>
                <w:rFonts w:eastAsia="SimSun"/>
                <w:b/>
                <w:bCs/>
                <w:color w:val="000000"/>
              </w:rPr>
            </w:pPr>
            <w:r>
              <w:rPr>
                <w:rFonts w:eastAsia="SimSun"/>
                <w:b/>
                <w:bCs/>
                <w:color w:val="000000"/>
              </w:rPr>
              <w:t>Comments, if any</w:t>
            </w:r>
          </w:p>
        </w:tc>
      </w:tr>
      <w:tr w:rsidR="00FD12AE" w14:paraId="7AC71AF1" w14:textId="77777777">
        <w:tc>
          <w:tcPr>
            <w:tcW w:w="1838" w:type="dxa"/>
            <w:shd w:val="clear" w:color="auto" w:fill="auto"/>
          </w:tcPr>
          <w:p w14:paraId="1713139B"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51E3DAC7"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2D4CEA59" w14:textId="77777777" w:rsidR="00FD12AE" w:rsidRDefault="00E776F1">
            <w:pPr>
              <w:overflowPunct w:val="0"/>
              <w:adjustRightInd w:val="0"/>
              <w:rPr>
                <w:rFonts w:eastAsia="Times New Roman"/>
                <w:color w:val="000000"/>
              </w:rPr>
            </w:pPr>
            <w:r>
              <w:rPr>
                <w:rFonts w:eastAsia="Times New Roman"/>
                <w:color w:val="000000"/>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djustRightInd w:val="0"/>
              <w:rPr>
                <w:rFonts w:eastAsia="Times New Roman"/>
                <w:color w:val="000000"/>
              </w:rPr>
            </w:pPr>
            <w:r>
              <w:rPr>
                <w:rFonts w:eastAsia="Times New Roman"/>
                <w:color w:val="000000"/>
              </w:rPr>
              <w:t>ZTE(LiuJing)</w:t>
            </w:r>
          </w:p>
        </w:tc>
        <w:tc>
          <w:tcPr>
            <w:tcW w:w="1418" w:type="dxa"/>
            <w:shd w:val="clear" w:color="auto" w:fill="auto"/>
          </w:tcPr>
          <w:p w14:paraId="0DD53352"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71E779A" w14:textId="77777777" w:rsidR="00FD12AE" w:rsidRDefault="00E776F1">
            <w:pPr>
              <w:overflowPunct w:val="0"/>
              <w:adjustRightInd w:val="0"/>
              <w:rPr>
                <w:rFonts w:eastAsia="Times New Roman"/>
                <w:color w:val="000000"/>
              </w:rPr>
            </w:pPr>
            <w:r>
              <w:rPr>
                <w:rFonts w:eastAsia="Times New Roman"/>
                <w:color w:val="000000"/>
              </w:rPr>
              <w:t xml:space="preserve">We understand the motivation is correct, but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proofErr w:type="spellStart"/>
            <w:r>
              <w:rPr>
                <w:highlight w:val="yellow"/>
              </w:rPr>
              <w:t>MeasTriggerQuantityOffset</w:t>
            </w:r>
            <w:proofErr w:type="spellEnd"/>
            <w:r>
              <w:t>,</w:t>
            </w:r>
          </w:p>
          <w:p w14:paraId="17C5FEAA" w14:textId="77777777" w:rsidR="00FD12AE" w:rsidRDefault="00E776F1">
            <w:pPr>
              <w:pStyle w:val="PL"/>
            </w:pPr>
            <w:r>
              <w:t xml:space="preserve">            </w:t>
            </w:r>
            <w:proofErr w:type="spellStart"/>
            <w:r>
              <w:t>reportOnLeave</w:t>
            </w:r>
            <w:proofErr w:type="spellEnd"/>
            <w:r>
              <w:t xml:space="preserve">              </w:t>
            </w:r>
            <w:r>
              <w:rPr>
                <w:color w:val="993366"/>
              </w:rPr>
              <w:t>BOOLEAN</w:t>
            </w:r>
            <w:r>
              <w:t>,</w:t>
            </w:r>
          </w:p>
          <w:p w14:paraId="21C778DB" w14:textId="77777777" w:rsidR="00FD12AE" w:rsidRDefault="00E776F1">
            <w:pPr>
              <w:pStyle w:val="PL"/>
            </w:pPr>
            <w:r>
              <w:t xml:space="preserve">            hysteresis                 </w:t>
            </w:r>
            <w:proofErr w:type="spellStart"/>
            <w:r>
              <w:t>Hysteresis</w:t>
            </w:r>
            <w:proofErr w:type="spellEnd"/>
            <w:r>
              <w:t>,</w:t>
            </w:r>
          </w:p>
          <w:p w14:paraId="7C742CC4"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0FE658C9" w14:textId="77777777" w:rsidR="00FD12AE" w:rsidRDefault="00E776F1">
            <w:pPr>
              <w:pStyle w:val="PL"/>
            </w:pPr>
            <w:r>
              <w:t xml:space="preserve">            </w:t>
            </w:r>
            <w:proofErr w:type="spellStart"/>
            <w:r>
              <w:t>useWhiteCellList</w:t>
            </w:r>
            <w:proofErr w:type="spellEnd"/>
            <w:r>
              <w:t xml:space="preserve">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proofErr w:type="spellStart"/>
            <w:r>
              <w:rPr>
                <w:highlight w:val="yellow"/>
              </w:rPr>
              <w:t>MeasTriggerQuantity</w:t>
            </w:r>
            <w:proofErr w:type="spellEnd"/>
            <w:r>
              <w:t>,</w:t>
            </w:r>
          </w:p>
          <w:p w14:paraId="432E54B0" w14:textId="77777777" w:rsidR="00FD12AE" w:rsidRDefault="00E776F1">
            <w:pPr>
              <w:pStyle w:val="PL"/>
            </w:pPr>
            <w:r>
              <w:t xml:space="preserve">            </w:t>
            </w:r>
            <w:proofErr w:type="spellStart"/>
            <w:r>
              <w:t>reportOnLeave</w:t>
            </w:r>
            <w:proofErr w:type="spellEnd"/>
            <w:r>
              <w:t xml:space="preserve">              </w:t>
            </w:r>
            <w:r>
              <w:rPr>
                <w:color w:val="993366"/>
              </w:rPr>
              <w:t>BOOLEAN</w:t>
            </w:r>
            <w:r>
              <w:t>,</w:t>
            </w:r>
          </w:p>
          <w:p w14:paraId="6373CE8F" w14:textId="77777777" w:rsidR="00FD12AE" w:rsidRDefault="00E776F1">
            <w:pPr>
              <w:pStyle w:val="PL"/>
            </w:pPr>
            <w:r>
              <w:t xml:space="preserve">            hysteresis                 </w:t>
            </w:r>
            <w:proofErr w:type="spellStart"/>
            <w:r>
              <w:t>Hysteresis</w:t>
            </w:r>
            <w:proofErr w:type="spellEnd"/>
            <w:r>
              <w:t>,</w:t>
            </w:r>
          </w:p>
          <w:p w14:paraId="6CC82FFE"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56E620A1" w14:textId="77777777" w:rsidR="00FD12AE" w:rsidRDefault="00E776F1">
            <w:pPr>
              <w:pStyle w:val="PL"/>
            </w:pPr>
            <w:r>
              <w:t xml:space="preserve">            </w:t>
            </w:r>
            <w:proofErr w:type="spellStart"/>
            <w:r>
              <w:t>useWhiteCellList</w:t>
            </w:r>
            <w:proofErr w:type="spellEnd"/>
            <w:r>
              <w:t xml:space="preserve">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djustRightInd w:val="0"/>
              <w:rPr>
                <w:rFonts w:eastAsia="Times New Roman"/>
                <w:color w:val="000000"/>
              </w:rPr>
            </w:pPr>
          </w:p>
        </w:tc>
      </w:tr>
      <w:tr w:rsidR="00FD12AE" w14:paraId="12066C21" w14:textId="77777777">
        <w:tc>
          <w:tcPr>
            <w:tcW w:w="1838" w:type="dxa"/>
            <w:shd w:val="clear" w:color="auto" w:fill="auto"/>
          </w:tcPr>
          <w:p w14:paraId="4E29B38E" w14:textId="77777777" w:rsidR="00FD12AE" w:rsidRDefault="00E776F1">
            <w:pPr>
              <w:overflowPunct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30DA2DBF" w14:textId="77777777" w:rsidR="00FD12AE" w:rsidRDefault="00E776F1">
            <w:pPr>
              <w:overflowPunct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djustRightInd w:val="0"/>
              <w:rPr>
                <w:rFonts w:eastAsia="Times New Roman"/>
                <w:color w:val="000000"/>
              </w:rPr>
            </w:pPr>
            <w:r>
              <w:rPr>
                <w:rFonts w:eastAsia="Times New Roman"/>
                <w:color w:val="000000"/>
              </w:rPr>
              <w:t>Same view with ZTE. There’re no real consequences if not approved.</w:t>
            </w:r>
          </w:p>
          <w:p w14:paraId="20D121B2" w14:textId="77777777" w:rsidR="00FD12AE" w:rsidRDefault="00E776F1">
            <w:pPr>
              <w:overflowPunct w:val="0"/>
              <w:adjustRightInd w:val="0"/>
              <w:rPr>
                <w:rFonts w:eastAsia="Times New Roman"/>
                <w:color w:val="000000"/>
              </w:rPr>
            </w:pPr>
            <w:r>
              <w:rPr>
                <w:rFonts w:eastAsia="Times New Roman"/>
                <w:color w:val="000000"/>
              </w:rPr>
              <w:t xml:space="preserve">The corresponding IE to the fields </w:t>
            </w:r>
            <w:r>
              <w:rPr>
                <w:rFonts w:eastAsia="Times New Roman"/>
                <w:i/>
                <w:color w:val="000000"/>
              </w:rPr>
              <w:t>a3-Offset/a6-Offset/aN-ThresholdM</w:t>
            </w:r>
            <w:r>
              <w:rPr>
                <w:rFonts w:eastAsia="Times New Roman"/>
                <w:color w:val="000000"/>
              </w:rPr>
              <w:t xml:space="preserve"> is </w:t>
            </w:r>
            <w:r>
              <w:rPr>
                <w:rFonts w:eastAsia="Times New Roman"/>
                <w:i/>
                <w:color w:val="000000"/>
              </w:rPr>
              <w:t>MeasTriggerQuantityOffset</w:t>
            </w:r>
            <w:r>
              <w:rPr>
                <w:rFonts w:eastAsia="Times New Roman"/>
                <w:color w:val="000000"/>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djustRightInd w:val="0"/>
              <w:rPr>
                <w:color w:val="000000"/>
              </w:rPr>
            </w:pPr>
            <w:r>
              <w:rPr>
                <w:rFonts w:eastAsia="Times New Roman"/>
                <w:color w:val="000000"/>
              </w:rPr>
              <w:t>Lenovo</w:t>
            </w:r>
          </w:p>
        </w:tc>
        <w:tc>
          <w:tcPr>
            <w:tcW w:w="1418" w:type="dxa"/>
            <w:shd w:val="clear" w:color="auto" w:fill="auto"/>
          </w:tcPr>
          <w:p w14:paraId="5A9451E6" w14:textId="0FD61FB9" w:rsidR="00B61CFF" w:rsidRDefault="00B61CFF" w:rsidP="00B61CFF">
            <w:pPr>
              <w:overflowPunct w:val="0"/>
              <w:adjustRightInd w:val="0"/>
              <w:rPr>
                <w:color w:val="000000"/>
              </w:rPr>
            </w:pPr>
            <w:r>
              <w:rPr>
                <w:rFonts w:eastAsia="Times New Roman"/>
                <w:color w:val="000000"/>
              </w:rPr>
              <w:t>No</w:t>
            </w:r>
          </w:p>
        </w:tc>
        <w:tc>
          <w:tcPr>
            <w:tcW w:w="6373" w:type="dxa"/>
            <w:shd w:val="clear" w:color="auto" w:fill="auto"/>
          </w:tcPr>
          <w:p w14:paraId="0716D82C" w14:textId="248BC603" w:rsidR="00B61CFF" w:rsidRDefault="00B61CFF" w:rsidP="00B61CFF">
            <w:pPr>
              <w:overflowPunct w:val="0"/>
              <w:adjustRightInd w:val="0"/>
              <w:rPr>
                <w:rFonts w:eastAsia="Times New Roman"/>
                <w:color w:val="000000"/>
              </w:rPr>
            </w:pPr>
            <w:r>
              <w:rPr>
                <w:rFonts w:eastAsia="Times New Roman"/>
                <w:color w:val="000000"/>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djustRightInd w:val="0"/>
              <w:rPr>
                <w:rFonts w:eastAsia="Times New Roman"/>
                <w:color w:val="000000"/>
              </w:rPr>
            </w:pPr>
            <w:r>
              <w:rPr>
                <w:color w:val="000000"/>
              </w:rPr>
              <w:t>MediaTek</w:t>
            </w:r>
          </w:p>
        </w:tc>
        <w:tc>
          <w:tcPr>
            <w:tcW w:w="1418" w:type="dxa"/>
            <w:shd w:val="clear" w:color="auto" w:fill="auto"/>
          </w:tcPr>
          <w:p w14:paraId="66B757F8" w14:textId="3E1981DE" w:rsidR="002C4B9A" w:rsidRDefault="002C4B9A" w:rsidP="002C4B9A">
            <w:pPr>
              <w:overflowPunct w:val="0"/>
              <w:adjustRightInd w:val="0"/>
              <w:rPr>
                <w:rFonts w:eastAsia="Times New Roman"/>
                <w:color w:val="000000"/>
              </w:rPr>
            </w:pPr>
            <w:r>
              <w:rPr>
                <w:color w:val="000000"/>
              </w:rPr>
              <w:t>May not</w:t>
            </w:r>
          </w:p>
        </w:tc>
        <w:tc>
          <w:tcPr>
            <w:tcW w:w="6373" w:type="dxa"/>
            <w:shd w:val="clear" w:color="auto" w:fill="auto"/>
          </w:tcPr>
          <w:p w14:paraId="7397E681" w14:textId="77777777" w:rsidR="002C4B9A" w:rsidRPr="005F6CC9" w:rsidRDefault="002C4B9A" w:rsidP="002C4B9A">
            <w:pPr>
              <w:overflowPunct w:val="0"/>
              <w:adjustRightInd w:val="0"/>
              <w:rPr>
                <w:rFonts w:eastAsia="Times New Roman"/>
                <w:color w:val="000000"/>
              </w:rPr>
            </w:pPr>
            <w:r w:rsidRPr="005F6CC9">
              <w:rPr>
                <w:rFonts w:eastAsia="Times New Roman"/>
                <w:color w:val="000000"/>
              </w:rPr>
              <w:t>Indeed we use single field to indicate trigger quantity and offset/threshold configuration</w:t>
            </w:r>
            <w:r>
              <w:rPr>
                <w:rFonts w:eastAsia="Times New Roman"/>
                <w:color w:val="000000"/>
              </w:rPr>
              <w:t xml:space="preserve"> in NR</w:t>
            </w:r>
            <w:r w:rsidRPr="005F6CC9">
              <w:rPr>
                <w:rFonts w:eastAsia="Times New Roman"/>
                <w:color w:val="000000"/>
              </w:rPr>
              <w:t>.</w:t>
            </w:r>
            <w:r>
              <w:rPr>
                <w:rFonts w:eastAsia="Times New Roman"/>
                <w:color w:val="000000"/>
              </w:rPr>
              <w:t xml:space="preserve"> So, the intention is fine. However, there is no room to misunderstanding as ZTE pointed out, so the CR is not really necessary. </w:t>
            </w:r>
          </w:p>
          <w:p w14:paraId="22B6B484" w14:textId="2572E04C" w:rsidR="002C4B9A" w:rsidRDefault="002C4B9A" w:rsidP="002C4B9A">
            <w:pPr>
              <w:overflowPunct w:val="0"/>
              <w:adjustRightInd w:val="0"/>
              <w:rPr>
                <w:rFonts w:eastAsia="Times New Roman"/>
                <w:color w:val="000000"/>
              </w:rPr>
            </w:pPr>
            <w:r>
              <w:rPr>
                <w:rFonts w:eastAsia="Times New Roman"/>
                <w:color w:val="000000"/>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djustRightInd w:val="0"/>
              <w:rPr>
                <w:rFonts w:eastAsia="Times New Roman"/>
                <w:color w:val="000000"/>
              </w:rPr>
            </w:pPr>
            <w:r>
              <w:rPr>
                <w:rFonts w:eastAsia="Times New Roman"/>
                <w:color w:val="000000"/>
              </w:rPr>
              <w:t>We</w:t>
            </w:r>
            <w:r w:rsidRPr="00D3571B">
              <w:rPr>
                <w:rFonts w:eastAsia="Times New Roman"/>
                <w:color w:val="000000"/>
              </w:rPr>
              <w:t xml:space="preserve"> did not see any changes to UE behaviour. Maybe </w:t>
            </w:r>
            <w:r>
              <w:rPr>
                <w:rFonts w:eastAsia="Times New Roman"/>
                <w:color w:val="000000"/>
              </w:rPr>
              <w:t>we</w:t>
            </w:r>
            <w:r w:rsidRPr="00D3571B">
              <w:rPr>
                <w:rFonts w:eastAsia="Times New Roman"/>
                <w:color w:val="000000"/>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CDB56F7" w14:textId="05A30966" w:rsidR="006C285B" w:rsidRDefault="006C285B" w:rsidP="002C4B9A">
            <w:pPr>
              <w:overflowPunct w:val="0"/>
              <w:adjustRightInd w:val="0"/>
              <w:rPr>
                <w:color w:val="000000"/>
              </w:rPr>
            </w:pPr>
            <w:r>
              <w:rPr>
                <w:rFonts w:eastAsia="Times New Roman"/>
                <w:color w:val="000000"/>
              </w:rPr>
              <w:t>No</w:t>
            </w:r>
          </w:p>
        </w:tc>
        <w:tc>
          <w:tcPr>
            <w:tcW w:w="6373" w:type="dxa"/>
            <w:shd w:val="clear" w:color="auto" w:fill="auto"/>
          </w:tcPr>
          <w:p w14:paraId="05A43A38" w14:textId="5AAC323E" w:rsidR="006C285B" w:rsidRDefault="006C285B" w:rsidP="002C4B9A">
            <w:pPr>
              <w:overflowPunct w:val="0"/>
              <w:adjustRightInd w:val="0"/>
              <w:rPr>
                <w:rFonts w:eastAsia="Times New Roman"/>
                <w:color w:val="000000"/>
              </w:rPr>
            </w:pPr>
            <w:r>
              <w:rPr>
                <w:rFonts w:eastAsia="Times New Roman"/>
                <w:color w:val="000000"/>
              </w:rPr>
              <w:t xml:space="preserve">Seems minor spec polishing i.e. no real need to change in particular R15 (might include something in Rap CR for R16) </w:t>
            </w:r>
          </w:p>
        </w:tc>
      </w:tr>
      <w:tr w:rsidR="00B844E5" w14:paraId="2DE145DD" w14:textId="77777777">
        <w:tc>
          <w:tcPr>
            <w:tcW w:w="1838" w:type="dxa"/>
            <w:shd w:val="clear" w:color="auto" w:fill="auto"/>
          </w:tcPr>
          <w:p w14:paraId="307F6F39" w14:textId="61B62CCB" w:rsidR="00B844E5"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23DAA2F1" w14:textId="72E84EC7" w:rsidR="00B844E5"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15A9CB19" w14:textId="54438E1A" w:rsidR="00B844E5" w:rsidRDefault="00BD7C58" w:rsidP="00B844E5">
            <w:pPr>
              <w:overflowPunct w:val="0"/>
              <w:adjustRightInd w:val="0"/>
              <w:rPr>
                <w:rFonts w:eastAsia="Times New Roman"/>
                <w:color w:val="000000"/>
              </w:rPr>
            </w:pPr>
            <w:r>
              <w:rPr>
                <w:rFonts w:eastAsia="Times New Roman"/>
                <w:color w:val="000000"/>
              </w:rPr>
              <w:t>Seems cosmetic issues.</w:t>
            </w:r>
          </w:p>
        </w:tc>
      </w:tr>
      <w:tr w:rsidR="00411F8A" w14:paraId="7DB61DF9" w14:textId="77777777">
        <w:tc>
          <w:tcPr>
            <w:tcW w:w="1838" w:type="dxa"/>
            <w:shd w:val="clear" w:color="auto" w:fill="auto"/>
          </w:tcPr>
          <w:p w14:paraId="3DA5C098" w14:textId="52A5D240" w:rsidR="00411F8A" w:rsidRPr="00411F8A" w:rsidRDefault="00411F8A"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1ADA5C0A" w14:textId="48D109A5" w:rsidR="00411F8A" w:rsidRPr="00411F8A" w:rsidRDefault="00411F8A"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4609B6C9" w14:textId="07ECBFA4" w:rsidR="00411F8A" w:rsidRPr="00411F8A" w:rsidRDefault="00411F8A" w:rsidP="00B844E5">
            <w:pPr>
              <w:overflowPunct w:val="0"/>
              <w:adjustRightInd w:val="0"/>
              <w:rPr>
                <w:color w:val="000000"/>
              </w:rPr>
            </w:pPr>
            <w:r>
              <w:rPr>
                <w:rFonts w:hint="eastAsia"/>
                <w:color w:val="000000"/>
              </w:rPr>
              <w:t>N</w:t>
            </w:r>
            <w:r>
              <w:rPr>
                <w:color w:val="000000"/>
              </w:rPr>
              <w:t>ot essential</w:t>
            </w:r>
          </w:p>
        </w:tc>
      </w:tr>
      <w:tr w:rsidR="00E43BFA" w14:paraId="6B6B910D" w14:textId="77777777">
        <w:tc>
          <w:tcPr>
            <w:tcW w:w="1838" w:type="dxa"/>
            <w:shd w:val="clear" w:color="auto" w:fill="auto"/>
          </w:tcPr>
          <w:p w14:paraId="50CC31D5" w14:textId="24742F16" w:rsidR="00E43BFA" w:rsidRDefault="00E43BFA" w:rsidP="00E43BFA">
            <w:pPr>
              <w:overflowPunct w:val="0"/>
              <w:adjustRightInd w:val="0"/>
              <w:rPr>
                <w:color w:val="000000"/>
              </w:rPr>
            </w:pPr>
            <w:r>
              <w:rPr>
                <w:color w:val="000000"/>
              </w:rPr>
              <w:t>LGE</w:t>
            </w:r>
          </w:p>
        </w:tc>
        <w:tc>
          <w:tcPr>
            <w:tcW w:w="1418" w:type="dxa"/>
            <w:shd w:val="clear" w:color="auto" w:fill="auto"/>
          </w:tcPr>
          <w:p w14:paraId="44A09FC8" w14:textId="702D4A6B" w:rsidR="00E43BFA" w:rsidRDefault="00E43BFA" w:rsidP="00E43BFA">
            <w:pPr>
              <w:overflowPunct w:val="0"/>
              <w:adjustRightInd w:val="0"/>
              <w:rPr>
                <w:color w:val="000000"/>
              </w:rPr>
            </w:pPr>
            <w:r>
              <w:rPr>
                <w:rFonts w:hint="eastAsia"/>
                <w:color w:val="000000"/>
              </w:rPr>
              <w:t>N</w:t>
            </w:r>
            <w:r>
              <w:rPr>
                <w:color w:val="000000"/>
              </w:rPr>
              <w:t>o</w:t>
            </w:r>
          </w:p>
        </w:tc>
        <w:tc>
          <w:tcPr>
            <w:tcW w:w="6373" w:type="dxa"/>
            <w:shd w:val="clear" w:color="auto" w:fill="auto"/>
          </w:tcPr>
          <w:p w14:paraId="611E889B" w14:textId="39C85286" w:rsidR="00E43BFA" w:rsidRDefault="00E43BFA" w:rsidP="00E43BFA">
            <w:pPr>
              <w:overflowPunct w:val="0"/>
              <w:adjustRightInd w:val="0"/>
              <w:rPr>
                <w:color w:val="000000"/>
              </w:rPr>
            </w:pPr>
            <w:r>
              <w:rPr>
                <w:rFonts w:hint="eastAsia"/>
                <w:color w:val="000000"/>
              </w:rPr>
              <w:t>N</w:t>
            </w:r>
            <w:r>
              <w:rPr>
                <w:color w:val="000000"/>
              </w:rPr>
              <w:t>ot essential</w:t>
            </w:r>
            <w:r w:rsidR="00BA63A7">
              <w:rPr>
                <w:color w:val="000000"/>
              </w:rPr>
              <w:t>.</w:t>
            </w:r>
          </w:p>
        </w:tc>
      </w:tr>
      <w:tr w:rsidR="004A56BA" w14:paraId="67EE4790" w14:textId="77777777">
        <w:tc>
          <w:tcPr>
            <w:tcW w:w="1838" w:type="dxa"/>
            <w:shd w:val="clear" w:color="auto" w:fill="auto"/>
          </w:tcPr>
          <w:p w14:paraId="6DB8EE7E" w14:textId="19A0D626" w:rsidR="004A56BA" w:rsidRDefault="004A56BA" w:rsidP="004A56BA">
            <w:pPr>
              <w:overflowPunct w:val="0"/>
              <w:adjustRightInd w:val="0"/>
              <w:rPr>
                <w:color w:val="000000"/>
              </w:rPr>
            </w:pPr>
            <w:r>
              <w:rPr>
                <w:color w:val="000000"/>
              </w:rPr>
              <w:t>Intel</w:t>
            </w:r>
          </w:p>
        </w:tc>
        <w:tc>
          <w:tcPr>
            <w:tcW w:w="1418" w:type="dxa"/>
            <w:shd w:val="clear" w:color="auto" w:fill="auto"/>
          </w:tcPr>
          <w:p w14:paraId="6AA256ED" w14:textId="4A44247B" w:rsidR="004A56BA" w:rsidRDefault="004A56BA" w:rsidP="004A56BA">
            <w:pPr>
              <w:overflowPunct w:val="0"/>
              <w:adjustRightInd w:val="0"/>
              <w:rPr>
                <w:color w:val="000000"/>
              </w:rPr>
            </w:pPr>
            <w:r>
              <w:rPr>
                <w:color w:val="000000"/>
              </w:rPr>
              <w:t>No</w:t>
            </w:r>
          </w:p>
        </w:tc>
        <w:tc>
          <w:tcPr>
            <w:tcW w:w="6373" w:type="dxa"/>
            <w:shd w:val="clear" w:color="auto" w:fill="auto"/>
          </w:tcPr>
          <w:p w14:paraId="70EDA560" w14:textId="333850C3" w:rsidR="004A56BA" w:rsidRDefault="004A56BA" w:rsidP="004A56BA">
            <w:pPr>
              <w:overflowPunct w:val="0"/>
              <w:adjustRightInd w:val="0"/>
              <w:rPr>
                <w:color w:val="000000"/>
              </w:rPr>
            </w:pPr>
            <w:r>
              <w:rPr>
                <w:rFonts w:eastAsia="Times New Roman"/>
                <w:color w:val="000000"/>
              </w:rPr>
              <w:t>We think it is quite clear from the IE clarification is not needed.</w:t>
            </w:r>
          </w:p>
        </w:tc>
      </w:tr>
      <w:tr w:rsidR="00A174B0" w14:paraId="0B4C4E94" w14:textId="77777777">
        <w:tc>
          <w:tcPr>
            <w:tcW w:w="1838" w:type="dxa"/>
            <w:shd w:val="clear" w:color="auto" w:fill="auto"/>
          </w:tcPr>
          <w:p w14:paraId="017F494D" w14:textId="41F67D3F" w:rsidR="00A174B0" w:rsidRDefault="00A174B0" w:rsidP="00A174B0">
            <w:pPr>
              <w:overflowPunct w:val="0"/>
              <w:adjustRightInd w:val="0"/>
              <w:rPr>
                <w:color w:val="000000"/>
              </w:rPr>
            </w:pPr>
            <w:r>
              <w:rPr>
                <w:rFonts w:eastAsia="Yu Mincho" w:hint="eastAsia"/>
                <w:color w:val="000000"/>
              </w:rPr>
              <w:t>NEC</w:t>
            </w:r>
          </w:p>
        </w:tc>
        <w:tc>
          <w:tcPr>
            <w:tcW w:w="1418" w:type="dxa"/>
            <w:shd w:val="clear" w:color="auto" w:fill="auto"/>
          </w:tcPr>
          <w:p w14:paraId="0B2BC334" w14:textId="282FB860" w:rsidR="00A174B0" w:rsidRDefault="00A174B0" w:rsidP="00A174B0">
            <w:pPr>
              <w:overflowPunct w:val="0"/>
              <w:adjustRightInd w:val="0"/>
              <w:rPr>
                <w:color w:val="000000"/>
              </w:rPr>
            </w:pPr>
            <w:r>
              <w:rPr>
                <w:rFonts w:eastAsia="Yu Mincho" w:hint="eastAsia"/>
                <w:color w:val="000000"/>
              </w:rPr>
              <w:t>No</w:t>
            </w:r>
          </w:p>
        </w:tc>
        <w:tc>
          <w:tcPr>
            <w:tcW w:w="6373" w:type="dxa"/>
            <w:shd w:val="clear" w:color="auto" w:fill="auto"/>
          </w:tcPr>
          <w:p w14:paraId="28EC4629" w14:textId="49C0F039" w:rsidR="00A174B0" w:rsidRDefault="00A174B0" w:rsidP="00A174B0">
            <w:pPr>
              <w:overflowPunct w:val="0"/>
              <w:adjustRightInd w:val="0"/>
              <w:rPr>
                <w:rFonts w:eastAsia="Times New Roman"/>
                <w:color w:val="000000"/>
              </w:rPr>
            </w:pPr>
            <w:r>
              <w:rPr>
                <w:rFonts w:eastAsia="Yu Mincho"/>
                <w:color w:val="000000"/>
              </w:rPr>
              <w:t xml:space="preserve">we do not see a </w:t>
            </w:r>
            <w:r>
              <w:rPr>
                <w:rFonts w:eastAsia="Yu Mincho" w:hint="eastAsia"/>
                <w:color w:val="000000"/>
              </w:rPr>
              <w:t>need</w:t>
            </w:r>
            <w:r>
              <w:rPr>
                <w:rFonts w:eastAsia="Yu Mincho"/>
                <w:color w:val="000000"/>
              </w:rPr>
              <w:t xml:space="preserve"> for this, while can go with majority. In any case, rapporteur CR should be sufficient at most.</w:t>
            </w:r>
          </w:p>
        </w:tc>
      </w:tr>
      <w:tr w:rsidR="00E65843" w14:paraId="5A0ED260" w14:textId="77777777">
        <w:tc>
          <w:tcPr>
            <w:tcW w:w="1838" w:type="dxa"/>
            <w:shd w:val="clear" w:color="auto" w:fill="auto"/>
          </w:tcPr>
          <w:p w14:paraId="0FB632C5" w14:textId="05A9964E" w:rsidR="00E65843" w:rsidRDefault="00E65843" w:rsidP="00A174B0">
            <w:pPr>
              <w:overflowPunct w:val="0"/>
              <w:adjustRightInd w:val="0"/>
              <w:rPr>
                <w:rFonts w:eastAsia="Yu Mincho"/>
                <w:color w:val="000000"/>
              </w:rPr>
            </w:pPr>
            <w:r>
              <w:rPr>
                <w:rFonts w:eastAsia="Yu Mincho" w:hint="eastAsia"/>
                <w:color w:val="000000"/>
              </w:rPr>
              <w:lastRenderedPageBreak/>
              <w:t>CATT</w:t>
            </w:r>
          </w:p>
        </w:tc>
        <w:tc>
          <w:tcPr>
            <w:tcW w:w="1418" w:type="dxa"/>
            <w:shd w:val="clear" w:color="auto" w:fill="auto"/>
          </w:tcPr>
          <w:p w14:paraId="5BC67027" w14:textId="5D745A29" w:rsidR="00E65843" w:rsidRDefault="00E65843" w:rsidP="00A174B0">
            <w:pPr>
              <w:overflowPunct w:val="0"/>
              <w:adjustRightInd w:val="0"/>
              <w:rPr>
                <w:rFonts w:eastAsia="Yu Mincho"/>
                <w:color w:val="000000"/>
              </w:rPr>
            </w:pPr>
            <w:r>
              <w:rPr>
                <w:rFonts w:hint="eastAsia"/>
                <w:color w:val="000000"/>
              </w:rPr>
              <w:t>N</w:t>
            </w:r>
            <w:r>
              <w:rPr>
                <w:color w:val="000000"/>
              </w:rPr>
              <w:t>o</w:t>
            </w:r>
          </w:p>
        </w:tc>
        <w:tc>
          <w:tcPr>
            <w:tcW w:w="6373" w:type="dxa"/>
            <w:shd w:val="clear" w:color="auto" w:fill="auto"/>
          </w:tcPr>
          <w:p w14:paraId="66C97809" w14:textId="23513CE4" w:rsidR="00E65843" w:rsidRDefault="00700D2D" w:rsidP="00A174B0">
            <w:pPr>
              <w:overflowPunct w:val="0"/>
              <w:adjustRightInd w:val="0"/>
              <w:rPr>
                <w:rFonts w:eastAsia="Yu Mincho"/>
                <w:color w:val="000000"/>
              </w:rPr>
            </w:pPr>
            <w:r>
              <w:rPr>
                <w:rFonts w:hint="eastAsia"/>
                <w:color w:val="000000"/>
              </w:rPr>
              <w:t xml:space="preserve">The intention is fine, but </w:t>
            </w:r>
            <w:r w:rsidR="000F188D">
              <w:rPr>
                <w:rFonts w:hint="eastAsia"/>
                <w:color w:val="000000"/>
              </w:rPr>
              <w:t xml:space="preserve">together with </w:t>
            </w:r>
            <w:r>
              <w:rPr>
                <w:rFonts w:hint="eastAsia"/>
                <w:color w:val="000000"/>
              </w:rPr>
              <w:t xml:space="preserve">the IE name </w:t>
            </w:r>
            <w:r w:rsidR="000F188D">
              <w:rPr>
                <w:rFonts w:hint="eastAsia"/>
                <w:color w:val="000000"/>
              </w:rPr>
              <w:t>we think there is no confusion.</w:t>
            </w:r>
          </w:p>
        </w:tc>
      </w:tr>
      <w:tr w:rsidR="00A94612" w14:paraId="6EFDD847" w14:textId="77777777">
        <w:tc>
          <w:tcPr>
            <w:tcW w:w="1838" w:type="dxa"/>
            <w:shd w:val="clear" w:color="auto" w:fill="auto"/>
          </w:tcPr>
          <w:p w14:paraId="63B50370" w14:textId="23F24A9E" w:rsidR="00A94612" w:rsidRDefault="00A94612" w:rsidP="00A174B0">
            <w:pPr>
              <w:overflowPunct w:val="0"/>
              <w:adjustRightInd w:val="0"/>
              <w:rPr>
                <w:rFonts w:eastAsia="Yu Mincho"/>
                <w:color w:val="000000"/>
              </w:rPr>
            </w:pPr>
            <w:r>
              <w:rPr>
                <w:rFonts w:eastAsia="Yu Mincho"/>
                <w:color w:val="000000"/>
              </w:rPr>
              <w:t>vivo</w:t>
            </w:r>
          </w:p>
        </w:tc>
        <w:tc>
          <w:tcPr>
            <w:tcW w:w="1418" w:type="dxa"/>
            <w:shd w:val="clear" w:color="auto" w:fill="auto"/>
          </w:tcPr>
          <w:p w14:paraId="3251DD91" w14:textId="724ED7FF" w:rsidR="00A94612" w:rsidRDefault="00A94612" w:rsidP="00A174B0">
            <w:pPr>
              <w:overflowPunct w:val="0"/>
              <w:adjustRightInd w:val="0"/>
              <w:rPr>
                <w:color w:val="000000"/>
              </w:rPr>
            </w:pPr>
            <w:r>
              <w:rPr>
                <w:color w:val="000000"/>
              </w:rPr>
              <w:t>No</w:t>
            </w:r>
          </w:p>
        </w:tc>
        <w:tc>
          <w:tcPr>
            <w:tcW w:w="6373" w:type="dxa"/>
            <w:shd w:val="clear" w:color="auto" w:fill="auto"/>
          </w:tcPr>
          <w:p w14:paraId="09ADE383" w14:textId="1B9C872D" w:rsidR="00A94612" w:rsidRDefault="00A94612" w:rsidP="00A174B0">
            <w:pPr>
              <w:overflowPunct w:val="0"/>
              <w:adjustRightInd w:val="0"/>
              <w:rPr>
                <w:color w:val="000000"/>
              </w:rPr>
            </w:pPr>
            <w:r>
              <w:rPr>
                <w:rFonts w:eastAsia="Times New Roman"/>
                <w:color w:val="000000"/>
                <w:lang w:eastAsia="ja-JP"/>
              </w:rPr>
              <w:t xml:space="preserve">The change is not needed, because the misunderstanding can be avoided by the </w:t>
            </w:r>
            <w:r w:rsidRPr="00C11089">
              <w:rPr>
                <w:rFonts w:eastAsia="Times New Roman"/>
                <w:color w:val="000000"/>
                <w:lang w:eastAsia="ja-JP"/>
              </w:rPr>
              <w:t>IE definitions</w:t>
            </w:r>
            <w:r>
              <w:rPr>
                <w:rFonts w:eastAsia="Times New Roman"/>
                <w:color w:val="000000"/>
                <w:lang w:eastAsia="ja-JP"/>
              </w:rPr>
              <w:t xml:space="preserve"> proposed by ZTE.</w:t>
            </w:r>
          </w:p>
        </w:tc>
      </w:tr>
    </w:tbl>
    <w:p w14:paraId="6EABC000" w14:textId="77777777" w:rsidR="00BC7A89" w:rsidRDefault="00BC7A89">
      <w:pPr>
        <w:rPr>
          <w:ins w:id="97" w:author="Author" w:date="2021-01-28T10:12:00Z"/>
          <w:rFonts w:cstheme="minorHAnsi"/>
          <w:b/>
          <w:bCs/>
          <w:highlight w:val="yellow"/>
        </w:rPr>
      </w:pPr>
    </w:p>
    <w:p w14:paraId="1B6EE5E3" w14:textId="4AD68EFF" w:rsidR="00FD12AE" w:rsidRDefault="00E776F1">
      <w:pPr>
        <w:rPr>
          <w:rFonts w:cstheme="minorHAnsi"/>
        </w:rPr>
      </w:pPr>
      <w:r>
        <w:rPr>
          <w:rFonts w:cstheme="minorHAnsi"/>
          <w:b/>
          <w:bCs/>
          <w:highlight w:val="yellow"/>
        </w:rPr>
        <w:t>Rapportuer summary</w:t>
      </w:r>
      <w:r>
        <w:rPr>
          <w:rFonts w:cstheme="minorHAnsi"/>
          <w:highlight w:val="yellow"/>
        </w:rPr>
        <w:t xml:space="preserve">: </w:t>
      </w:r>
      <w:del w:id="98" w:author="Author" w:date="2021-01-28T10:35:00Z">
        <w:r w:rsidDel="00665F43">
          <w:rPr>
            <w:rFonts w:cstheme="minorHAnsi"/>
            <w:highlight w:val="yellow"/>
          </w:rPr>
          <w:delText>To be added later</w:delText>
        </w:r>
      </w:del>
    </w:p>
    <w:p w14:paraId="0875FC47" w14:textId="22FAF9AF" w:rsidR="00FD12AE" w:rsidRDefault="00BC7A89">
      <w:pPr>
        <w:rPr>
          <w:ins w:id="99" w:author="Author" w:date="2021-01-28T10:13:00Z"/>
          <w:rFonts w:cstheme="minorHAnsi"/>
        </w:rPr>
      </w:pPr>
      <w:ins w:id="100" w:author="Author" w:date="2021-01-28T10:12:00Z">
        <w:r w:rsidRPr="00BC7A89">
          <w:rPr>
            <w:rFonts w:cstheme="minorHAnsi"/>
            <w:rPrChange w:id="101" w:author="Author" w:date="2021-01-28T10:13:00Z">
              <w:rPr>
                <w:rFonts w:ascii="Arial" w:hAnsi="Arial" w:cs="Arial"/>
              </w:rPr>
            </w:rPrChange>
          </w:rPr>
          <w:t>There is no support for the proposed change</w:t>
        </w:r>
      </w:ins>
      <w:ins w:id="102" w:author="Author" w:date="2021-01-28T10:13:00Z">
        <w:r w:rsidRPr="00BC7A89">
          <w:rPr>
            <w:rFonts w:cstheme="minorHAnsi"/>
            <w:rPrChange w:id="103" w:author="Author" w:date="2021-01-28T10:13:00Z">
              <w:rPr>
                <w:rFonts w:ascii="Arial" w:hAnsi="Arial" w:cs="Arial"/>
              </w:rPr>
            </w:rPrChange>
          </w:rPr>
          <w:t xml:space="preserve"> other than the proponent company. Therefore,</w:t>
        </w:r>
        <w:r>
          <w:rPr>
            <w:rFonts w:cstheme="minorHAnsi"/>
          </w:rPr>
          <w:t xml:space="preserve"> the rapproteur proposes not to pursue this.</w:t>
        </w:r>
      </w:ins>
    </w:p>
    <w:p w14:paraId="467C92D5" w14:textId="575F85BB" w:rsidR="00BC7A89" w:rsidRDefault="00BC7A89" w:rsidP="00BC7A89">
      <w:pPr>
        <w:pStyle w:val="Proposal"/>
        <w:overflowPunct w:val="0"/>
        <w:autoSpaceDE w:val="0"/>
        <w:autoSpaceDN w:val="0"/>
        <w:adjustRightInd w:val="0"/>
        <w:spacing w:line="240" w:lineRule="auto"/>
        <w:jc w:val="both"/>
        <w:textAlignment w:val="baseline"/>
        <w:rPr>
          <w:ins w:id="104" w:author="Author" w:date="2021-01-28T10:13:00Z"/>
          <w:rFonts w:cs="Arial"/>
        </w:rPr>
      </w:pPr>
      <w:bookmarkStart w:id="105" w:name="_Toc62722664"/>
      <w:ins w:id="106" w:author="Author" w:date="2021-01-28T10:14:00Z">
        <w:r>
          <w:rPr>
            <w:rFonts w:cs="Arial"/>
          </w:rPr>
          <w:t xml:space="preserve">Changes in </w:t>
        </w:r>
        <w:r w:rsidRPr="00BC7A89">
          <w:rPr>
            <w:rFonts w:cs="Arial"/>
          </w:rPr>
          <w:t>R2-2101422</w:t>
        </w:r>
        <w:r>
          <w:rPr>
            <w:rFonts w:cs="Arial"/>
          </w:rPr>
          <w:t xml:space="preserve"> and </w:t>
        </w:r>
        <w:r w:rsidRPr="00BC7A89">
          <w:rPr>
            <w:rFonts w:cs="Arial"/>
          </w:rPr>
          <w:t>R2-210142</w:t>
        </w:r>
        <w:r>
          <w:rPr>
            <w:rFonts w:cs="Arial"/>
          </w:rPr>
          <w:t>3 are not pursued</w:t>
        </w:r>
      </w:ins>
      <w:ins w:id="107" w:author="Author" w:date="2021-01-28T11:09:00Z">
        <w:r w:rsidR="00182DA7">
          <w:rPr>
            <w:rFonts w:cs="Arial"/>
          </w:rPr>
          <w:t xml:space="preserve"> </w:t>
        </w:r>
        <w:r w:rsidR="0074558A">
          <w:rPr>
            <w:rFonts w:cs="Arial"/>
          </w:rPr>
          <w:t>in</w:t>
        </w:r>
        <w:r w:rsidR="00182DA7">
          <w:rPr>
            <w:rFonts w:cs="Arial"/>
          </w:rPr>
          <w:t xml:space="preserve"> phase-2</w:t>
        </w:r>
      </w:ins>
      <w:ins w:id="108" w:author="Author" w:date="2021-01-28T10:13:00Z">
        <w:r>
          <w:rPr>
            <w:rFonts w:cs="Arial"/>
          </w:rPr>
          <w:t>.</w:t>
        </w:r>
        <w:bookmarkEnd w:id="105"/>
      </w:ins>
    </w:p>
    <w:p w14:paraId="1149868B" w14:textId="77777777" w:rsidR="00BC7A89" w:rsidRPr="00BC7A89" w:rsidRDefault="00BC7A89">
      <w:pPr>
        <w:rPr>
          <w:ins w:id="109" w:author="Author" w:date="2021-01-28T10:12:00Z"/>
          <w:rFonts w:cstheme="minorHAnsi"/>
          <w:rPrChange w:id="110" w:author="Author" w:date="2021-01-28T10:13:00Z">
            <w:rPr>
              <w:ins w:id="111" w:author="Author" w:date="2021-01-28T10:12:00Z"/>
              <w:rFonts w:ascii="Arial" w:hAnsi="Arial" w:cs="Arial"/>
            </w:rPr>
          </w:rPrChange>
        </w:rPr>
      </w:pPr>
    </w:p>
    <w:p w14:paraId="0D3A96C5" w14:textId="77777777" w:rsidR="00BC7A89" w:rsidRDefault="00BC7A89">
      <w:pPr>
        <w:rPr>
          <w:rFonts w:ascii="Arial" w:hAnsi="Arial" w:cs="Arial"/>
        </w:rPr>
      </w:pPr>
    </w:p>
    <w:p w14:paraId="315BD5DC" w14:textId="77777777" w:rsidR="00FD12AE" w:rsidRDefault="00E776F1">
      <w:pPr>
        <w:pStyle w:val="Heading2"/>
      </w:pPr>
      <w:r>
        <w:t>3.3</w:t>
      </w:r>
      <w:r>
        <w:tab/>
        <w:t>On stored SIB validity related clarification</w:t>
      </w:r>
    </w:p>
    <w:p w14:paraId="2B2816E4" w14:textId="77777777" w:rsidR="00FD12AE" w:rsidRDefault="00A11BC9">
      <w:pPr>
        <w:pStyle w:val="Doc-title"/>
      </w:pPr>
      <w:hyperlink r:id="rId19" w:history="1">
        <w:r w:rsidR="00E776F1">
          <w:rPr>
            <w:rStyle w:val="Hyperlink"/>
          </w:rPr>
          <w:t>R2-2100751</w:t>
        </w:r>
      </w:hyperlink>
      <w:r w:rsidR="00E776F1">
        <w:tab/>
        <w:t>The validity of a stored SIB if SI Area ID is absent</w:t>
      </w:r>
      <w:r w:rsidR="00E776F1">
        <w:tab/>
        <w:t>Fujitsu</w:t>
      </w:r>
      <w:r w:rsidR="00E776F1">
        <w:tab/>
        <w:t>discussion</w:t>
      </w:r>
      <w:r w:rsidR="00E776F1">
        <w:tab/>
        <w:t>Rel-15</w:t>
      </w:r>
      <w:r w:rsidR="00E776F1">
        <w:tab/>
        <w:t>NR_newRAT-Core</w:t>
      </w:r>
    </w:p>
    <w:p w14:paraId="3C02E49F" w14:textId="77777777" w:rsidR="00FD12AE" w:rsidRDefault="00FD12AE">
      <w:pPr>
        <w:rPr>
          <w:rFonts w:ascii="Arial" w:hAnsi="Arial" w:cs="Arial"/>
        </w:rPr>
      </w:pPr>
    </w:p>
    <w:p w14:paraId="56097FA7" w14:textId="77777777" w:rsidR="00FD12AE" w:rsidRDefault="00E776F1">
      <w:pPr>
        <w:rPr>
          <w:rFonts w:cstheme="minorHAnsi"/>
        </w:rPr>
      </w:pPr>
      <w:r>
        <w:rPr>
          <w:rFonts w:cstheme="minorHAnsi"/>
        </w:rPr>
        <w:t xml:space="preserve">Fujistu brings up an issue related to the valididty of the SI version stored by the UE and the version broadcasted by the cell. The issue is for the scenario when the </w:t>
      </w:r>
      <w:r>
        <w:rPr>
          <w:rFonts w:cstheme="minorHAnsi"/>
          <w:i/>
          <w:iCs/>
        </w:rPr>
        <w:t>systemInformationAreaID</w:t>
      </w:r>
      <w:r>
        <w:rPr>
          <w:rFonts w:cstheme="minorHAnsi"/>
        </w:rPr>
        <w:t xml:space="preserve"> is not available in the stored version of the SI and also when </w:t>
      </w:r>
      <w:r>
        <w:rPr>
          <w:rFonts w:cstheme="minorHAnsi"/>
          <w:i/>
          <w:iCs/>
        </w:rPr>
        <w:t>systemInformationAreaID</w:t>
      </w:r>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and/or when </w:t>
      </w:r>
      <w:r>
        <w:rPr>
          <w:rFonts w:cstheme="minorHAnsi"/>
          <w:b/>
          <w:bCs/>
          <w:i/>
          <w:iCs/>
          <w:color w:val="FF0000"/>
        </w:rPr>
        <w:t>systemInformationAreaID</w:t>
      </w:r>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25CAEE57"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752633D4" w14:textId="77777777" w:rsidR="00FD12AE" w:rsidRDefault="00E776F1">
            <w:pPr>
              <w:overflowPunct w:val="0"/>
              <w:adjustRightInd w:val="0"/>
              <w:spacing w:after="120"/>
              <w:rPr>
                <w:rFonts w:eastAsia="SimSun"/>
                <w:b/>
                <w:bCs/>
                <w:color w:val="000000"/>
              </w:rPr>
            </w:pPr>
            <w:r>
              <w:rPr>
                <w:rFonts w:eastAsia="SimSun"/>
                <w:b/>
                <w:bCs/>
                <w:color w:val="000000"/>
              </w:rPr>
              <w:t>Comments, if any</w:t>
            </w:r>
          </w:p>
        </w:tc>
      </w:tr>
      <w:tr w:rsidR="00FD12AE" w14:paraId="40814883" w14:textId="77777777">
        <w:tc>
          <w:tcPr>
            <w:tcW w:w="1838" w:type="dxa"/>
            <w:shd w:val="clear" w:color="auto" w:fill="auto"/>
          </w:tcPr>
          <w:p w14:paraId="58F44C44"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2F1EC50A"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A79DF88" w14:textId="77777777" w:rsidR="00FD12AE" w:rsidRDefault="00E776F1">
            <w:pPr>
              <w:overflowPunct w:val="0"/>
              <w:adjustRightInd w:val="0"/>
              <w:rPr>
                <w:rFonts w:eastAsia="Times New Roman"/>
                <w:color w:val="000000"/>
              </w:rPr>
            </w:pPr>
            <w:r>
              <w:rPr>
                <w:rFonts w:eastAsia="Times New Roman"/>
                <w:color w:val="000000"/>
              </w:rPr>
              <w:t xml:space="preserve">In our view it is obvious that there is only a match when there is a stored </w:t>
            </w:r>
            <w:r>
              <w:rPr>
                <w:rFonts w:eastAsia="Times New Roman"/>
                <w:i/>
                <w:iCs/>
                <w:color w:val="000000"/>
              </w:rPr>
              <w:t>systeminformationAreaID</w:t>
            </w:r>
            <w:r>
              <w:rPr>
                <w:rFonts w:eastAsia="Times New Roman"/>
                <w:color w:val="000000"/>
              </w:rPr>
              <w:t xml:space="preserve"> and a broadcasted </w:t>
            </w:r>
            <w:r>
              <w:rPr>
                <w:rFonts w:eastAsia="Times New Roman"/>
                <w:i/>
                <w:iCs/>
                <w:color w:val="000000"/>
              </w:rPr>
              <w:t>systeminformationAreaID</w:t>
            </w:r>
            <w:r>
              <w:rPr>
                <w:rFonts w:eastAsia="Times New Roman"/>
                <w:color w:val="000000"/>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djustRightInd w:val="0"/>
              <w:rPr>
                <w:rFonts w:eastAsia="Times New Roman"/>
                <w:color w:val="000000"/>
              </w:rPr>
            </w:pPr>
            <w:r>
              <w:rPr>
                <w:rFonts w:eastAsia="Times New Roman"/>
                <w:color w:val="000000"/>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63DB218F" w14:textId="77777777" w:rsidR="00FD12AE" w:rsidRDefault="00E776F1">
            <w:pPr>
              <w:overflowPunct w:val="0"/>
              <w:adjustRightInd w:val="0"/>
              <w:rPr>
                <w:rFonts w:eastAsia="SimSun"/>
                <w:color w:val="000000"/>
              </w:rPr>
            </w:pPr>
            <w:r>
              <w:rPr>
                <w:rFonts w:eastAsia="SimSun" w:hint="eastAsia"/>
                <w:color w:val="000000"/>
              </w:rPr>
              <w:t>No</w:t>
            </w:r>
          </w:p>
        </w:tc>
        <w:tc>
          <w:tcPr>
            <w:tcW w:w="6373" w:type="dxa"/>
            <w:shd w:val="clear" w:color="auto" w:fill="auto"/>
          </w:tcPr>
          <w:p w14:paraId="68A34409" w14:textId="77777777" w:rsidR="00FD12AE" w:rsidRDefault="00E776F1">
            <w:pPr>
              <w:overflowPunct w:val="0"/>
              <w:adjustRightInd w:val="0"/>
              <w:rPr>
                <w:rFonts w:eastAsia="Times New Roman"/>
                <w:color w:val="000000"/>
              </w:rPr>
            </w:pPr>
            <w:r>
              <w:rPr>
                <w:rFonts w:eastAsia="SimSun" w:hint="eastAsia"/>
                <w:color w:val="000000"/>
              </w:rPr>
              <w:t>We</w:t>
            </w:r>
            <w:r>
              <w:rPr>
                <w:rFonts w:eastAsia="Times New Roman" w:hint="eastAsia"/>
                <w:color w:val="000000"/>
              </w:rPr>
              <w:t xml:space="preserve"> understand in an appropriate NW implementation, the areaScope and systemInformationAreaID </w:t>
            </w:r>
            <w:r>
              <w:rPr>
                <w:rFonts w:eastAsia="Times New Roman"/>
                <w:color w:val="000000"/>
              </w:rPr>
              <w:t>will</w:t>
            </w:r>
            <w:r>
              <w:rPr>
                <w:rFonts w:eastAsia="Times New Roman" w:hint="eastAsia"/>
                <w:color w:val="000000"/>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djustRightInd w:val="0"/>
              <w:rPr>
                <w:rFonts w:eastAsia="SimSun"/>
                <w:color w:val="000000"/>
              </w:rPr>
            </w:pPr>
            <w:r>
              <w:rPr>
                <w:rFonts w:eastAsia="Times New Roman"/>
                <w:color w:val="000000"/>
              </w:rPr>
              <w:t>Lenovo</w:t>
            </w:r>
          </w:p>
        </w:tc>
        <w:tc>
          <w:tcPr>
            <w:tcW w:w="1418" w:type="dxa"/>
            <w:shd w:val="clear" w:color="auto" w:fill="auto"/>
          </w:tcPr>
          <w:p w14:paraId="66AE0022" w14:textId="30F5BC5C" w:rsidR="00B61CFF" w:rsidRDefault="00B61CFF" w:rsidP="00B61CFF">
            <w:pPr>
              <w:overflowPunct w:val="0"/>
              <w:adjustRightInd w:val="0"/>
              <w:rPr>
                <w:rFonts w:eastAsia="SimSun"/>
                <w:color w:val="000000"/>
              </w:rPr>
            </w:pPr>
            <w:r>
              <w:rPr>
                <w:rFonts w:eastAsia="Times New Roman"/>
                <w:color w:val="000000"/>
              </w:rPr>
              <w:t>No</w:t>
            </w:r>
          </w:p>
        </w:tc>
        <w:tc>
          <w:tcPr>
            <w:tcW w:w="6373" w:type="dxa"/>
            <w:shd w:val="clear" w:color="auto" w:fill="auto"/>
          </w:tcPr>
          <w:p w14:paraId="5E47E5E5" w14:textId="77777777" w:rsidR="00B61CFF" w:rsidRDefault="00B61CFF" w:rsidP="00B61CFF">
            <w:pPr>
              <w:overflowPunct w:val="0"/>
              <w:adjustRightInd w:val="0"/>
              <w:rPr>
                <w:rFonts w:eastAsia="Times New Roman"/>
                <w:color w:val="000000"/>
              </w:rPr>
            </w:pPr>
            <w:r>
              <w:rPr>
                <w:rFonts w:eastAsia="Times New Roman"/>
                <w:color w:val="000000"/>
              </w:rPr>
              <w:t xml:space="preserve">The presence of </w:t>
            </w:r>
            <w:r w:rsidRPr="00840D93">
              <w:rPr>
                <w:rFonts w:eastAsia="Times New Roman"/>
                <w:color w:val="000000"/>
              </w:rPr>
              <w:t xml:space="preserve">areaScope </w:t>
            </w:r>
            <w:r>
              <w:rPr>
                <w:rFonts w:eastAsia="Times New Roman"/>
                <w:color w:val="000000"/>
              </w:rPr>
              <w:t xml:space="preserve">is condition to the presence of </w:t>
            </w:r>
            <w:r w:rsidRPr="00840D93">
              <w:rPr>
                <w:rFonts w:eastAsia="Times New Roman"/>
                <w:color w:val="000000"/>
              </w:rPr>
              <w:t>systemInformationAreaID</w:t>
            </w:r>
            <w:r>
              <w:rPr>
                <w:rFonts w:eastAsia="Times New Roman"/>
                <w:color w:val="000000"/>
              </w:rPr>
              <w:t xml:space="preserve">. This should be clear from the sentence below in the field description of </w:t>
            </w:r>
            <w:r w:rsidRPr="00840D93">
              <w:rPr>
                <w:rFonts w:eastAsia="Times New Roman"/>
                <w:color w:val="000000"/>
              </w:rPr>
              <w:t>systemInformationAreaID</w:t>
            </w:r>
            <w:r>
              <w:rPr>
                <w:rFonts w:eastAsia="Times New Roman"/>
                <w:color w:val="000000"/>
              </w:rPr>
              <w:t>.</w:t>
            </w:r>
          </w:p>
          <w:p w14:paraId="074B5F2E" w14:textId="77777777" w:rsidR="00B61CFF" w:rsidRPr="00840D93" w:rsidRDefault="00B61CFF" w:rsidP="00B61CFF">
            <w:pPr>
              <w:overflowPunct w:val="0"/>
              <w:adjustRightInd w:val="0"/>
              <w:rPr>
                <w:rFonts w:eastAsia="Times New Roman"/>
                <w:i/>
                <w:iCs/>
                <w:color w:val="000000"/>
              </w:rPr>
            </w:pPr>
            <w:r w:rsidRPr="00840D93">
              <w:rPr>
                <w:rFonts w:eastAsia="Times New Roman"/>
                <w:i/>
                <w:iCs/>
                <w:color w:val="000000"/>
              </w:rPr>
              <w:t xml:space="preserve">“Any SIB with areaScope within the SI is considered to belong to this </w:t>
            </w:r>
            <w:r w:rsidRPr="00840D93">
              <w:rPr>
                <w:rFonts w:eastAsia="Times New Roman"/>
                <w:i/>
                <w:iCs/>
                <w:color w:val="000000"/>
              </w:rPr>
              <w:lastRenderedPageBreak/>
              <w:t>systemInformationAreaID.”</w:t>
            </w:r>
          </w:p>
          <w:p w14:paraId="718F2B25" w14:textId="49152A33" w:rsidR="00B61CFF" w:rsidRDefault="00B61CFF" w:rsidP="00B61CFF">
            <w:pPr>
              <w:overflowPunct w:val="0"/>
              <w:adjustRightInd w:val="0"/>
              <w:rPr>
                <w:rFonts w:eastAsia="Times New Roman"/>
                <w:color w:val="000000"/>
              </w:rPr>
            </w:pPr>
            <w:r>
              <w:rPr>
                <w:rFonts w:eastAsia="Times New Roman"/>
                <w:color w:val="000000"/>
              </w:rPr>
              <w:t xml:space="preserve">Therefore, the condition below already implies that </w:t>
            </w:r>
            <w:r w:rsidRPr="00840D93">
              <w:rPr>
                <w:rFonts w:eastAsia="Times New Roman"/>
                <w:color w:val="000000"/>
              </w:rPr>
              <w:t>systemInformationAreaID</w:t>
            </w:r>
            <w:r>
              <w:rPr>
                <w:rFonts w:eastAsia="Times New Roman"/>
                <w:color w:val="000000"/>
              </w:rPr>
              <w:t xml:space="preserve"> is present in SIB1 from the serving cell.</w:t>
            </w:r>
          </w:p>
          <w:p w14:paraId="3C480E5D" w14:textId="1C771691" w:rsidR="00B61CFF" w:rsidRDefault="00B61CFF" w:rsidP="00403A50">
            <w:pPr>
              <w:overflowPunct w:val="0"/>
              <w:adjustRightInd w:val="0"/>
              <w:ind w:left="567"/>
              <w:rPr>
                <w:rFonts w:eastAsia="SimSun"/>
                <w:color w:val="000000"/>
              </w:rPr>
            </w:pPr>
            <w:r w:rsidRPr="0031714A">
              <w:rPr>
                <w:rFonts w:eastAsia="SimSun"/>
                <w:szCs w:val="20"/>
              </w:rPr>
              <w:t>2</w:t>
            </w:r>
            <w:r w:rsidRPr="0031714A">
              <w:rPr>
                <w:rFonts w:eastAsia="Times New Roman"/>
                <w:szCs w:val="20"/>
              </w:rPr>
              <w:t>&gt;</w:t>
            </w:r>
            <w:r w:rsidRPr="0031714A">
              <w:rPr>
                <w:rFonts w:eastAsia="Times New Roman"/>
                <w:szCs w:val="20"/>
              </w:rPr>
              <w:tab/>
              <w:t xml:space="preserve">if the </w:t>
            </w:r>
            <w:r w:rsidRPr="0031714A">
              <w:rPr>
                <w:rFonts w:eastAsia="Times New Roman"/>
                <w:i/>
                <w:szCs w:val="20"/>
              </w:rPr>
              <w:t>areaScope</w:t>
            </w:r>
            <w:r w:rsidRPr="0031714A">
              <w:rPr>
                <w:rFonts w:eastAsia="Times New Roman"/>
                <w:szCs w:val="20"/>
              </w:rPr>
              <w:t xml:space="preserve"> is associated and its value for the stored version of the SIB is the same as the value received in the </w:t>
            </w:r>
            <w:r w:rsidRPr="0031714A">
              <w:rPr>
                <w:rFonts w:eastAsia="Times New Roman"/>
                <w:i/>
                <w:szCs w:val="20"/>
              </w:rPr>
              <w:t>si-SchedulingInfo</w:t>
            </w:r>
            <w:r w:rsidRPr="0031714A">
              <w:rPr>
                <w:rFonts w:eastAsia="Times New Roman"/>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djustRightInd w:val="0"/>
              <w:rPr>
                <w:rFonts w:eastAsia="Times New Roman"/>
                <w:color w:val="000000"/>
              </w:rPr>
            </w:pPr>
            <w:r>
              <w:rPr>
                <w:rFonts w:eastAsia="SimSun"/>
                <w:color w:val="000000"/>
              </w:rPr>
              <w:lastRenderedPageBreak/>
              <w:t>MediaTek</w:t>
            </w:r>
          </w:p>
        </w:tc>
        <w:tc>
          <w:tcPr>
            <w:tcW w:w="1418" w:type="dxa"/>
            <w:shd w:val="clear" w:color="auto" w:fill="auto"/>
          </w:tcPr>
          <w:p w14:paraId="7F671C24" w14:textId="7F4B90EC" w:rsidR="002C4B9A" w:rsidRDefault="002C4B9A" w:rsidP="002C4B9A">
            <w:pPr>
              <w:overflowPunct w:val="0"/>
              <w:adjustRightInd w:val="0"/>
              <w:rPr>
                <w:rFonts w:eastAsia="Times New Roman"/>
                <w:color w:val="000000"/>
              </w:rPr>
            </w:pPr>
            <w:r>
              <w:rPr>
                <w:rFonts w:eastAsia="SimSun"/>
                <w:color w:val="000000"/>
              </w:rPr>
              <w:t>No</w:t>
            </w:r>
          </w:p>
        </w:tc>
        <w:tc>
          <w:tcPr>
            <w:tcW w:w="6373" w:type="dxa"/>
            <w:shd w:val="clear" w:color="auto" w:fill="auto"/>
          </w:tcPr>
          <w:p w14:paraId="1103B249" w14:textId="77777777" w:rsidR="002C4B9A" w:rsidRPr="001B1B71" w:rsidRDefault="002C4B9A" w:rsidP="002C4B9A">
            <w:pPr>
              <w:overflowPunct w:val="0"/>
              <w:adjustRightInd w:val="0"/>
              <w:rPr>
                <w:rFonts w:eastAsia="Times New Roman"/>
                <w:color w:val="000000"/>
              </w:rPr>
            </w:pPr>
            <w:r>
              <w:rPr>
                <w:rFonts w:eastAsia="Times New Roman"/>
                <w:color w:val="000000"/>
              </w:rPr>
              <w:t>The confusion come from the following assumption, which we think it is a wrong NW configuration.</w:t>
            </w:r>
          </w:p>
          <w:p w14:paraId="55DB5A6F" w14:textId="77777777" w:rsidR="002C4B9A" w:rsidRPr="001B1B71" w:rsidRDefault="002C4B9A" w:rsidP="002C4B9A">
            <w:pPr>
              <w:overflowPunct w:val="0"/>
              <w:adjustRightInd w:val="0"/>
              <w:rPr>
                <w:rFonts w:eastAsia="Times New Roman"/>
                <w:color w:val="000000"/>
              </w:rPr>
            </w:pPr>
            <w:r w:rsidRPr="001B1B71">
              <w:rPr>
                <w:rFonts w:eastAsia="Times New Roman" w:hint="eastAsia"/>
                <w:color w:val="000000"/>
              </w:rPr>
              <w:t>“</w:t>
            </w:r>
            <w:r>
              <w:rPr>
                <w:rFonts w:eastAsia="Times New Roman"/>
                <w:i/>
                <w:color w:val="000000"/>
              </w:rPr>
              <w:t>T</w:t>
            </w:r>
            <w:r w:rsidRPr="001B1B71">
              <w:rPr>
                <w:rFonts w:eastAsia="Times New Roman"/>
                <w:i/>
                <w:color w:val="000000"/>
              </w:rPr>
              <w:t>he network may not provide the systemInformationAreaID in some cases even some SIBs are associated with ‘areaScope’</w:t>
            </w:r>
            <w:r w:rsidRPr="001B1B71">
              <w:rPr>
                <w:rFonts w:eastAsia="Times New Roman"/>
                <w:color w:val="000000"/>
              </w:rPr>
              <w:t>”</w:t>
            </w:r>
          </w:p>
          <w:p w14:paraId="31AF8DC3" w14:textId="5B292BD7" w:rsidR="002C4B9A" w:rsidRDefault="002C4B9A" w:rsidP="002C4B9A">
            <w:pPr>
              <w:overflowPunct w:val="0"/>
              <w:adjustRightInd w:val="0"/>
              <w:rPr>
                <w:rFonts w:eastAsia="Times New Roman"/>
                <w:color w:val="000000"/>
              </w:rPr>
            </w:pPr>
            <w:r>
              <w:rPr>
                <w:rFonts w:eastAsia="Times New Roman"/>
                <w:color w:val="000000"/>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303557B1" w14:textId="35686680" w:rsidR="00D3571B" w:rsidRDefault="00D3571B" w:rsidP="002C4B9A">
            <w:pPr>
              <w:overflowPunct w:val="0"/>
              <w:adjustRightInd w:val="0"/>
              <w:rPr>
                <w:rFonts w:eastAsia="SimSun"/>
                <w:color w:val="000000"/>
              </w:rPr>
            </w:pPr>
            <w:r>
              <w:rPr>
                <w:rFonts w:eastAsia="SimSun"/>
                <w:color w:val="000000"/>
              </w:rPr>
              <w:t>No</w:t>
            </w:r>
          </w:p>
        </w:tc>
        <w:tc>
          <w:tcPr>
            <w:tcW w:w="6373" w:type="dxa"/>
            <w:shd w:val="clear" w:color="auto" w:fill="auto"/>
          </w:tcPr>
          <w:p w14:paraId="6CFE9509" w14:textId="77777777" w:rsidR="00D3571B" w:rsidRDefault="00D3571B" w:rsidP="00D3571B">
            <w:pPr>
              <w:overflowPunct w:val="0"/>
              <w:adjustRightInd w:val="0"/>
              <w:rPr>
                <w:rFonts w:eastAsia="Times New Roman"/>
                <w:color w:val="000000"/>
              </w:rPr>
            </w:pPr>
            <w:r>
              <w:rPr>
                <w:rFonts w:eastAsia="Times New Roman"/>
                <w:color w:val="000000"/>
              </w:rPr>
              <w:t>Disagree with P1,</w:t>
            </w:r>
            <w:r w:rsidRPr="00D3571B">
              <w:rPr>
                <w:rFonts w:eastAsia="Times New Roman"/>
                <w:color w:val="000000"/>
              </w:rPr>
              <w:t xml:space="preserve"> If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rPr>
              <w:t xml:space="preserve"> For </w:t>
            </w:r>
            <w:r w:rsidRPr="00D3571B">
              <w:rPr>
                <w:rFonts w:eastAsia="Times New Roman"/>
                <w:color w:val="000000"/>
              </w:rPr>
              <w:t>P2</w:t>
            </w:r>
            <w:r>
              <w:rPr>
                <w:rFonts w:eastAsia="Times New Roman"/>
                <w:color w:val="000000"/>
              </w:rPr>
              <w:t xml:space="preserve"> w</w:t>
            </w:r>
            <w:r w:rsidRPr="00D3571B">
              <w:rPr>
                <w:rFonts w:eastAsia="Times New Roman"/>
                <w:color w:val="000000"/>
              </w:rPr>
              <w:t>e are talking about a corner case here</w:t>
            </w:r>
            <w:r>
              <w:rPr>
                <w:rFonts w:eastAsia="Times New Roman"/>
                <w:color w:val="000000"/>
              </w:rPr>
              <w:t xml:space="preserve"> again disagree. We disagree with P3 as you</w:t>
            </w:r>
            <w:r w:rsidRPr="00D3571B">
              <w:rPr>
                <w:rFonts w:eastAsia="Times New Roman"/>
                <w:color w:val="000000"/>
              </w:rPr>
              <w:t xml:space="preserve"> are talking about improper configuration scenarios. These are not practical deployment scenarios.</w:t>
            </w:r>
            <w:r>
              <w:rPr>
                <w:rFonts w:eastAsia="Times New Roman"/>
                <w:color w:val="000000"/>
              </w:rPr>
              <w:t xml:space="preserve"> </w:t>
            </w:r>
          </w:p>
          <w:p w14:paraId="0CC18E1F" w14:textId="769FD6C1" w:rsidR="00D3571B" w:rsidRPr="00D3571B" w:rsidRDefault="00D3571B" w:rsidP="00D3571B">
            <w:pPr>
              <w:overflowPunct w:val="0"/>
              <w:adjustRightInd w:val="0"/>
              <w:rPr>
                <w:rFonts w:eastAsia="Times New Roman"/>
                <w:color w:val="000000"/>
              </w:rPr>
            </w:pPr>
            <w:r w:rsidRPr="00D3571B">
              <w:rPr>
                <w:rFonts w:eastAsia="Times New Roman"/>
                <w:color w:val="000000"/>
              </w:rPr>
              <w:t>SI Area ID has Need R. It means if the UE does not receive it, the UE must release the SI Area ID for the SIB concerned. It means the SIB must now be treated as cell specific SIB and hence the stored version of the SIB cannot be used any more. UE must follow the behaviour for cell specific SIB acquisition.</w:t>
            </w:r>
          </w:p>
          <w:p w14:paraId="0971DEBF" w14:textId="0D68CBB1" w:rsidR="00D3571B" w:rsidRDefault="00D3571B" w:rsidP="00D3571B">
            <w:pPr>
              <w:overflowPunct w:val="0"/>
              <w:adjustRightInd w:val="0"/>
              <w:rPr>
                <w:rFonts w:eastAsia="Times New Roman"/>
                <w:color w:val="000000"/>
              </w:rPr>
            </w:pPr>
            <w:r>
              <w:rPr>
                <w:rFonts w:eastAsia="Times New Roman"/>
                <w:color w:val="000000"/>
              </w:rPr>
              <w:t>For Observation 3, t</w:t>
            </w:r>
            <w:r w:rsidRPr="00D3571B">
              <w:rPr>
                <w:rFonts w:eastAsia="Times New Roman"/>
                <w:color w:val="000000"/>
              </w:rPr>
              <w:t>his means the SIB is cell specific SIB. But it is not practical that a previously area specific SIB changes to a cell specific SIB. Not sure what the use case would be</w:t>
            </w:r>
            <w:r>
              <w:rPr>
                <w:rFonts w:eastAsia="Times New Roman"/>
                <w:color w:val="000000"/>
              </w:rPr>
              <w:t>.</w:t>
            </w:r>
          </w:p>
        </w:tc>
      </w:tr>
      <w:tr w:rsidR="006C285B" w14:paraId="7B94EC47" w14:textId="77777777">
        <w:tc>
          <w:tcPr>
            <w:tcW w:w="1838" w:type="dxa"/>
            <w:shd w:val="clear" w:color="auto" w:fill="auto"/>
          </w:tcPr>
          <w:p w14:paraId="4DC88235" w14:textId="5859BF91" w:rsidR="006C285B" w:rsidRDefault="006C285B" w:rsidP="002C4B9A">
            <w:pPr>
              <w:overflowPunct w:val="0"/>
              <w:adjustRightInd w:val="0"/>
              <w:rPr>
                <w:rFonts w:eastAsia="SimSun"/>
                <w:color w:val="000000"/>
              </w:rPr>
            </w:pPr>
            <w:r>
              <w:rPr>
                <w:rFonts w:eastAsia="Times New Roman"/>
                <w:color w:val="000000"/>
              </w:rPr>
              <w:t>Samsung</w:t>
            </w:r>
          </w:p>
        </w:tc>
        <w:tc>
          <w:tcPr>
            <w:tcW w:w="1418" w:type="dxa"/>
            <w:shd w:val="clear" w:color="auto" w:fill="auto"/>
          </w:tcPr>
          <w:p w14:paraId="20380565" w14:textId="06170BDD" w:rsidR="006C285B" w:rsidRDefault="006C285B" w:rsidP="002C4B9A">
            <w:pPr>
              <w:overflowPunct w:val="0"/>
              <w:adjustRightInd w:val="0"/>
              <w:rPr>
                <w:rFonts w:eastAsia="SimSun"/>
                <w:color w:val="000000"/>
              </w:rPr>
            </w:pPr>
            <w:r>
              <w:rPr>
                <w:rFonts w:eastAsia="Times New Roman"/>
                <w:color w:val="000000"/>
              </w:rPr>
              <w:t>No</w:t>
            </w:r>
          </w:p>
        </w:tc>
        <w:tc>
          <w:tcPr>
            <w:tcW w:w="6373" w:type="dxa"/>
            <w:shd w:val="clear" w:color="auto" w:fill="auto"/>
          </w:tcPr>
          <w:p w14:paraId="2033BAE0" w14:textId="45ACA6ED" w:rsidR="006C285B" w:rsidRDefault="006C285B" w:rsidP="006C285B">
            <w:pPr>
              <w:overflowPunct w:val="0"/>
              <w:adjustRightInd w:val="0"/>
              <w:rPr>
                <w:rFonts w:eastAsia="Times New Roman"/>
                <w:color w:val="000000"/>
              </w:rPr>
            </w:pPr>
            <w:r>
              <w:rPr>
                <w:rFonts w:eastAsia="Times New Roman"/>
                <w:color w:val="000000"/>
              </w:rPr>
              <w:t xml:space="preserve">We agree there seems no valid case requiring clarification and that </w:t>
            </w:r>
            <w:r w:rsidRPr="006C285B">
              <w:rPr>
                <w:rFonts w:eastAsia="Times New Roman"/>
                <w:color w:val="000000"/>
              </w:rPr>
              <w:t>areaScope and systemInformationAreaID will be configured</w:t>
            </w:r>
            <w:r>
              <w:rPr>
                <w:rFonts w:eastAsia="Times New Roman"/>
                <w:color w:val="000000"/>
              </w:rPr>
              <w:t xml:space="preserve"> together</w:t>
            </w:r>
          </w:p>
        </w:tc>
      </w:tr>
      <w:tr w:rsidR="00B844E5" w14:paraId="17D06D6E" w14:textId="77777777">
        <w:tc>
          <w:tcPr>
            <w:tcW w:w="1838" w:type="dxa"/>
            <w:shd w:val="clear" w:color="auto" w:fill="auto"/>
          </w:tcPr>
          <w:p w14:paraId="051C9FB4" w14:textId="6150DAA3" w:rsidR="00B844E5" w:rsidRDefault="00B844E5" w:rsidP="00B844E5">
            <w:pPr>
              <w:overflowPunct w:val="0"/>
              <w:adjustRightInd w:val="0"/>
              <w:rPr>
                <w:rFonts w:eastAsia="Times New Roman"/>
                <w:color w:val="000000"/>
              </w:rPr>
            </w:pPr>
            <w:r>
              <w:rPr>
                <w:rFonts w:eastAsia="Times New Roman"/>
                <w:color w:val="000000"/>
              </w:rPr>
              <w:t>Qcom</w:t>
            </w:r>
          </w:p>
        </w:tc>
        <w:tc>
          <w:tcPr>
            <w:tcW w:w="1418" w:type="dxa"/>
            <w:shd w:val="clear" w:color="auto" w:fill="auto"/>
          </w:tcPr>
          <w:p w14:paraId="36276C45" w14:textId="75E088C9" w:rsidR="00B844E5" w:rsidRDefault="00B844E5"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1716F88" w14:textId="34AE5017" w:rsidR="00B844E5" w:rsidRDefault="00B844E5" w:rsidP="00B844E5">
            <w:pPr>
              <w:overflowPunct w:val="0"/>
              <w:adjustRightInd w:val="0"/>
              <w:rPr>
                <w:rFonts w:eastAsia="Times New Roman"/>
                <w:color w:val="000000"/>
              </w:rPr>
            </w:pPr>
            <w:r>
              <w:rPr>
                <w:rFonts w:eastAsia="Times New Roman"/>
                <w:color w:val="000000"/>
              </w:rPr>
              <w:t xml:space="preserve">No need to complicate the behavior, just to avoid UE reacquiring the SI messages. If no SI Area ID is provided in either stored or broadcasted </w:t>
            </w:r>
            <w:r w:rsidRPr="00B844E5">
              <w:rPr>
                <w:rFonts w:eastAsia="Times New Roman"/>
                <w:color w:val="000000"/>
              </w:rPr>
              <w:sym w:font="Wingdings" w:char="F0E0"/>
            </w:r>
            <w:r>
              <w:rPr>
                <w:rFonts w:eastAsia="Times New Roman"/>
                <w:color w:val="000000"/>
              </w:rPr>
              <w:t xml:space="preserve"> UE assumes stored SI not valid</w:t>
            </w:r>
          </w:p>
        </w:tc>
      </w:tr>
      <w:tr w:rsidR="00BD7C58" w14:paraId="53705F8E" w14:textId="77777777">
        <w:tc>
          <w:tcPr>
            <w:tcW w:w="1838" w:type="dxa"/>
            <w:shd w:val="clear" w:color="auto" w:fill="auto"/>
          </w:tcPr>
          <w:p w14:paraId="2FA7ED33" w14:textId="63BDE491"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58437AAB" w14:textId="38B2237E"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FC5D45A" w14:textId="0F12E9A9" w:rsidR="00BD7C58" w:rsidRDefault="00BD7C58" w:rsidP="00B844E5">
            <w:pPr>
              <w:overflowPunct w:val="0"/>
              <w:adjustRightInd w:val="0"/>
              <w:rPr>
                <w:rFonts w:eastAsia="Times New Roman"/>
                <w:color w:val="000000"/>
              </w:rPr>
            </w:pPr>
            <w:r>
              <w:rPr>
                <w:rFonts w:eastAsia="Times New Roman"/>
                <w:color w:val="000000"/>
              </w:rPr>
              <w:t>We think the configuration does not make sense if NW configures areaScope for a given SIB, but not includes SIAID in the SIB1.</w:t>
            </w:r>
          </w:p>
        </w:tc>
      </w:tr>
      <w:tr w:rsidR="006716FD" w14:paraId="0CB48B5A" w14:textId="77777777">
        <w:tc>
          <w:tcPr>
            <w:tcW w:w="1838" w:type="dxa"/>
            <w:shd w:val="clear" w:color="auto" w:fill="auto"/>
          </w:tcPr>
          <w:p w14:paraId="2851E4BA" w14:textId="60CC3803" w:rsidR="006716FD" w:rsidRPr="006716FD" w:rsidRDefault="006716FD"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8C08EC2" w14:textId="78951241" w:rsidR="006716FD" w:rsidRPr="006716FD" w:rsidRDefault="006716FD"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3E31847D" w14:textId="3B2D1878" w:rsidR="006716FD" w:rsidRPr="00EC6195" w:rsidRDefault="00EC6195" w:rsidP="00B844E5">
            <w:pPr>
              <w:overflowPunct w:val="0"/>
              <w:adjustRightInd w:val="0"/>
              <w:rPr>
                <w:color w:val="000000"/>
              </w:rPr>
            </w:pPr>
            <w:r>
              <w:rPr>
                <w:color w:val="000000"/>
              </w:rPr>
              <w:t>A good network implementation will avoid this case.</w:t>
            </w:r>
          </w:p>
        </w:tc>
      </w:tr>
      <w:tr w:rsidR="0002491A" w14:paraId="6CBE6A1E" w14:textId="77777777">
        <w:tc>
          <w:tcPr>
            <w:tcW w:w="1838" w:type="dxa"/>
            <w:shd w:val="clear" w:color="auto" w:fill="auto"/>
          </w:tcPr>
          <w:p w14:paraId="0540202B" w14:textId="73D999D7" w:rsidR="0002491A" w:rsidRDefault="0002491A" w:rsidP="0002491A">
            <w:pPr>
              <w:overflowPunct w:val="0"/>
              <w:adjustRightInd w:val="0"/>
              <w:rPr>
                <w:color w:val="000000"/>
              </w:rPr>
            </w:pPr>
            <w:r>
              <w:rPr>
                <w:color w:val="000000"/>
              </w:rPr>
              <w:t>LGE</w:t>
            </w:r>
          </w:p>
        </w:tc>
        <w:tc>
          <w:tcPr>
            <w:tcW w:w="1418" w:type="dxa"/>
            <w:shd w:val="clear" w:color="auto" w:fill="auto"/>
          </w:tcPr>
          <w:p w14:paraId="081EB4EB" w14:textId="7E00ECD0" w:rsidR="0002491A" w:rsidRDefault="0002491A" w:rsidP="0002491A">
            <w:pPr>
              <w:overflowPunct w:val="0"/>
              <w:adjustRightInd w:val="0"/>
              <w:rPr>
                <w:color w:val="000000"/>
              </w:rPr>
            </w:pPr>
            <w:r>
              <w:rPr>
                <w:rFonts w:hint="eastAsia"/>
                <w:color w:val="000000"/>
              </w:rPr>
              <w:t>N</w:t>
            </w:r>
            <w:r>
              <w:rPr>
                <w:color w:val="000000"/>
              </w:rPr>
              <w:t>o</w:t>
            </w:r>
          </w:p>
        </w:tc>
        <w:tc>
          <w:tcPr>
            <w:tcW w:w="6373" w:type="dxa"/>
            <w:shd w:val="clear" w:color="auto" w:fill="auto"/>
          </w:tcPr>
          <w:p w14:paraId="1D0F3DB1" w14:textId="3FAC98F8" w:rsidR="0002491A" w:rsidRDefault="0002491A" w:rsidP="0002491A">
            <w:pPr>
              <w:overflowPunct w:val="0"/>
              <w:adjustRightInd w:val="0"/>
              <w:rPr>
                <w:color w:val="000000"/>
              </w:rPr>
            </w:pPr>
            <w:r>
              <w:rPr>
                <w:rFonts w:eastAsia="Times New Roman"/>
                <w:color w:val="000000"/>
              </w:rPr>
              <w:t xml:space="preserve">If the network wants to use area specific SIB, the </w:t>
            </w:r>
            <w:r w:rsidRPr="005D76D9">
              <w:rPr>
                <w:i/>
              </w:rPr>
              <w:t>systemInformationAreaID</w:t>
            </w:r>
            <w:r w:rsidRPr="005D76D9">
              <w:t xml:space="preserve"> </w:t>
            </w:r>
            <w:r>
              <w:rPr>
                <w:rFonts w:eastAsia="Times New Roman"/>
                <w:color w:val="000000"/>
              </w:rPr>
              <w:t>should be provided.</w:t>
            </w:r>
          </w:p>
        </w:tc>
      </w:tr>
      <w:tr w:rsidR="004A56BA" w14:paraId="51929875" w14:textId="77777777">
        <w:tc>
          <w:tcPr>
            <w:tcW w:w="1838" w:type="dxa"/>
            <w:shd w:val="clear" w:color="auto" w:fill="auto"/>
          </w:tcPr>
          <w:p w14:paraId="12D5D922" w14:textId="757C123A" w:rsidR="004A56BA" w:rsidRDefault="004A56BA" w:rsidP="004A56BA">
            <w:pPr>
              <w:overflowPunct w:val="0"/>
              <w:adjustRightInd w:val="0"/>
              <w:rPr>
                <w:color w:val="000000"/>
              </w:rPr>
            </w:pPr>
            <w:r>
              <w:rPr>
                <w:rFonts w:eastAsia="SimSun"/>
                <w:color w:val="000000"/>
              </w:rPr>
              <w:t>Intel</w:t>
            </w:r>
          </w:p>
        </w:tc>
        <w:tc>
          <w:tcPr>
            <w:tcW w:w="1418" w:type="dxa"/>
            <w:shd w:val="clear" w:color="auto" w:fill="auto"/>
          </w:tcPr>
          <w:p w14:paraId="30F7AB05" w14:textId="33D42E76" w:rsidR="004A56BA" w:rsidRDefault="004A56BA" w:rsidP="004A56BA">
            <w:pPr>
              <w:overflowPunct w:val="0"/>
              <w:adjustRightInd w:val="0"/>
              <w:rPr>
                <w:color w:val="000000"/>
              </w:rPr>
            </w:pPr>
            <w:r>
              <w:rPr>
                <w:rFonts w:eastAsia="SimSun"/>
                <w:color w:val="000000"/>
              </w:rPr>
              <w:t>No</w:t>
            </w:r>
          </w:p>
        </w:tc>
        <w:tc>
          <w:tcPr>
            <w:tcW w:w="6373" w:type="dxa"/>
            <w:shd w:val="clear" w:color="auto" w:fill="auto"/>
          </w:tcPr>
          <w:p w14:paraId="2868A51A" w14:textId="6E073437" w:rsidR="004A56BA" w:rsidRDefault="004A56BA" w:rsidP="004A56BA">
            <w:pPr>
              <w:overflowPunct w:val="0"/>
              <w:adjustRightInd w:val="0"/>
              <w:rPr>
                <w:rFonts w:eastAsia="Times New Roman"/>
                <w:color w:val="000000"/>
              </w:rPr>
            </w:pPr>
            <w:r>
              <w:rPr>
                <w:rFonts w:eastAsia="Times New Roman"/>
                <w:color w:val="000000"/>
              </w:rPr>
              <w:t>The match is based on presence and value and not for absence.</w:t>
            </w:r>
          </w:p>
        </w:tc>
      </w:tr>
      <w:tr w:rsidR="00677465" w14:paraId="6BBF4D00" w14:textId="77777777">
        <w:tc>
          <w:tcPr>
            <w:tcW w:w="1838" w:type="dxa"/>
            <w:shd w:val="clear" w:color="auto" w:fill="auto"/>
          </w:tcPr>
          <w:p w14:paraId="57AF1D18" w14:textId="017FB2C8" w:rsidR="00677465" w:rsidRDefault="00677465" w:rsidP="00677465">
            <w:pPr>
              <w:overflowPunct w:val="0"/>
              <w:adjustRightInd w:val="0"/>
              <w:rPr>
                <w:rFonts w:eastAsia="SimSun"/>
                <w:color w:val="000000"/>
              </w:rPr>
            </w:pPr>
            <w:r>
              <w:rPr>
                <w:rFonts w:eastAsia="Yu Mincho" w:hint="eastAsia"/>
                <w:color w:val="000000"/>
              </w:rPr>
              <w:t>NEC</w:t>
            </w:r>
          </w:p>
        </w:tc>
        <w:tc>
          <w:tcPr>
            <w:tcW w:w="1418" w:type="dxa"/>
            <w:shd w:val="clear" w:color="auto" w:fill="auto"/>
          </w:tcPr>
          <w:p w14:paraId="73FC07FE" w14:textId="1AFA528A" w:rsidR="00677465" w:rsidRDefault="00677465" w:rsidP="00677465">
            <w:pPr>
              <w:overflowPunct w:val="0"/>
              <w:adjustRightInd w:val="0"/>
              <w:rPr>
                <w:rFonts w:eastAsia="SimSun"/>
                <w:color w:val="000000"/>
              </w:rPr>
            </w:pPr>
            <w:r>
              <w:rPr>
                <w:rFonts w:eastAsia="Yu Mincho" w:hint="eastAsia"/>
                <w:color w:val="000000"/>
              </w:rPr>
              <w:t>No</w:t>
            </w:r>
          </w:p>
        </w:tc>
        <w:tc>
          <w:tcPr>
            <w:tcW w:w="6373" w:type="dxa"/>
            <w:shd w:val="clear" w:color="auto" w:fill="auto"/>
          </w:tcPr>
          <w:p w14:paraId="26CB9928" w14:textId="103D2E3C" w:rsidR="00677465" w:rsidRDefault="00677465" w:rsidP="00677465">
            <w:pPr>
              <w:overflowPunct w:val="0"/>
              <w:adjustRightInd w:val="0"/>
              <w:rPr>
                <w:rFonts w:eastAsia="Times New Roman"/>
                <w:color w:val="000000"/>
              </w:rPr>
            </w:pPr>
            <w:r>
              <w:rPr>
                <w:rFonts w:eastAsia="Yu Mincho" w:hint="eastAsia"/>
                <w:color w:val="000000"/>
              </w:rPr>
              <w:t xml:space="preserve">same view as Ericsson </w:t>
            </w:r>
          </w:p>
        </w:tc>
      </w:tr>
      <w:tr w:rsidR="00407723" w14:paraId="70D09FFA" w14:textId="77777777">
        <w:tc>
          <w:tcPr>
            <w:tcW w:w="1838" w:type="dxa"/>
            <w:shd w:val="clear" w:color="auto" w:fill="auto"/>
          </w:tcPr>
          <w:p w14:paraId="6A443114" w14:textId="0E963D2C" w:rsidR="00407723" w:rsidRDefault="00407723" w:rsidP="00677465">
            <w:pPr>
              <w:overflowPunct w:val="0"/>
              <w:adjustRightInd w:val="0"/>
              <w:rPr>
                <w:rFonts w:eastAsia="Yu Mincho"/>
                <w:color w:val="000000"/>
              </w:rPr>
            </w:pPr>
            <w:r>
              <w:rPr>
                <w:rFonts w:eastAsia="Yu Mincho" w:hint="eastAsia"/>
                <w:color w:val="000000"/>
              </w:rPr>
              <w:lastRenderedPageBreak/>
              <w:t>CATT</w:t>
            </w:r>
          </w:p>
        </w:tc>
        <w:tc>
          <w:tcPr>
            <w:tcW w:w="1418" w:type="dxa"/>
            <w:shd w:val="clear" w:color="auto" w:fill="auto"/>
          </w:tcPr>
          <w:p w14:paraId="551BC7BF" w14:textId="34B5847F" w:rsidR="00407723" w:rsidRDefault="00407723" w:rsidP="00677465">
            <w:pPr>
              <w:overflowPunct w:val="0"/>
              <w:adjustRightInd w:val="0"/>
              <w:rPr>
                <w:rFonts w:eastAsia="Yu Mincho"/>
                <w:color w:val="000000"/>
              </w:rPr>
            </w:pPr>
            <w:r>
              <w:rPr>
                <w:rFonts w:eastAsia="Yu Mincho" w:hint="eastAsia"/>
                <w:color w:val="000000"/>
              </w:rPr>
              <w:t>No</w:t>
            </w:r>
          </w:p>
        </w:tc>
        <w:tc>
          <w:tcPr>
            <w:tcW w:w="6373" w:type="dxa"/>
            <w:shd w:val="clear" w:color="auto" w:fill="auto"/>
          </w:tcPr>
          <w:p w14:paraId="25CAD16A" w14:textId="32A8C8DD" w:rsidR="00407723" w:rsidRDefault="00407723" w:rsidP="00677465">
            <w:pPr>
              <w:overflowPunct w:val="0"/>
              <w:adjustRightInd w:val="0"/>
              <w:rPr>
                <w:rFonts w:eastAsia="Yu Mincho"/>
                <w:color w:val="000000"/>
              </w:rPr>
            </w:pPr>
            <w:r>
              <w:rPr>
                <w:rFonts w:eastAsia="SimSun" w:hint="eastAsia"/>
              </w:rPr>
              <w:t xml:space="preserve">The </w:t>
            </w:r>
            <w:r w:rsidRPr="00AF7421">
              <w:rPr>
                <w:rFonts w:eastAsia="SimSun"/>
              </w:rPr>
              <w:t>systemInformationAreaID</w:t>
            </w:r>
            <w:r>
              <w:rPr>
                <w:rFonts w:eastAsia="SimSun" w:hint="eastAsia"/>
              </w:rPr>
              <w:t xml:space="preserve"> is tied to </w:t>
            </w:r>
            <w:r w:rsidRPr="00AF7421">
              <w:rPr>
                <w:rFonts w:eastAsia="SimSun"/>
              </w:rPr>
              <w:t>areaScope</w:t>
            </w:r>
            <w:r w:rsidRPr="00AF7421">
              <w:rPr>
                <w:rFonts w:eastAsia="SimSun" w:hint="eastAsia"/>
              </w:rPr>
              <w:t>, therefore this change is not needed.</w:t>
            </w:r>
          </w:p>
        </w:tc>
      </w:tr>
      <w:tr w:rsidR="00A94612" w14:paraId="27326E62" w14:textId="77777777">
        <w:tc>
          <w:tcPr>
            <w:tcW w:w="1838" w:type="dxa"/>
            <w:shd w:val="clear" w:color="auto" w:fill="auto"/>
          </w:tcPr>
          <w:p w14:paraId="65E77E10" w14:textId="32B794FE" w:rsidR="00A94612" w:rsidRDefault="00A94612" w:rsidP="00677465">
            <w:pPr>
              <w:overflowPunct w:val="0"/>
              <w:adjustRightInd w:val="0"/>
              <w:rPr>
                <w:rFonts w:eastAsia="Yu Mincho"/>
                <w:color w:val="000000"/>
              </w:rPr>
            </w:pPr>
            <w:r>
              <w:rPr>
                <w:rFonts w:eastAsia="Yu Mincho"/>
                <w:color w:val="000000"/>
              </w:rPr>
              <w:t>vivo</w:t>
            </w:r>
          </w:p>
        </w:tc>
        <w:tc>
          <w:tcPr>
            <w:tcW w:w="1418" w:type="dxa"/>
            <w:shd w:val="clear" w:color="auto" w:fill="auto"/>
          </w:tcPr>
          <w:p w14:paraId="7CDC20D9" w14:textId="2035AE2F" w:rsidR="00A94612" w:rsidRDefault="00A94612" w:rsidP="00677465">
            <w:pPr>
              <w:overflowPunct w:val="0"/>
              <w:adjustRightInd w:val="0"/>
              <w:rPr>
                <w:rFonts w:eastAsia="Yu Mincho"/>
                <w:color w:val="000000"/>
              </w:rPr>
            </w:pPr>
            <w:r>
              <w:rPr>
                <w:rFonts w:eastAsia="Yu Mincho"/>
                <w:color w:val="000000"/>
              </w:rPr>
              <w:t>No</w:t>
            </w:r>
          </w:p>
        </w:tc>
        <w:tc>
          <w:tcPr>
            <w:tcW w:w="6373" w:type="dxa"/>
            <w:shd w:val="clear" w:color="auto" w:fill="auto"/>
          </w:tcPr>
          <w:p w14:paraId="23E51A66" w14:textId="70204B7F" w:rsidR="00A94612" w:rsidRDefault="00A94612" w:rsidP="00677465">
            <w:pPr>
              <w:overflowPunct w:val="0"/>
              <w:adjustRightInd w:val="0"/>
              <w:rPr>
                <w:rFonts w:eastAsia="SimSun"/>
              </w:rPr>
            </w:pPr>
            <w:r>
              <w:rPr>
                <w:rFonts w:eastAsia="Times New Roman"/>
                <w:color w:val="000000"/>
                <w:lang w:eastAsia="ja-JP"/>
              </w:rPr>
              <w:t xml:space="preserve">Agree with Huawei. In our views, this case does not exist considering that the smart network however will </w:t>
            </w:r>
            <w:r w:rsidRPr="00876BA9">
              <w:rPr>
                <w:rFonts w:eastAsia="Times New Roman"/>
                <w:color w:val="000000"/>
                <w:lang w:eastAsia="ja-JP"/>
              </w:rPr>
              <w:t xml:space="preserve">provide the systemInformationAreaID </w:t>
            </w:r>
            <w:r>
              <w:rPr>
                <w:rFonts w:eastAsia="Times New Roman"/>
                <w:color w:val="000000"/>
                <w:lang w:eastAsia="ja-JP"/>
              </w:rPr>
              <w:t xml:space="preserve">if </w:t>
            </w:r>
            <w:r w:rsidRPr="00876BA9">
              <w:rPr>
                <w:rFonts w:eastAsia="Times New Roman"/>
                <w:color w:val="000000"/>
                <w:lang w:eastAsia="ja-JP"/>
              </w:rPr>
              <w:t>SIBs are associated with ‘areaScope’</w:t>
            </w:r>
            <w:r>
              <w:rPr>
                <w:rFonts w:eastAsia="Times New Roman"/>
                <w:color w:val="000000"/>
                <w:lang w:eastAsia="ja-JP"/>
              </w:rPr>
              <w:t>.</w:t>
            </w:r>
          </w:p>
        </w:tc>
      </w:tr>
      <w:tr w:rsidR="00F55F22" w14:paraId="2763355A" w14:textId="77777777">
        <w:tc>
          <w:tcPr>
            <w:tcW w:w="1838" w:type="dxa"/>
            <w:shd w:val="clear" w:color="auto" w:fill="auto"/>
          </w:tcPr>
          <w:p w14:paraId="4C0DAE6F" w14:textId="7DC1FAD4" w:rsidR="00F55F22" w:rsidRDefault="00F55F22" w:rsidP="00F55F22">
            <w:pPr>
              <w:overflowPunct w:val="0"/>
              <w:adjustRightInd w:val="0"/>
              <w:rPr>
                <w:rFonts w:eastAsia="Yu Mincho"/>
                <w:color w:val="000000"/>
              </w:rPr>
            </w:pPr>
            <w:r w:rsidRPr="00617655">
              <w:rPr>
                <w:rFonts w:eastAsia="Yu Mincho"/>
                <w:color w:val="000000"/>
              </w:rPr>
              <w:t>Fujitsu</w:t>
            </w:r>
          </w:p>
        </w:tc>
        <w:tc>
          <w:tcPr>
            <w:tcW w:w="1418" w:type="dxa"/>
            <w:shd w:val="clear" w:color="auto" w:fill="auto"/>
          </w:tcPr>
          <w:p w14:paraId="43E9AFC4" w14:textId="15C089F5" w:rsidR="00F55F22" w:rsidRDefault="00F55F22" w:rsidP="00F55F22">
            <w:pPr>
              <w:overflowPunct w:val="0"/>
              <w:adjustRightInd w:val="0"/>
              <w:rPr>
                <w:rFonts w:eastAsia="Yu Mincho"/>
                <w:color w:val="000000"/>
              </w:rPr>
            </w:pPr>
            <w:r w:rsidRPr="00617655">
              <w:rPr>
                <w:rFonts w:eastAsia="Yu Mincho"/>
                <w:color w:val="000000"/>
              </w:rPr>
              <w:t>Yes</w:t>
            </w:r>
          </w:p>
        </w:tc>
        <w:tc>
          <w:tcPr>
            <w:tcW w:w="6373" w:type="dxa"/>
            <w:shd w:val="clear" w:color="auto" w:fill="auto"/>
          </w:tcPr>
          <w:p w14:paraId="1679480F" w14:textId="77777777" w:rsidR="00F55F22" w:rsidRPr="00617655" w:rsidRDefault="00F55F22" w:rsidP="00F55F22">
            <w:pPr>
              <w:overflowPunct w:val="0"/>
              <w:adjustRightInd w:val="0"/>
              <w:rPr>
                <w:rFonts w:eastAsia="Times New Roman"/>
                <w:color w:val="000000"/>
              </w:rPr>
            </w:pPr>
            <w:r w:rsidRPr="00617655">
              <w:rPr>
                <w:rFonts w:eastAsia="Times New Roman"/>
                <w:color w:val="000000"/>
              </w:rPr>
              <w:t>We’d like to clarify the case in CU-DU split first, for example:</w:t>
            </w:r>
          </w:p>
          <w:p w14:paraId="45CE28F0" w14:textId="77777777" w:rsidR="00F55F22" w:rsidRPr="00617655" w:rsidRDefault="00F55F22" w:rsidP="00F55F22">
            <w:pPr>
              <w:pStyle w:val="ListParagraph"/>
              <w:numPr>
                <w:ilvl w:val="0"/>
                <w:numId w:val="19"/>
              </w:numPr>
              <w:overflowPunct w:val="0"/>
              <w:autoSpaceDE w:val="0"/>
              <w:autoSpaceDN w:val="0"/>
              <w:adjustRightInd w:val="0"/>
              <w:rPr>
                <w:rFonts w:asciiTheme="minorHAnsi" w:eastAsia="Times New Roman" w:hAnsiTheme="minorHAnsi"/>
                <w:color w:val="000000"/>
                <w:lang w:val="en-US"/>
              </w:rPr>
            </w:pPr>
            <w:proofErr w:type="spellStart"/>
            <w:r w:rsidRPr="00617655">
              <w:rPr>
                <w:rFonts w:asciiTheme="minorHAnsi" w:eastAsia="Times New Roman" w:hAnsiTheme="minorHAnsi" w:hint="eastAsia"/>
                <w:color w:val="000000"/>
                <w:lang w:val="en-US"/>
              </w:rPr>
              <w:t>S</w:t>
            </w:r>
            <w:r w:rsidRPr="00617655">
              <w:rPr>
                <w:rFonts w:asciiTheme="minorHAnsi" w:eastAsia="Times New Roman" w:hAnsiTheme="minorHAnsi"/>
                <w:color w:val="000000"/>
                <w:lang w:val="en-US"/>
              </w:rPr>
              <w:t>IBx</w:t>
            </w:r>
            <w:proofErr w:type="spellEnd"/>
            <w:r w:rsidRPr="00617655">
              <w:rPr>
                <w:rFonts w:asciiTheme="minorHAnsi" w:eastAsia="Times New Roman" w:hAnsiTheme="minorHAnsi"/>
                <w:color w:val="000000"/>
                <w:lang w:val="en-US"/>
              </w:rPr>
              <w:t xml:space="preserve"> and </w:t>
            </w:r>
            <w:proofErr w:type="spellStart"/>
            <w:r w:rsidRPr="00617655">
              <w:rPr>
                <w:rFonts w:asciiTheme="minorHAnsi" w:eastAsia="Times New Roman" w:hAnsiTheme="minorHAnsi"/>
                <w:color w:val="000000"/>
                <w:lang w:val="en-US"/>
              </w:rPr>
              <w:t>SIBy</w:t>
            </w:r>
            <w:proofErr w:type="spellEnd"/>
            <w:r w:rsidRPr="00617655">
              <w:rPr>
                <w:rFonts w:asciiTheme="minorHAnsi" w:eastAsia="Times New Roman" w:hAnsiTheme="minorHAnsi"/>
                <w:color w:val="000000"/>
                <w:lang w:val="en-US"/>
              </w:rPr>
              <w:t xml:space="preserve"> are broadcasted and </w:t>
            </w:r>
            <w:proofErr w:type="spellStart"/>
            <w:r w:rsidRPr="00617655">
              <w:rPr>
                <w:rFonts w:asciiTheme="minorHAnsi" w:eastAsia="Times New Roman" w:hAnsiTheme="minorHAnsi"/>
                <w:color w:val="000000"/>
                <w:lang w:val="en-US"/>
              </w:rPr>
              <w:t>areaScope</w:t>
            </w:r>
            <w:proofErr w:type="spellEnd"/>
            <w:r w:rsidRPr="00617655">
              <w:rPr>
                <w:rFonts w:asciiTheme="minorHAnsi" w:eastAsia="Times New Roman" w:hAnsiTheme="minorHAnsi"/>
                <w:color w:val="000000"/>
                <w:lang w:val="en-US"/>
              </w:rPr>
              <w:t xml:space="preserve"> is associated with both SIBs;</w:t>
            </w:r>
          </w:p>
          <w:p w14:paraId="11054F97" w14:textId="77777777" w:rsidR="00F55F22" w:rsidRPr="00617655" w:rsidRDefault="00F55F22" w:rsidP="00F55F22">
            <w:pPr>
              <w:pStyle w:val="ListParagraph"/>
              <w:numPr>
                <w:ilvl w:val="0"/>
                <w:numId w:val="19"/>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hint="eastAsia"/>
                <w:color w:val="000000"/>
                <w:lang w:val="en-US"/>
              </w:rPr>
              <w:t>C</w:t>
            </w:r>
            <w:r w:rsidRPr="00617655">
              <w:rPr>
                <w:rFonts w:asciiTheme="minorHAnsi" w:eastAsia="Times New Roman" w:hAnsiTheme="minorHAnsi"/>
                <w:color w:val="000000"/>
                <w:lang w:val="en-US"/>
              </w:rPr>
              <w:t xml:space="preserve">U updates that </w:t>
            </w:r>
            <w:proofErr w:type="spellStart"/>
            <w:r w:rsidRPr="00617655">
              <w:rPr>
                <w:rFonts w:asciiTheme="minorHAnsi" w:eastAsia="Times New Roman" w:hAnsiTheme="minorHAnsi"/>
                <w:color w:val="000000"/>
                <w:lang w:val="en-US"/>
              </w:rPr>
              <w:t>SIBy</w:t>
            </w:r>
            <w:proofErr w:type="spellEnd"/>
            <w:r w:rsidRPr="00617655">
              <w:rPr>
                <w:rFonts w:asciiTheme="minorHAnsi" w:eastAsia="Times New Roman" w:hAnsiTheme="minorHAnsi"/>
                <w:color w:val="000000"/>
                <w:lang w:val="en-US"/>
              </w:rPr>
              <w:t xml:space="preserve"> is not associated with </w:t>
            </w:r>
            <w:proofErr w:type="spellStart"/>
            <w:r w:rsidRPr="00617655">
              <w:rPr>
                <w:rFonts w:asciiTheme="minorHAnsi" w:eastAsia="Times New Roman" w:hAnsiTheme="minorHAnsi"/>
                <w:color w:val="000000"/>
                <w:lang w:val="en-US"/>
              </w:rPr>
              <w:t>areaScope</w:t>
            </w:r>
            <w:proofErr w:type="spellEnd"/>
            <w:r w:rsidRPr="00617655">
              <w:rPr>
                <w:rFonts w:asciiTheme="minorHAnsi" w:eastAsia="Times New Roman" w:hAnsiTheme="minorHAnsi"/>
                <w:color w:val="000000"/>
                <w:lang w:val="en-US"/>
              </w:rPr>
              <w:t xml:space="preserve"> and </w:t>
            </w:r>
            <w:proofErr w:type="spellStart"/>
            <w:r w:rsidRPr="00617655">
              <w:rPr>
                <w:rFonts w:asciiTheme="minorHAnsi" w:eastAsia="Times New Roman" w:hAnsiTheme="minorHAnsi"/>
                <w:color w:val="000000"/>
                <w:lang w:val="en-US"/>
              </w:rPr>
              <w:t>systemInformationAreaID</w:t>
            </w:r>
            <w:proofErr w:type="spellEnd"/>
            <w:r w:rsidRPr="00617655">
              <w:rPr>
                <w:rFonts w:asciiTheme="minorHAnsi" w:eastAsia="Times New Roman" w:hAnsiTheme="minorHAnsi"/>
                <w:color w:val="000000"/>
                <w:lang w:val="en-US"/>
              </w:rPr>
              <w:t xml:space="preserve"> is not included in the F1 message; i.e. </w:t>
            </w:r>
            <w:proofErr w:type="spellStart"/>
            <w:r w:rsidRPr="00617655">
              <w:rPr>
                <w:rFonts w:asciiTheme="minorHAnsi" w:eastAsia="Times New Roman" w:hAnsiTheme="minorHAnsi"/>
                <w:color w:val="000000"/>
                <w:lang w:val="en-US"/>
              </w:rPr>
              <w:t>SIBx</w:t>
            </w:r>
            <w:proofErr w:type="spellEnd"/>
            <w:r w:rsidRPr="00617655">
              <w:rPr>
                <w:rFonts w:asciiTheme="minorHAnsi" w:eastAsia="Times New Roman" w:hAnsiTheme="minorHAnsi"/>
                <w:color w:val="000000"/>
                <w:lang w:val="en-US"/>
              </w:rPr>
              <w:t xml:space="preserve"> will not be broadcasted</w:t>
            </w:r>
          </w:p>
          <w:p w14:paraId="13CB0383" w14:textId="77777777" w:rsidR="00F55F22" w:rsidRPr="00617655" w:rsidRDefault="00F55F22" w:rsidP="00F55F22">
            <w:pPr>
              <w:pStyle w:val="ListParagraph"/>
              <w:numPr>
                <w:ilvl w:val="0"/>
                <w:numId w:val="19"/>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color w:val="000000"/>
                <w:lang w:val="en-US"/>
              </w:rPr>
              <w:t xml:space="preserve">Based on the F1 message, DU will not include </w:t>
            </w:r>
            <w:proofErr w:type="spellStart"/>
            <w:r w:rsidRPr="00617655">
              <w:rPr>
                <w:rFonts w:asciiTheme="minorHAnsi" w:eastAsia="Times New Roman" w:hAnsiTheme="minorHAnsi"/>
                <w:color w:val="000000"/>
                <w:lang w:val="en-US"/>
              </w:rPr>
              <w:t>systemInformationAreaID</w:t>
            </w:r>
            <w:proofErr w:type="spellEnd"/>
            <w:r w:rsidRPr="00617655">
              <w:rPr>
                <w:rFonts w:asciiTheme="minorHAnsi" w:eastAsia="Times New Roman" w:hAnsiTheme="minorHAnsi"/>
                <w:color w:val="000000"/>
                <w:lang w:val="en-US"/>
              </w:rPr>
              <w:t xml:space="preserve">, indicate that </w:t>
            </w:r>
            <w:proofErr w:type="spellStart"/>
            <w:r w:rsidRPr="00617655">
              <w:rPr>
                <w:rFonts w:asciiTheme="minorHAnsi" w:eastAsia="Times New Roman" w:hAnsiTheme="minorHAnsi"/>
                <w:color w:val="000000"/>
                <w:lang w:val="en-US"/>
              </w:rPr>
              <w:t>SIBx</w:t>
            </w:r>
            <w:proofErr w:type="spellEnd"/>
            <w:r w:rsidRPr="00617655">
              <w:rPr>
                <w:rFonts w:asciiTheme="minorHAnsi" w:eastAsia="Times New Roman" w:hAnsiTheme="minorHAnsi"/>
                <w:color w:val="000000"/>
                <w:lang w:val="en-US"/>
              </w:rPr>
              <w:t xml:space="preserve"> is not broadcasted, associated with </w:t>
            </w:r>
            <w:proofErr w:type="spellStart"/>
            <w:r w:rsidRPr="00617655">
              <w:rPr>
                <w:rFonts w:asciiTheme="minorHAnsi" w:eastAsia="Times New Roman" w:hAnsiTheme="minorHAnsi"/>
                <w:color w:val="000000"/>
                <w:lang w:val="en-US"/>
              </w:rPr>
              <w:t>areaScope</w:t>
            </w:r>
            <w:proofErr w:type="spellEnd"/>
            <w:r w:rsidRPr="00617655">
              <w:rPr>
                <w:rFonts w:asciiTheme="minorHAnsi" w:eastAsia="Times New Roman" w:hAnsiTheme="minorHAnsi"/>
                <w:color w:val="000000"/>
                <w:lang w:val="en-US"/>
              </w:rPr>
              <w:t xml:space="preserve"> in SIB1</w:t>
            </w:r>
          </w:p>
          <w:p w14:paraId="6E528025" w14:textId="77777777" w:rsidR="00F55F22" w:rsidRPr="00617655" w:rsidRDefault="00F55F22" w:rsidP="00F55F22">
            <w:pPr>
              <w:overflowPunct w:val="0"/>
              <w:adjustRightInd w:val="0"/>
              <w:rPr>
                <w:rFonts w:eastAsia="Times New Roman"/>
                <w:color w:val="000000"/>
              </w:rPr>
            </w:pPr>
            <w:r w:rsidRPr="00617655">
              <w:rPr>
                <w:rFonts w:eastAsia="Times New Roman"/>
                <w:color w:val="000000"/>
              </w:rPr>
              <w:t>In this case, SIBx is associated with areaScope but systemInformationAreaID is not included in SIB1.</w:t>
            </w:r>
          </w:p>
          <w:p w14:paraId="6E0AF730" w14:textId="77777777" w:rsidR="00F55F22" w:rsidRDefault="00F55F22" w:rsidP="00F55F22">
            <w:pPr>
              <w:overflowPunct w:val="0"/>
              <w:adjustRightInd w:val="0"/>
              <w:rPr>
                <w:rFonts w:eastAsia="Times New Roman"/>
                <w:color w:val="000000"/>
              </w:rPr>
            </w:pPr>
            <w:r>
              <w:rPr>
                <w:rFonts w:eastAsia="Times New Roman"/>
                <w:color w:val="000000"/>
              </w:rPr>
              <w:t xml:space="preserve">The following possibilities of UE implementation are observed </w:t>
            </w:r>
            <w:r w:rsidRPr="000E3422">
              <w:rPr>
                <w:rFonts w:eastAsia="Times New Roman"/>
                <w:color w:val="000000"/>
              </w:rPr>
              <w:t xml:space="preserve">when the </w:t>
            </w:r>
            <w:r w:rsidRPr="00617655">
              <w:rPr>
                <w:rFonts w:eastAsia="Times New Roman"/>
                <w:color w:val="000000"/>
              </w:rPr>
              <w:t>systemInformationAreaID</w:t>
            </w:r>
            <w:r w:rsidRPr="000E3422">
              <w:rPr>
                <w:rFonts w:eastAsia="Times New Roman"/>
                <w:color w:val="000000"/>
              </w:rPr>
              <w:t xml:space="preserve"> is not available in the stored version and in the SIB1 broadcasted</w:t>
            </w:r>
            <w:r>
              <w:rPr>
                <w:rFonts w:eastAsia="Times New Roman"/>
                <w:color w:val="000000"/>
              </w:rPr>
              <w:t>:</w:t>
            </w:r>
          </w:p>
          <w:p w14:paraId="35B9CE12" w14:textId="77777777" w:rsidR="00F55F22" w:rsidRPr="00617655" w:rsidRDefault="00F55F22" w:rsidP="00F55F22">
            <w:pPr>
              <w:pStyle w:val="ListParagraph"/>
              <w:numPr>
                <w:ilvl w:val="0"/>
                <w:numId w:val="18"/>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hint="eastAsia"/>
                <w:color w:val="000000"/>
                <w:lang w:val="en-US"/>
              </w:rPr>
              <w:t>U</w:t>
            </w:r>
            <w:r w:rsidRPr="00617655">
              <w:rPr>
                <w:rFonts w:asciiTheme="minorHAnsi" w:eastAsia="Times New Roman" w:hAnsiTheme="minorHAnsi"/>
                <w:color w:val="000000"/>
                <w:lang w:val="en-US"/>
              </w:rPr>
              <w:t>E does not take this case into account since it is wrong configuration</w:t>
            </w:r>
          </w:p>
          <w:p w14:paraId="34235617" w14:textId="77777777" w:rsidR="00F55F22" w:rsidRPr="00617655" w:rsidRDefault="00F55F22" w:rsidP="00F55F22">
            <w:pPr>
              <w:pStyle w:val="ListParagraph"/>
              <w:numPr>
                <w:ilvl w:val="0"/>
                <w:numId w:val="18"/>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hint="eastAsia"/>
                <w:color w:val="000000"/>
                <w:lang w:val="en-US"/>
              </w:rPr>
              <w:t>U</w:t>
            </w:r>
            <w:r w:rsidRPr="00617655">
              <w:rPr>
                <w:rFonts w:asciiTheme="minorHAnsi" w:eastAsia="Times New Roman" w:hAnsiTheme="minorHAnsi"/>
                <w:color w:val="000000"/>
                <w:lang w:val="en-US"/>
              </w:rPr>
              <w:t xml:space="preserve">E considers the stored SIB invalid </w:t>
            </w:r>
          </w:p>
          <w:p w14:paraId="4AAA8A1F" w14:textId="77777777" w:rsidR="00F55F22" w:rsidRPr="00617655" w:rsidRDefault="00F55F22" w:rsidP="00F55F22">
            <w:pPr>
              <w:pStyle w:val="ListParagraph"/>
              <w:numPr>
                <w:ilvl w:val="0"/>
                <w:numId w:val="18"/>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hint="eastAsia"/>
                <w:color w:val="000000"/>
                <w:lang w:val="en-US"/>
              </w:rPr>
              <w:t>U</w:t>
            </w:r>
            <w:r w:rsidRPr="00617655">
              <w:rPr>
                <w:rFonts w:asciiTheme="minorHAnsi" w:eastAsia="Times New Roman" w:hAnsiTheme="minorHAnsi"/>
                <w:color w:val="000000"/>
                <w:lang w:val="en-US"/>
              </w:rPr>
              <w:t>E considers the stored SIB valid, e.g. NULL bits are used and compared, i.e. cells without SI Area ID belong to a same SI area</w:t>
            </w:r>
          </w:p>
          <w:p w14:paraId="7708CB11" w14:textId="0B8191F8" w:rsidR="00F55F22" w:rsidRDefault="00F55F22" w:rsidP="00F55F22">
            <w:pPr>
              <w:overflowPunct w:val="0"/>
              <w:adjustRightInd w:val="0"/>
              <w:rPr>
                <w:rFonts w:eastAsia="Times New Roman"/>
                <w:color w:val="000000"/>
                <w:lang w:eastAsia="ja-JP"/>
              </w:rPr>
            </w:pPr>
            <w:r>
              <w:rPr>
                <w:rFonts w:eastAsia="Times New Roman"/>
                <w:color w:val="000000"/>
              </w:rPr>
              <w:t xml:space="preserve">Based on these, there is </w:t>
            </w:r>
            <w:r w:rsidRPr="00BC7CCA">
              <w:rPr>
                <w:rFonts w:eastAsia="Times New Roman"/>
                <w:color w:val="000000"/>
              </w:rPr>
              <w:t>ambiguity</w:t>
            </w:r>
            <w:r>
              <w:rPr>
                <w:rFonts w:eastAsia="Times New Roman"/>
                <w:color w:val="000000"/>
              </w:rPr>
              <w:t xml:space="preserve"> in UE.</w:t>
            </w:r>
          </w:p>
        </w:tc>
      </w:tr>
      <w:tr w:rsidR="00F55F22" w14:paraId="39C74CBF" w14:textId="77777777">
        <w:tc>
          <w:tcPr>
            <w:tcW w:w="1838" w:type="dxa"/>
            <w:shd w:val="clear" w:color="auto" w:fill="auto"/>
          </w:tcPr>
          <w:p w14:paraId="0CF6E6B6" w14:textId="04C98E3F" w:rsidR="00F55F22" w:rsidRDefault="00F55F22" w:rsidP="00F55F22">
            <w:pPr>
              <w:overflowPunct w:val="0"/>
              <w:adjustRightInd w:val="0"/>
              <w:rPr>
                <w:rFonts w:eastAsia="Yu Mincho"/>
                <w:color w:val="000000"/>
              </w:rPr>
            </w:pPr>
            <w:r>
              <w:rPr>
                <w:rFonts w:eastAsia="Yu Mincho"/>
                <w:color w:val="000000"/>
              </w:rPr>
              <w:t>Xiaomi</w:t>
            </w:r>
          </w:p>
        </w:tc>
        <w:tc>
          <w:tcPr>
            <w:tcW w:w="1418" w:type="dxa"/>
            <w:shd w:val="clear" w:color="auto" w:fill="auto"/>
          </w:tcPr>
          <w:p w14:paraId="76FD87F7" w14:textId="4362AE60" w:rsidR="00F55F22" w:rsidRDefault="00F55F22" w:rsidP="00F55F22">
            <w:pPr>
              <w:overflowPunct w:val="0"/>
              <w:adjustRightInd w:val="0"/>
              <w:rPr>
                <w:rFonts w:eastAsia="Yu Mincho"/>
                <w:color w:val="000000"/>
              </w:rPr>
            </w:pPr>
            <w:r>
              <w:rPr>
                <w:rFonts w:eastAsia="Yu Mincho"/>
                <w:color w:val="000000"/>
              </w:rPr>
              <w:t>No</w:t>
            </w:r>
          </w:p>
        </w:tc>
        <w:tc>
          <w:tcPr>
            <w:tcW w:w="6373" w:type="dxa"/>
            <w:shd w:val="clear" w:color="auto" w:fill="auto"/>
          </w:tcPr>
          <w:p w14:paraId="3BC86826" w14:textId="77777777" w:rsidR="00F55F22" w:rsidRDefault="00F55F22" w:rsidP="00F55F22">
            <w:pPr>
              <w:overflowPunct w:val="0"/>
              <w:adjustRightInd w:val="0"/>
              <w:rPr>
                <w:rFonts w:eastAsia="Times New Roman"/>
                <w:color w:val="000000"/>
                <w:lang w:eastAsia="ja-JP"/>
              </w:rPr>
            </w:pPr>
            <w:r>
              <w:rPr>
                <w:rFonts w:eastAsia="Times New Roman"/>
                <w:color w:val="000000"/>
                <w:lang w:eastAsia="ja-JP"/>
              </w:rPr>
              <w:t xml:space="preserve">Its down to network implementation. </w:t>
            </w:r>
          </w:p>
          <w:p w14:paraId="7756033E" w14:textId="12505A64" w:rsidR="00F55F22" w:rsidRDefault="00F55F22" w:rsidP="00F55F22">
            <w:pPr>
              <w:overflowPunct w:val="0"/>
              <w:adjustRightInd w:val="0"/>
              <w:rPr>
                <w:rFonts w:eastAsia="Times New Roman"/>
                <w:color w:val="000000"/>
                <w:lang w:eastAsia="ja-JP"/>
              </w:rPr>
            </w:pPr>
            <w:r>
              <w:rPr>
                <w:rFonts w:eastAsia="Times New Roman"/>
                <w:color w:val="000000"/>
                <w:lang w:eastAsia="ja-JP"/>
              </w:rPr>
              <w:t>We agree with the other comments above that if the NW wants to use areaScope for a specific SIB it should configure the SIAID.</w:t>
            </w:r>
          </w:p>
        </w:tc>
      </w:tr>
    </w:tbl>
    <w:p w14:paraId="7389C08D" w14:textId="77777777" w:rsidR="0011353C" w:rsidRDefault="0011353C">
      <w:pPr>
        <w:rPr>
          <w:ins w:id="112" w:author="Author" w:date="2021-01-28T10:14:00Z"/>
          <w:rFonts w:cstheme="minorHAnsi"/>
          <w:b/>
          <w:bCs/>
          <w:highlight w:val="yellow"/>
        </w:rPr>
      </w:pPr>
    </w:p>
    <w:p w14:paraId="7DC48E91" w14:textId="59CF41F5" w:rsidR="00FD12AE" w:rsidDel="00CD7355" w:rsidRDefault="00E776F1">
      <w:pPr>
        <w:rPr>
          <w:ins w:id="113" w:author="Author" w:date="2021-01-28T10:14:00Z"/>
          <w:del w:id="114" w:author="Author" w:date="2021-01-28T10:15:00Z"/>
          <w:rFonts w:cstheme="minorHAnsi"/>
        </w:rPr>
      </w:pPr>
      <w:del w:id="115" w:author="Author" w:date="2021-01-28T10:15:00Z">
        <w:r w:rsidDel="00CD7355">
          <w:rPr>
            <w:rFonts w:cstheme="minorHAnsi"/>
            <w:b/>
            <w:bCs/>
            <w:highlight w:val="yellow"/>
          </w:rPr>
          <w:delText>Rapportuer summary</w:delText>
        </w:r>
        <w:r w:rsidDel="00CD7355">
          <w:rPr>
            <w:rFonts w:cstheme="minorHAnsi"/>
            <w:highlight w:val="yellow"/>
          </w:rPr>
          <w:delText>: To be added later</w:delText>
        </w:r>
      </w:del>
    </w:p>
    <w:p w14:paraId="7AC0103C" w14:textId="353BCFB9" w:rsidR="00CD7355" w:rsidRDefault="00CD7355">
      <w:pPr>
        <w:rPr>
          <w:ins w:id="116" w:author="Author" w:date="2021-01-28T10:14:00Z"/>
          <w:rFonts w:cstheme="minorHAnsi"/>
        </w:rPr>
      </w:pPr>
    </w:p>
    <w:p w14:paraId="529CC4D9" w14:textId="77777777" w:rsidR="00CD7355" w:rsidRDefault="00CD7355">
      <w:pPr>
        <w:rPr>
          <w:rFonts w:cstheme="minorHAnsi"/>
        </w:rPr>
      </w:pP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 also when </w:t>
      </w:r>
      <w:r>
        <w:rPr>
          <w:rFonts w:cstheme="minorHAnsi"/>
          <w:b/>
          <w:bCs/>
          <w:i/>
          <w:iCs/>
          <w:color w:val="FF0000"/>
        </w:rPr>
        <w:t>systemInformationAreaID</w:t>
      </w:r>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4E5B1214"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16D1710B" w14:textId="77777777" w:rsidR="00FD12AE" w:rsidRDefault="00E776F1">
            <w:pPr>
              <w:overflowPunct w:val="0"/>
              <w:adjustRightInd w:val="0"/>
              <w:spacing w:after="120"/>
              <w:rPr>
                <w:rFonts w:eastAsia="SimSun"/>
                <w:b/>
                <w:bCs/>
                <w:color w:val="000000"/>
              </w:rPr>
            </w:pPr>
            <w:r>
              <w:rPr>
                <w:rFonts w:eastAsia="SimSun"/>
                <w:b/>
                <w:bCs/>
                <w:color w:val="000000"/>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djustRightInd w:val="0"/>
              <w:rPr>
                <w:rFonts w:eastAsia="Times New Roman"/>
                <w:color w:val="000000"/>
              </w:rPr>
            </w:pPr>
            <w:r>
              <w:rPr>
                <w:rFonts w:eastAsia="Times New Roman"/>
                <w:color w:val="000000"/>
              </w:rPr>
              <w:lastRenderedPageBreak/>
              <w:t>Ericsson</w:t>
            </w:r>
          </w:p>
        </w:tc>
        <w:tc>
          <w:tcPr>
            <w:tcW w:w="1418" w:type="dxa"/>
            <w:shd w:val="clear" w:color="auto" w:fill="auto"/>
          </w:tcPr>
          <w:p w14:paraId="366488EB"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9E56F52" w14:textId="77777777" w:rsidR="00FD12AE" w:rsidRDefault="00E776F1">
            <w:pPr>
              <w:overflowPunct w:val="0"/>
              <w:adjustRightInd w:val="0"/>
              <w:rPr>
                <w:rFonts w:eastAsia="Times New Roman"/>
                <w:color w:val="000000"/>
              </w:rPr>
            </w:pPr>
            <w:r>
              <w:rPr>
                <w:rFonts w:eastAsia="Times New Roman"/>
                <w:color w:val="000000"/>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djustRightInd w:val="0"/>
              <w:rPr>
                <w:rFonts w:eastAsia="Times New Roman"/>
                <w:color w:val="000000"/>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3B99CD3C" w14:textId="77777777" w:rsidR="00FD12AE" w:rsidRDefault="00E776F1">
            <w:pPr>
              <w:overflowPunct w:val="0"/>
              <w:adjustRightInd w:val="0"/>
              <w:rPr>
                <w:rFonts w:eastAsia="SimSun"/>
                <w:color w:val="000000"/>
              </w:rPr>
            </w:pPr>
            <w:r>
              <w:rPr>
                <w:rFonts w:eastAsia="SimSun" w:hint="eastAsia"/>
                <w:color w:val="000000"/>
              </w:rPr>
              <w:t>No</w:t>
            </w:r>
          </w:p>
        </w:tc>
        <w:tc>
          <w:tcPr>
            <w:tcW w:w="6373" w:type="dxa"/>
            <w:shd w:val="clear" w:color="auto" w:fill="auto"/>
          </w:tcPr>
          <w:p w14:paraId="1663585B" w14:textId="77777777" w:rsidR="00FD12AE" w:rsidRDefault="00FD12AE">
            <w:pPr>
              <w:overflowPunct w:val="0"/>
              <w:adjustRightInd w:val="0"/>
              <w:rPr>
                <w:rFonts w:eastAsia="Times New Roman"/>
                <w:color w:val="000000"/>
              </w:rPr>
            </w:pPr>
          </w:p>
        </w:tc>
      </w:tr>
      <w:tr w:rsidR="00B61CFF" w14:paraId="20EF18B6" w14:textId="77777777">
        <w:tc>
          <w:tcPr>
            <w:tcW w:w="1838" w:type="dxa"/>
            <w:shd w:val="clear" w:color="auto" w:fill="auto"/>
          </w:tcPr>
          <w:p w14:paraId="7C43772A" w14:textId="419B6CD3" w:rsidR="00B61CFF" w:rsidRDefault="00B61CFF" w:rsidP="00B61CFF">
            <w:pPr>
              <w:overflowPunct w:val="0"/>
              <w:adjustRightInd w:val="0"/>
              <w:rPr>
                <w:rFonts w:eastAsia="SimSun"/>
                <w:color w:val="000000"/>
              </w:rPr>
            </w:pPr>
            <w:r>
              <w:rPr>
                <w:rFonts w:eastAsia="Times New Roman"/>
                <w:color w:val="000000"/>
              </w:rPr>
              <w:t>Lenovo</w:t>
            </w:r>
          </w:p>
        </w:tc>
        <w:tc>
          <w:tcPr>
            <w:tcW w:w="1418" w:type="dxa"/>
            <w:shd w:val="clear" w:color="auto" w:fill="auto"/>
          </w:tcPr>
          <w:p w14:paraId="433F8F27" w14:textId="02AAA057" w:rsidR="00B61CFF" w:rsidRDefault="00B61CFF" w:rsidP="00B61CFF">
            <w:pPr>
              <w:overflowPunct w:val="0"/>
              <w:adjustRightInd w:val="0"/>
              <w:rPr>
                <w:rFonts w:eastAsia="SimSun"/>
                <w:color w:val="000000"/>
              </w:rPr>
            </w:pPr>
            <w:r>
              <w:rPr>
                <w:rFonts w:eastAsia="Times New Roman"/>
                <w:color w:val="000000"/>
              </w:rPr>
              <w:t>No</w:t>
            </w:r>
          </w:p>
        </w:tc>
        <w:tc>
          <w:tcPr>
            <w:tcW w:w="6373" w:type="dxa"/>
            <w:shd w:val="clear" w:color="auto" w:fill="auto"/>
          </w:tcPr>
          <w:p w14:paraId="78639F9C" w14:textId="66D5DA3B" w:rsidR="00B61CFF" w:rsidRDefault="00B61CFF" w:rsidP="00B61CFF">
            <w:pPr>
              <w:overflowPunct w:val="0"/>
              <w:adjustRightInd w:val="0"/>
              <w:rPr>
                <w:rFonts w:eastAsia="Times New Roman"/>
                <w:color w:val="000000"/>
              </w:rPr>
            </w:pPr>
            <w:r>
              <w:rPr>
                <w:rFonts w:eastAsia="Times New Roman"/>
                <w:color w:val="000000"/>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djustRightInd w:val="0"/>
              <w:rPr>
                <w:rFonts w:eastAsia="Times New Roman"/>
                <w:color w:val="000000"/>
              </w:rPr>
            </w:pPr>
            <w:r>
              <w:rPr>
                <w:rFonts w:eastAsia="SimSun"/>
                <w:color w:val="000000"/>
              </w:rPr>
              <w:t>MediaTek</w:t>
            </w:r>
          </w:p>
        </w:tc>
        <w:tc>
          <w:tcPr>
            <w:tcW w:w="1418" w:type="dxa"/>
            <w:shd w:val="clear" w:color="auto" w:fill="auto"/>
          </w:tcPr>
          <w:p w14:paraId="468C6FCA" w14:textId="4BAEF1EA" w:rsidR="002C4B9A" w:rsidRDefault="002C4B9A" w:rsidP="002C4B9A">
            <w:pPr>
              <w:overflowPunct w:val="0"/>
              <w:adjustRightInd w:val="0"/>
              <w:rPr>
                <w:rFonts w:eastAsia="Times New Roman"/>
                <w:color w:val="000000"/>
              </w:rPr>
            </w:pPr>
            <w:r>
              <w:rPr>
                <w:rFonts w:eastAsia="SimSun"/>
                <w:color w:val="000000"/>
              </w:rPr>
              <w:t>No</w:t>
            </w:r>
          </w:p>
        </w:tc>
        <w:tc>
          <w:tcPr>
            <w:tcW w:w="6373" w:type="dxa"/>
            <w:shd w:val="clear" w:color="auto" w:fill="auto"/>
          </w:tcPr>
          <w:p w14:paraId="14A96590" w14:textId="77777777" w:rsidR="002C4B9A" w:rsidRDefault="002C4B9A" w:rsidP="002C4B9A">
            <w:pPr>
              <w:overflowPunct w:val="0"/>
              <w:adjustRightInd w:val="0"/>
              <w:rPr>
                <w:rFonts w:eastAsia="Times New Roman"/>
                <w:color w:val="000000"/>
              </w:rPr>
            </w:pPr>
          </w:p>
        </w:tc>
      </w:tr>
      <w:tr w:rsidR="00D3571B" w14:paraId="62021281" w14:textId="77777777">
        <w:tc>
          <w:tcPr>
            <w:tcW w:w="1838" w:type="dxa"/>
            <w:shd w:val="clear" w:color="auto" w:fill="auto"/>
          </w:tcPr>
          <w:p w14:paraId="2EF2A2F4" w14:textId="5CFF9B92"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2D623D96" w14:textId="7D4E50FE" w:rsidR="00D3571B" w:rsidRDefault="00D3571B" w:rsidP="002C4B9A">
            <w:pPr>
              <w:overflowPunct w:val="0"/>
              <w:adjustRightInd w:val="0"/>
              <w:rPr>
                <w:rFonts w:eastAsia="SimSun"/>
                <w:color w:val="000000"/>
              </w:rPr>
            </w:pPr>
            <w:r>
              <w:rPr>
                <w:rFonts w:eastAsia="SimSun"/>
                <w:color w:val="000000"/>
              </w:rPr>
              <w:t>No</w:t>
            </w:r>
          </w:p>
        </w:tc>
        <w:tc>
          <w:tcPr>
            <w:tcW w:w="6373" w:type="dxa"/>
            <w:shd w:val="clear" w:color="auto" w:fill="auto"/>
          </w:tcPr>
          <w:p w14:paraId="2CE18041" w14:textId="77777777" w:rsidR="00D3571B" w:rsidRDefault="00D3571B" w:rsidP="002C4B9A">
            <w:pPr>
              <w:overflowPunct w:val="0"/>
              <w:adjustRightInd w:val="0"/>
              <w:rPr>
                <w:rFonts w:eastAsia="Times New Roman"/>
                <w:color w:val="000000"/>
              </w:rPr>
            </w:pPr>
          </w:p>
        </w:tc>
      </w:tr>
      <w:tr w:rsidR="006C285B" w14:paraId="780AC8B0" w14:textId="77777777">
        <w:tc>
          <w:tcPr>
            <w:tcW w:w="1838" w:type="dxa"/>
            <w:shd w:val="clear" w:color="auto" w:fill="auto"/>
          </w:tcPr>
          <w:p w14:paraId="6D74FA77" w14:textId="220FD040" w:rsidR="006C285B" w:rsidRDefault="006C285B" w:rsidP="002C4B9A">
            <w:pPr>
              <w:overflowPunct w:val="0"/>
              <w:adjustRightInd w:val="0"/>
              <w:rPr>
                <w:rFonts w:eastAsia="SimSun"/>
                <w:color w:val="000000"/>
              </w:rPr>
            </w:pPr>
            <w:r>
              <w:rPr>
                <w:rFonts w:eastAsia="Times New Roman"/>
                <w:color w:val="000000"/>
              </w:rPr>
              <w:t>Samsung</w:t>
            </w:r>
          </w:p>
        </w:tc>
        <w:tc>
          <w:tcPr>
            <w:tcW w:w="1418" w:type="dxa"/>
            <w:shd w:val="clear" w:color="auto" w:fill="auto"/>
          </w:tcPr>
          <w:p w14:paraId="3BB99946" w14:textId="53B4E8D0" w:rsidR="006C285B" w:rsidRDefault="006C285B" w:rsidP="002C4B9A">
            <w:pPr>
              <w:overflowPunct w:val="0"/>
              <w:adjustRightInd w:val="0"/>
              <w:rPr>
                <w:rFonts w:eastAsia="SimSun"/>
                <w:color w:val="000000"/>
              </w:rPr>
            </w:pPr>
            <w:r>
              <w:rPr>
                <w:rFonts w:eastAsia="Times New Roman"/>
                <w:color w:val="000000"/>
              </w:rPr>
              <w:t>No</w:t>
            </w:r>
          </w:p>
        </w:tc>
        <w:tc>
          <w:tcPr>
            <w:tcW w:w="6373" w:type="dxa"/>
            <w:shd w:val="clear" w:color="auto" w:fill="auto"/>
          </w:tcPr>
          <w:p w14:paraId="5A39D770" w14:textId="0B8CACEA" w:rsidR="006C285B" w:rsidRDefault="006C285B" w:rsidP="006C285B">
            <w:pPr>
              <w:overflowPunct w:val="0"/>
              <w:adjustRightInd w:val="0"/>
              <w:rPr>
                <w:rFonts w:eastAsia="Times New Roman"/>
                <w:color w:val="000000"/>
              </w:rPr>
            </w:pPr>
          </w:p>
        </w:tc>
      </w:tr>
      <w:tr w:rsidR="00B844E5" w14:paraId="4569E12D" w14:textId="77777777">
        <w:tc>
          <w:tcPr>
            <w:tcW w:w="1838" w:type="dxa"/>
            <w:shd w:val="clear" w:color="auto" w:fill="auto"/>
          </w:tcPr>
          <w:p w14:paraId="4FC5209F" w14:textId="42680E04" w:rsidR="00B844E5" w:rsidRDefault="00B844E5" w:rsidP="002C4B9A">
            <w:pPr>
              <w:overflowPunct w:val="0"/>
              <w:adjustRightInd w:val="0"/>
              <w:rPr>
                <w:rFonts w:eastAsia="Times New Roman"/>
                <w:color w:val="000000"/>
              </w:rPr>
            </w:pPr>
            <w:r>
              <w:rPr>
                <w:rFonts w:eastAsia="Times New Roman"/>
                <w:color w:val="000000"/>
              </w:rPr>
              <w:t>Qcom</w:t>
            </w:r>
          </w:p>
        </w:tc>
        <w:tc>
          <w:tcPr>
            <w:tcW w:w="1418" w:type="dxa"/>
            <w:shd w:val="clear" w:color="auto" w:fill="auto"/>
          </w:tcPr>
          <w:p w14:paraId="5881467B" w14:textId="57B3C14B" w:rsidR="00B844E5" w:rsidRDefault="00B844E5"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7279CAE6" w14:textId="77777777" w:rsidR="00B844E5" w:rsidRDefault="00B844E5" w:rsidP="006C285B">
            <w:pPr>
              <w:overflowPunct w:val="0"/>
              <w:adjustRightInd w:val="0"/>
              <w:rPr>
                <w:rFonts w:eastAsia="Times New Roman"/>
                <w:color w:val="000000"/>
              </w:rPr>
            </w:pPr>
          </w:p>
        </w:tc>
      </w:tr>
      <w:tr w:rsidR="00BD7C58" w14:paraId="29C6F35E" w14:textId="77777777">
        <w:tc>
          <w:tcPr>
            <w:tcW w:w="1838" w:type="dxa"/>
            <w:shd w:val="clear" w:color="auto" w:fill="auto"/>
          </w:tcPr>
          <w:p w14:paraId="030942D9" w14:textId="17C0BCC2"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15564112" w14:textId="654226B4" w:rsidR="00BD7C58" w:rsidRDefault="00BD7C58"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90B18E6" w14:textId="77777777" w:rsidR="00BD7C58" w:rsidRDefault="00BD7C58" w:rsidP="006C285B">
            <w:pPr>
              <w:overflowPunct w:val="0"/>
              <w:adjustRightInd w:val="0"/>
              <w:rPr>
                <w:rFonts w:eastAsia="Times New Roman"/>
                <w:color w:val="000000"/>
              </w:rPr>
            </w:pPr>
          </w:p>
        </w:tc>
      </w:tr>
      <w:tr w:rsidR="000442B7" w14:paraId="24308473" w14:textId="77777777">
        <w:tc>
          <w:tcPr>
            <w:tcW w:w="1838" w:type="dxa"/>
            <w:shd w:val="clear" w:color="auto" w:fill="auto"/>
          </w:tcPr>
          <w:p w14:paraId="4469C237" w14:textId="760DD15C"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284C9784" w14:textId="401E3268" w:rsidR="000442B7" w:rsidRPr="000442B7" w:rsidRDefault="000442B7" w:rsidP="002C4B9A">
            <w:pPr>
              <w:overflowPunct w:val="0"/>
              <w:adjustRightInd w:val="0"/>
              <w:rPr>
                <w:color w:val="000000"/>
              </w:rPr>
            </w:pPr>
            <w:r>
              <w:rPr>
                <w:rFonts w:hint="eastAsia"/>
                <w:color w:val="000000"/>
              </w:rPr>
              <w:t>N</w:t>
            </w:r>
            <w:r>
              <w:rPr>
                <w:color w:val="000000"/>
              </w:rPr>
              <w:t>o</w:t>
            </w:r>
          </w:p>
        </w:tc>
        <w:tc>
          <w:tcPr>
            <w:tcW w:w="6373" w:type="dxa"/>
            <w:shd w:val="clear" w:color="auto" w:fill="auto"/>
          </w:tcPr>
          <w:p w14:paraId="1D5D6D22" w14:textId="77777777" w:rsidR="000442B7" w:rsidRDefault="000442B7" w:rsidP="006C285B">
            <w:pPr>
              <w:overflowPunct w:val="0"/>
              <w:adjustRightInd w:val="0"/>
              <w:rPr>
                <w:rFonts w:eastAsia="Times New Roman"/>
                <w:color w:val="000000"/>
              </w:rPr>
            </w:pPr>
          </w:p>
        </w:tc>
      </w:tr>
      <w:tr w:rsidR="0002491A" w14:paraId="53071C09"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59DD5F7B" w14:textId="7C3A8D5D" w:rsidR="0002491A" w:rsidRPr="000442B7" w:rsidRDefault="0002491A"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A4C981" w14:textId="77777777" w:rsidR="0002491A" w:rsidRPr="000442B7" w:rsidRDefault="0002491A" w:rsidP="009F1472">
            <w:pPr>
              <w:overflowPunct w:val="0"/>
              <w:adjustRightInd w:val="0"/>
              <w:rPr>
                <w:color w:val="000000"/>
              </w:rPr>
            </w:pPr>
            <w:r>
              <w:rPr>
                <w:rFonts w:hint="eastAsia"/>
                <w:color w:val="000000"/>
              </w:rPr>
              <w:t>N</w:t>
            </w:r>
            <w:r>
              <w:rPr>
                <w:color w:val="000000"/>
              </w:rPr>
              <w:t>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8D308D7" w14:textId="77777777" w:rsidR="0002491A" w:rsidRDefault="0002491A" w:rsidP="009F1472">
            <w:pPr>
              <w:overflowPunct w:val="0"/>
              <w:adjustRightInd w:val="0"/>
              <w:rPr>
                <w:rFonts w:eastAsia="Times New Roman"/>
                <w:color w:val="000000"/>
              </w:rPr>
            </w:pPr>
          </w:p>
        </w:tc>
      </w:tr>
      <w:tr w:rsidR="004A56BA" w14:paraId="3CFC160C"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32F1BE3E" w14:textId="0C9AD9DA" w:rsidR="004A56BA" w:rsidRDefault="004A56BA" w:rsidP="004A56BA">
            <w:pPr>
              <w:overflowPunct w:val="0"/>
              <w:adjustRightInd w:val="0"/>
              <w:rPr>
                <w:color w:val="000000"/>
              </w:rPr>
            </w:pPr>
            <w:r>
              <w:rPr>
                <w:rFonts w:eastAsia="SimSun"/>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1C2DBB" w14:textId="2BA448E1" w:rsidR="004A56BA" w:rsidRDefault="004A56BA" w:rsidP="004A56BA">
            <w:pPr>
              <w:overflowPunct w:val="0"/>
              <w:adjustRightInd w:val="0"/>
              <w:rPr>
                <w:color w:val="000000"/>
              </w:rPr>
            </w:pPr>
            <w:r>
              <w:rPr>
                <w:rFonts w:eastAsia="SimSun"/>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7135DA2" w14:textId="77777777" w:rsidR="004A56BA" w:rsidRDefault="004A56BA" w:rsidP="004A56BA">
            <w:pPr>
              <w:overflowPunct w:val="0"/>
              <w:adjustRightInd w:val="0"/>
              <w:rPr>
                <w:rFonts w:eastAsia="Times New Roman"/>
                <w:color w:val="000000"/>
              </w:rPr>
            </w:pPr>
          </w:p>
        </w:tc>
      </w:tr>
      <w:tr w:rsidR="00397745" w14:paraId="2543C7E7"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A8FF42C" w14:textId="6F7284B9" w:rsidR="00397745" w:rsidRDefault="00397745" w:rsidP="00397745">
            <w:pPr>
              <w:overflowPunct w:val="0"/>
              <w:adjustRightInd w:val="0"/>
              <w:rPr>
                <w:rFonts w:eastAsia="SimSun"/>
                <w:color w:val="000000"/>
              </w:rPr>
            </w:pPr>
            <w:r>
              <w:rPr>
                <w:rFonts w:eastAsia="Yu Mincho"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97330C" w14:textId="175A9B48" w:rsidR="00397745" w:rsidRDefault="00397745" w:rsidP="00397745">
            <w:pPr>
              <w:overflowPunct w:val="0"/>
              <w:adjustRightInd w:val="0"/>
              <w:rPr>
                <w:rFonts w:eastAsia="SimSun"/>
                <w:color w:val="000000"/>
              </w:rPr>
            </w:pPr>
            <w:r>
              <w:rPr>
                <w:rFonts w:eastAsia="Yu Mincho"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68E1EE3" w14:textId="77777777" w:rsidR="00397745" w:rsidRDefault="00397745" w:rsidP="00397745">
            <w:pPr>
              <w:overflowPunct w:val="0"/>
              <w:adjustRightInd w:val="0"/>
              <w:rPr>
                <w:rFonts w:eastAsia="Times New Roman"/>
                <w:color w:val="000000"/>
              </w:rPr>
            </w:pPr>
          </w:p>
        </w:tc>
      </w:tr>
      <w:tr w:rsidR="00407723" w14:paraId="531AAB5F"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0E8F5C3A" w14:textId="412D3008" w:rsidR="00407723" w:rsidRDefault="00407723" w:rsidP="00397745">
            <w:pPr>
              <w:overflowPunct w:val="0"/>
              <w:adjustRightInd w:val="0"/>
              <w:rPr>
                <w:rFonts w:eastAsia="Yu Mincho"/>
                <w:color w:val="000000"/>
              </w:rPr>
            </w:pPr>
            <w:r>
              <w:rPr>
                <w:rFonts w:eastAsia="Yu Mincho" w:hint="eastAsia"/>
                <w:color w:val="000000"/>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D1E8D3" w14:textId="7D98788C" w:rsidR="00407723" w:rsidRDefault="00407723" w:rsidP="00397745">
            <w:pPr>
              <w:overflowPunct w:val="0"/>
              <w:adjustRightInd w:val="0"/>
              <w:rPr>
                <w:rFonts w:eastAsia="Yu Mincho"/>
                <w:color w:val="000000"/>
              </w:rPr>
            </w:pPr>
            <w:r>
              <w:rPr>
                <w:rFonts w:eastAsia="Yu Mincho"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0BDDB2A2" w14:textId="77777777" w:rsidR="00407723" w:rsidRDefault="00407723" w:rsidP="00397745">
            <w:pPr>
              <w:overflowPunct w:val="0"/>
              <w:adjustRightInd w:val="0"/>
              <w:rPr>
                <w:rFonts w:eastAsia="Times New Roman"/>
                <w:color w:val="000000"/>
              </w:rPr>
            </w:pPr>
          </w:p>
        </w:tc>
      </w:tr>
      <w:tr w:rsidR="00A94612" w14:paraId="30CDD7BA"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B4DC783" w14:textId="0CB7D47E" w:rsidR="00A94612" w:rsidRDefault="00A94612" w:rsidP="00397745">
            <w:pPr>
              <w:overflowPunct w:val="0"/>
              <w:adjustRightInd w:val="0"/>
              <w:rPr>
                <w:rFonts w:eastAsia="Yu Mincho"/>
                <w:color w:val="000000"/>
              </w:rPr>
            </w:pPr>
            <w:r>
              <w:rPr>
                <w:rFonts w:eastAsia="Yu Mincho"/>
                <w:color w:val="000000"/>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EBE9A6" w14:textId="746E4A78" w:rsidR="00A94612" w:rsidRDefault="00A94612" w:rsidP="00397745">
            <w:pPr>
              <w:overflowPunct w:val="0"/>
              <w:adjustRightInd w:val="0"/>
              <w:rPr>
                <w:rFonts w:eastAsia="Yu Mincho"/>
                <w:color w:val="000000"/>
              </w:rPr>
            </w:pPr>
            <w:r>
              <w:rPr>
                <w:rFonts w:eastAsia="Yu Mincho"/>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26F3EEC" w14:textId="012FD5A2" w:rsidR="00A94612" w:rsidRDefault="00A94612" w:rsidP="00397745">
            <w:pPr>
              <w:overflowPunct w:val="0"/>
              <w:adjustRightInd w:val="0"/>
              <w:rPr>
                <w:rFonts w:eastAsia="Times New Roman"/>
                <w:color w:val="000000"/>
              </w:rPr>
            </w:pPr>
            <w:r>
              <w:rPr>
                <w:rFonts w:hint="eastAsia"/>
                <w:color w:val="000000"/>
              </w:rPr>
              <w:t>S</w:t>
            </w:r>
            <w:r>
              <w:rPr>
                <w:color w:val="000000"/>
              </w:rPr>
              <w:t>ee our comments in Question-4.</w:t>
            </w:r>
          </w:p>
        </w:tc>
      </w:tr>
      <w:tr w:rsidR="00F55F22" w14:paraId="0C47A7D7"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DD12EA6" w14:textId="53486572" w:rsidR="00F55F22" w:rsidRDefault="00F55F22" w:rsidP="00F55F22">
            <w:pPr>
              <w:overflowPunct w:val="0"/>
              <w:adjustRightInd w:val="0"/>
              <w:rPr>
                <w:rFonts w:eastAsia="Yu Mincho"/>
                <w:color w:val="000000"/>
              </w:rPr>
            </w:pPr>
            <w:r w:rsidRPr="00617655">
              <w:rPr>
                <w:rFonts w:eastAsia="Yu Mincho"/>
                <w:color w:val="000000"/>
              </w:rPr>
              <w:t xml:space="preserve">Fujitsu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F77FE2" w14:textId="1B68B23D" w:rsidR="00F55F22" w:rsidRDefault="00F55F22" w:rsidP="00F55F22">
            <w:pPr>
              <w:overflowPunct w:val="0"/>
              <w:adjustRightInd w:val="0"/>
              <w:rPr>
                <w:rFonts w:eastAsia="Yu Mincho"/>
                <w:color w:val="000000"/>
              </w:rPr>
            </w:pPr>
            <w:r w:rsidRPr="00617655">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0DF1B208" w14:textId="1A8A9040" w:rsidR="00F55F22" w:rsidRDefault="00F55F22" w:rsidP="00F55F22">
            <w:pPr>
              <w:overflowPunct w:val="0"/>
              <w:adjustRightInd w:val="0"/>
              <w:rPr>
                <w:color w:val="000000"/>
              </w:rPr>
            </w:pPr>
            <w:r>
              <w:rPr>
                <w:color w:val="000000"/>
              </w:rPr>
              <w:t xml:space="preserve">Clarify in procedural text that </w:t>
            </w:r>
            <w:r>
              <w:rPr>
                <w:rFonts w:hint="eastAsia"/>
                <w:color w:val="000000"/>
              </w:rPr>
              <w:t>U</w:t>
            </w:r>
            <w:r>
              <w:rPr>
                <w:color w:val="000000"/>
              </w:rPr>
              <w:t xml:space="preserve">E considers the stored SIB invalid </w:t>
            </w:r>
            <w:r w:rsidRPr="00617655">
              <w:rPr>
                <w:color w:val="000000"/>
              </w:rPr>
              <w:t>when the systemInformationAreaID is not available in the stored version and in the SIB1 broadcasted.</w:t>
            </w:r>
          </w:p>
        </w:tc>
      </w:tr>
      <w:tr w:rsidR="00F55F22" w14:paraId="241CB4BA"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7005869D" w14:textId="50CCA2AB" w:rsidR="00F55F22" w:rsidRDefault="00F55F22" w:rsidP="00F55F22">
            <w:pPr>
              <w:overflowPunct w:val="0"/>
              <w:adjustRightInd w:val="0"/>
              <w:rPr>
                <w:rFonts w:eastAsia="Yu Mincho"/>
                <w:color w:val="000000"/>
              </w:rPr>
            </w:pPr>
            <w:r>
              <w:rPr>
                <w:rFonts w:eastAsia="Yu Mincho"/>
                <w:color w:val="000000"/>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0A261B" w14:textId="55895588" w:rsidR="00F55F22" w:rsidRDefault="00F55F22" w:rsidP="00F55F22">
            <w:pPr>
              <w:overflowPunct w:val="0"/>
              <w:adjustRightInd w:val="0"/>
              <w:rPr>
                <w:rFonts w:eastAsia="Yu Mincho"/>
                <w:color w:val="000000"/>
              </w:rPr>
            </w:pPr>
            <w:r>
              <w:rPr>
                <w:rFonts w:eastAsia="Yu Mincho"/>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63649107" w14:textId="77777777" w:rsidR="00F55F22" w:rsidRDefault="00F55F22" w:rsidP="00F55F22">
            <w:pPr>
              <w:overflowPunct w:val="0"/>
              <w:adjustRightInd w:val="0"/>
              <w:rPr>
                <w:color w:val="000000"/>
              </w:rPr>
            </w:pPr>
          </w:p>
        </w:tc>
      </w:tr>
    </w:tbl>
    <w:p w14:paraId="7348CE97" w14:textId="1E83C9EE" w:rsidR="00FD12AE" w:rsidRDefault="00FD12AE">
      <w:pPr>
        <w:rPr>
          <w:ins w:id="117" w:author="Author" w:date="2021-01-28T10:15:00Z"/>
          <w:rFonts w:cstheme="minorHAnsi"/>
        </w:rPr>
      </w:pPr>
    </w:p>
    <w:p w14:paraId="666AA970" w14:textId="77777777" w:rsidR="00CD7355" w:rsidRDefault="00CD7355" w:rsidP="00CD7355">
      <w:pPr>
        <w:rPr>
          <w:ins w:id="118" w:author="Author" w:date="2021-01-28T10:15:00Z"/>
          <w:rFonts w:cstheme="minorHAnsi"/>
        </w:rPr>
      </w:pPr>
      <w:ins w:id="119" w:author="Author" w:date="2021-01-28T10:15:00Z">
        <w:r>
          <w:rPr>
            <w:rFonts w:cstheme="minorHAnsi"/>
            <w:b/>
            <w:bCs/>
            <w:highlight w:val="yellow"/>
          </w:rPr>
          <w:t>Rapportuer summary</w:t>
        </w:r>
        <w:r>
          <w:rPr>
            <w:rFonts w:cstheme="minorHAnsi"/>
            <w:highlight w:val="yellow"/>
          </w:rPr>
          <w:t>: To be added later</w:t>
        </w:r>
      </w:ins>
    </w:p>
    <w:p w14:paraId="24F312C5" w14:textId="3477731B" w:rsidR="00CD7355" w:rsidRDefault="00CD7355" w:rsidP="00CD7355">
      <w:pPr>
        <w:rPr>
          <w:ins w:id="120" w:author="Author" w:date="2021-01-28T10:15:00Z"/>
          <w:rFonts w:cstheme="minorHAnsi"/>
        </w:rPr>
      </w:pPr>
      <w:ins w:id="121" w:author="Author" w:date="2021-01-28T10:15:00Z">
        <w:r>
          <w:rPr>
            <w:rFonts w:cstheme="minorHAnsi"/>
          </w:rPr>
          <w:t>Based on the comments from companies for the past two questions</w:t>
        </w:r>
      </w:ins>
      <w:ins w:id="122" w:author="Author" w:date="2021-01-28T10:24:00Z">
        <w:del w:id="123" w:author="Author" w:date="2021-01-28T10:24:00Z">
          <w:r w:rsidR="001C550D" w:rsidDel="00050DE8">
            <w:rPr>
              <w:rFonts w:cstheme="minorHAnsi"/>
            </w:rPr>
            <w:delText xml:space="preserve"> </w:delText>
          </w:r>
        </w:del>
      </w:ins>
      <w:ins w:id="124" w:author="Author" w:date="2021-01-28T10:15:00Z">
        <w:r>
          <w:rPr>
            <w:rFonts w:cstheme="minorHAnsi"/>
          </w:rPr>
          <w:t xml:space="preserve">, there is no ambiguity in the specification </w:t>
        </w:r>
      </w:ins>
      <w:ins w:id="125" w:author="Author" w:date="2021-01-28T10:25:00Z">
        <w:r w:rsidR="00050DE8">
          <w:rPr>
            <w:rFonts w:cstheme="minorHAnsi"/>
          </w:rPr>
          <w:t>(all compnaies’ view</w:t>
        </w:r>
      </w:ins>
      <w:ins w:id="126" w:author="Author" w:date="2021-01-28T11:10:00Z">
        <w:r w:rsidR="00F55F22">
          <w:rPr>
            <w:rFonts w:cstheme="minorHAnsi"/>
          </w:rPr>
          <w:t xml:space="preserve"> than the proponent</w:t>
        </w:r>
      </w:ins>
      <w:ins w:id="127" w:author="Author" w:date="2021-01-28T10:25:00Z">
        <w:r w:rsidR="00050DE8">
          <w:rPr>
            <w:rFonts w:cstheme="minorHAnsi"/>
          </w:rPr>
          <w:t xml:space="preserve">) </w:t>
        </w:r>
      </w:ins>
      <w:ins w:id="128" w:author="Author" w:date="2021-01-28T10:15:00Z">
        <w:r>
          <w:rPr>
            <w:rFonts w:cstheme="minorHAnsi"/>
          </w:rPr>
          <w:t xml:space="preserve">and therefore the changes proposed in </w:t>
        </w:r>
      </w:ins>
      <w:ins w:id="129" w:author="Author" w:date="2021-01-28T10:16:00Z">
        <w:r w:rsidRPr="00CD7355">
          <w:rPr>
            <w:rFonts w:cstheme="minorHAnsi"/>
          </w:rPr>
          <w:t>R2-2100751</w:t>
        </w:r>
        <w:r>
          <w:rPr>
            <w:rFonts w:cstheme="minorHAnsi"/>
          </w:rPr>
          <w:t xml:space="preserve"> are not pursued</w:t>
        </w:r>
      </w:ins>
      <w:ins w:id="130" w:author="Author" w:date="2021-01-28T10:15:00Z">
        <w:r>
          <w:rPr>
            <w:rFonts w:cstheme="minorHAnsi"/>
          </w:rPr>
          <w:t xml:space="preserve">. </w:t>
        </w:r>
      </w:ins>
    </w:p>
    <w:p w14:paraId="77ED06DD" w14:textId="0B663937" w:rsidR="00CD7355" w:rsidRDefault="00CD7355" w:rsidP="00CD7355">
      <w:pPr>
        <w:pStyle w:val="Proposal"/>
        <w:overflowPunct w:val="0"/>
        <w:autoSpaceDE w:val="0"/>
        <w:autoSpaceDN w:val="0"/>
        <w:adjustRightInd w:val="0"/>
        <w:spacing w:line="240" w:lineRule="auto"/>
        <w:jc w:val="both"/>
        <w:textAlignment w:val="baseline"/>
        <w:rPr>
          <w:ins w:id="131" w:author="Author" w:date="2021-01-28T10:16:00Z"/>
          <w:rFonts w:cs="Arial"/>
        </w:rPr>
      </w:pPr>
      <w:bookmarkStart w:id="132" w:name="_Toc62722665"/>
      <w:ins w:id="133" w:author="Author" w:date="2021-01-28T10:16:00Z">
        <w:r>
          <w:rPr>
            <w:rFonts w:cs="Arial"/>
          </w:rPr>
          <w:t xml:space="preserve">Changes in </w:t>
        </w:r>
      </w:ins>
      <w:ins w:id="134" w:author="Author" w:date="2021-01-28T10:29:00Z">
        <w:r w:rsidR="00A170E7">
          <w:rPr>
            <w:rFonts w:cs="Arial"/>
          </w:rPr>
          <w:t>R2-</w:t>
        </w:r>
      </w:ins>
      <w:ins w:id="135" w:author="Author" w:date="2021-01-28T10:16:00Z">
        <w:r w:rsidRPr="00CD7355">
          <w:rPr>
            <w:rFonts w:cstheme="minorHAnsi"/>
          </w:rPr>
          <w:t>2100751</w:t>
        </w:r>
        <w:r>
          <w:rPr>
            <w:rFonts w:cstheme="minorHAnsi"/>
          </w:rPr>
          <w:t xml:space="preserve"> </w:t>
        </w:r>
        <w:r>
          <w:rPr>
            <w:rFonts w:cs="Arial"/>
          </w:rPr>
          <w:t>are not pursued</w:t>
        </w:r>
      </w:ins>
      <w:ins w:id="136" w:author="Author" w:date="2021-01-28T11:10:00Z">
        <w:r w:rsidR="009771D3">
          <w:rPr>
            <w:rFonts w:cs="Arial"/>
          </w:rPr>
          <w:t xml:space="preserve"> in phase-2</w:t>
        </w:r>
      </w:ins>
      <w:ins w:id="137" w:author="Author" w:date="2021-01-28T10:16:00Z">
        <w:r>
          <w:rPr>
            <w:rFonts w:cs="Arial"/>
          </w:rPr>
          <w:t>.</w:t>
        </w:r>
        <w:bookmarkEnd w:id="132"/>
      </w:ins>
    </w:p>
    <w:p w14:paraId="40E68435" w14:textId="4CC2F9E2" w:rsidR="00CD7355" w:rsidDel="00C65941" w:rsidRDefault="00CD7355">
      <w:pPr>
        <w:rPr>
          <w:ins w:id="138" w:author="Author" w:date="2021-01-28T10:16:00Z"/>
          <w:del w:id="139" w:author="Author" w:date="2021-01-28T10:16:00Z"/>
          <w:rFonts w:cstheme="minorHAnsi"/>
        </w:rPr>
      </w:pPr>
    </w:p>
    <w:p w14:paraId="7950D876" w14:textId="77777777" w:rsidR="00CD7355" w:rsidRDefault="00CD7355">
      <w:pPr>
        <w:rPr>
          <w:rFonts w:cstheme="minorHAnsi"/>
        </w:rPr>
      </w:pPr>
    </w:p>
    <w:p w14:paraId="4B2A6BAB" w14:textId="310AB064" w:rsidR="00FD12AE" w:rsidRDefault="00E776F1">
      <w:pPr>
        <w:pStyle w:val="Heading2"/>
      </w:pPr>
      <w:r>
        <w:t>3.</w:t>
      </w:r>
      <w:r w:rsidR="00EF2284">
        <w:t>4</w:t>
      </w:r>
      <w:bookmarkStart w:id="140" w:name="_GoBack"/>
      <w:bookmarkEnd w:id="140"/>
      <w:r>
        <w:tab/>
      </w:r>
      <w:r>
        <w:rPr>
          <w:rFonts w:cstheme="minorHAnsi"/>
        </w:rPr>
        <w:t>Other changes</w:t>
      </w:r>
    </w:p>
    <w:p w14:paraId="35715FDB" w14:textId="77777777" w:rsidR="00FD12AE" w:rsidRDefault="00A11BC9">
      <w:pPr>
        <w:pStyle w:val="Doc-title"/>
      </w:pPr>
      <w:hyperlink r:id="rId20" w:history="1">
        <w:r w:rsidR="00E776F1">
          <w:rPr>
            <w:rStyle w:val="Hyperlink"/>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t>NR_newRAT-Core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lastRenderedPageBreak/>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r>
        <w:rPr>
          <w:rFonts w:ascii="Arial" w:hAnsi="Arial" w:cs="Arial"/>
          <w:i/>
          <w:iCs/>
        </w:rPr>
        <w:t>RBTermChange</w:t>
      </w:r>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t xml:space="preserve">Deleted erroneous reference to clause 5.2.6 (Selection of cell at transition to RRC_IDLE or RRC_INACTIVE state) in TS 38.304, since at re-establishment UE is in </w:t>
      </w:r>
      <w:proofErr w:type="spellStart"/>
      <w:r>
        <w:rPr>
          <w:rFonts w:eastAsia="MS Mincho"/>
        </w:rPr>
        <w:t>RRC_Connected</w:t>
      </w:r>
      <w:proofErr w:type="spellEnd"/>
      <w:r>
        <w:rPr>
          <w:rFonts w:eastAsia="MS Mincho"/>
        </w:rPr>
        <w:t>.</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djustRightInd w:val="0"/>
              <w:spacing w:after="120"/>
              <w:rPr>
                <w:rFonts w:eastAsia="SimSun"/>
                <w:b/>
                <w:bCs/>
                <w:color w:val="000000"/>
              </w:rPr>
            </w:pPr>
            <w:r>
              <w:rPr>
                <w:rFonts w:cstheme="minorHAnsi"/>
                <w:b/>
                <w:bCs/>
                <w:color w:val="FF0000"/>
              </w:rPr>
              <w:t xml:space="preserve"> </w:t>
            </w:r>
            <w:r>
              <w:rPr>
                <w:rFonts w:cstheme="minorHAnsi"/>
              </w:rPr>
              <w:t xml:space="preserve"> </w:t>
            </w:r>
            <w:r>
              <w:rPr>
                <w:rFonts w:eastAsia="SimSun"/>
                <w:b/>
                <w:bCs/>
                <w:color w:val="000000"/>
              </w:rPr>
              <w:t>Company Name</w:t>
            </w:r>
          </w:p>
        </w:tc>
        <w:tc>
          <w:tcPr>
            <w:tcW w:w="1418" w:type="dxa"/>
            <w:shd w:val="clear" w:color="auto" w:fill="BFBFBF"/>
          </w:tcPr>
          <w:p w14:paraId="58C5D2F7"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383B4458" w14:textId="77777777" w:rsidR="00FD12AE" w:rsidRDefault="00E776F1">
            <w:pPr>
              <w:overflowPunct w:val="0"/>
              <w:adjustRightInd w:val="0"/>
              <w:spacing w:after="120"/>
              <w:rPr>
                <w:rFonts w:eastAsia="SimSun"/>
                <w:b/>
                <w:bCs/>
                <w:color w:val="000000"/>
              </w:rPr>
            </w:pPr>
            <w:r>
              <w:rPr>
                <w:rFonts w:eastAsia="SimSun"/>
                <w:b/>
                <w:bCs/>
                <w:color w:val="000000"/>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0E0D5F51"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320E6897" w14:textId="77777777" w:rsidR="00FD12AE" w:rsidRDefault="00FD12AE">
            <w:pPr>
              <w:overflowPunct w:val="0"/>
              <w:adjustRightInd w:val="0"/>
              <w:rPr>
                <w:rFonts w:eastAsia="Times New Roman"/>
                <w:color w:val="000000"/>
              </w:rPr>
            </w:pPr>
          </w:p>
        </w:tc>
      </w:tr>
      <w:tr w:rsidR="00FD12AE" w14:paraId="5D3E7769" w14:textId="77777777">
        <w:tc>
          <w:tcPr>
            <w:tcW w:w="1838" w:type="dxa"/>
            <w:shd w:val="clear" w:color="auto" w:fill="auto"/>
          </w:tcPr>
          <w:p w14:paraId="3FBAC0D1" w14:textId="77777777" w:rsidR="00FD12AE" w:rsidRDefault="00E776F1">
            <w:pPr>
              <w:overflowPunct w:val="0"/>
              <w:adjustRightInd w:val="0"/>
              <w:rPr>
                <w:rFonts w:eastAsia="Times New Roman"/>
                <w:color w:val="000000"/>
              </w:rPr>
            </w:pPr>
            <w:r>
              <w:rPr>
                <w:rFonts w:hint="eastAsia"/>
                <w:color w:val="000000"/>
              </w:rPr>
              <w:t>H</w:t>
            </w:r>
            <w:r>
              <w:rPr>
                <w:color w:val="000000"/>
              </w:rPr>
              <w:t>uawei, HiSilicon</w:t>
            </w:r>
          </w:p>
        </w:tc>
        <w:tc>
          <w:tcPr>
            <w:tcW w:w="1418" w:type="dxa"/>
            <w:shd w:val="clear" w:color="auto" w:fill="auto"/>
          </w:tcPr>
          <w:p w14:paraId="7A83DCED" w14:textId="77777777" w:rsidR="00FD12AE" w:rsidRDefault="00E776F1">
            <w:pPr>
              <w:overflowPunct w:val="0"/>
              <w:adjustRightInd w:val="0"/>
              <w:rPr>
                <w:rFonts w:eastAsia="Times New Roman"/>
                <w:color w:val="000000"/>
              </w:rPr>
            </w:pPr>
            <w:r>
              <w:rPr>
                <w:color w:val="000000"/>
              </w:rPr>
              <w:t>No</w:t>
            </w:r>
          </w:p>
        </w:tc>
        <w:tc>
          <w:tcPr>
            <w:tcW w:w="6373" w:type="dxa"/>
            <w:shd w:val="clear" w:color="auto" w:fill="auto"/>
          </w:tcPr>
          <w:p w14:paraId="2FBF697C" w14:textId="77777777" w:rsidR="00FD12AE" w:rsidRDefault="00E776F1">
            <w:pPr>
              <w:overflowPunct w:val="0"/>
              <w:adjustRightInd w:val="0"/>
              <w:rPr>
                <w:rFonts w:eastAsia="Times New Roman"/>
                <w:color w:val="000000"/>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53FD12A7" w14:textId="77777777" w:rsidR="00FD12AE" w:rsidRDefault="00E776F1">
            <w:pPr>
              <w:overflowPunct w:val="0"/>
              <w:adjustRightInd w:val="0"/>
              <w:rPr>
                <w:rFonts w:eastAsia="SimSun"/>
                <w:color w:val="000000"/>
              </w:rPr>
            </w:pPr>
            <w:r>
              <w:rPr>
                <w:rFonts w:eastAsia="SimSun" w:hint="eastAsia"/>
                <w:color w:val="000000"/>
              </w:rPr>
              <w:t>Acceptable to us</w:t>
            </w:r>
          </w:p>
        </w:tc>
        <w:tc>
          <w:tcPr>
            <w:tcW w:w="6373" w:type="dxa"/>
            <w:shd w:val="clear" w:color="auto" w:fill="auto"/>
          </w:tcPr>
          <w:p w14:paraId="2EC169FC" w14:textId="77777777" w:rsidR="00FD12AE" w:rsidRDefault="00FD12AE">
            <w:pPr>
              <w:overflowPunct w:val="0"/>
              <w:adjustRightInd w:val="0"/>
              <w:rPr>
                <w:rFonts w:eastAsia="SimSun"/>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djustRightInd w:val="0"/>
              <w:rPr>
                <w:rFonts w:eastAsia="SimSun"/>
                <w:color w:val="000000"/>
              </w:rPr>
            </w:pPr>
            <w:r>
              <w:rPr>
                <w:rFonts w:eastAsia="Times New Roman"/>
                <w:color w:val="000000"/>
              </w:rPr>
              <w:t>Lenovo</w:t>
            </w:r>
          </w:p>
        </w:tc>
        <w:tc>
          <w:tcPr>
            <w:tcW w:w="1418" w:type="dxa"/>
            <w:shd w:val="clear" w:color="auto" w:fill="auto"/>
          </w:tcPr>
          <w:p w14:paraId="6E542D1E" w14:textId="056894C2" w:rsidR="00B61CFF" w:rsidRDefault="00B61CFF" w:rsidP="00B61CFF">
            <w:pPr>
              <w:overflowPunct w:val="0"/>
              <w:adjustRightInd w:val="0"/>
              <w:rPr>
                <w:rFonts w:eastAsia="SimSun"/>
                <w:color w:val="000000"/>
              </w:rPr>
            </w:pPr>
            <w:r>
              <w:rPr>
                <w:rFonts w:eastAsia="Times New Roman"/>
                <w:color w:val="000000"/>
              </w:rPr>
              <w:t>Yes</w:t>
            </w:r>
          </w:p>
        </w:tc>
        <w:tc>
          <w:tcPr>
            <w:tcW w:w="6373" w:type="dxa"/>
            <w:shd w:val="clear" w:color="auto" w:fill="auto"/>
          </w:tcPr>
          <w:p w14:paraId="2E53D99A" w14:textId="6984E52F" w:rsidR="00B61CFF" w:rsidRDefault="00B61CFF" w:rsidP="00B61CFF">
            <w:pPr>
              <w:overflowPunct w:val="0"/>
              <w:adjustRightInd w:val="0"/>
              <w:rPr>
                <w:rFonts w:eastAsia="SimSun"/>
                <w:color w:val="000000"/>
              </w:rPr>
            </w:pPr>
            <w:r>
              <w:rPr>
                <w:rFonts w:eastAsia="SimSun"/>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djustRightInd w:val="0"/>
              <w:rPr>
                <w:rFonts w:eastAsia="Times New Roman"/>
                <w:color w:val="000000"/>
              </w:rPr>
            </w:pPr>
            <w:r>
              <w:rPr>
                <w:rFonts w:eastAsia="SimSun"/>
                <w:color w:val="000000"/>
              </w:rPr>
              <w:t>MediaTek</w:t>
            </w:r>
          </w:p>
        </w:tc>
        <w:tc>
          <w:tcPr>
            <w:tcW w:w="1418" w:type="dxa"/>
            <w:shd w:val="clear" w:color="auto" w:fill="auto"/>
          </w:tcPr>
          <w:p w14:paraId="677CE369" w14:textId="7B3BC49D" w:rsidR="002C4B9A" w:rsidRDefault="002C4B9A" w:rsidP="002C4B9A">
            <w:pPr>
              <w:overflowPunct w:val="0"/>
              <w:adjustRightInd w:val="0"/>
              <w:rPr>
                <w:rFonts w:eastAsia="Times New Roman"/>
                <w:color w:val="000000"/>
              </w:rPr>
            </w:pPr>
            <w:r>
              <w:rPr>
                <w:rFonts w:eastAsia="SimSun"/>
                <w:color w:val="000000"/>
              </w:rPr>
              <w:t>Yes</w:t>
            </w:r>
          </w:p>
        </w:tc>
        <w:tc>
          <w:tcPr>
            <w:tcW w:w="6373" w:type="dxa"/>
            <w:shd w:val="clear" w:color="auto" w:fill="auto"/>
          </w:tcPr>
          <w:p w14:paraId="3EF2BDC9" w14:textId="77777777" w:rsidR="002C4B9A" w:rsidRDefault="002C4B9A" w:rsidP="002C4B9A">
            <w:pPr>
              <w:overflowPunct w:val="0"/>
              <w:adjustRightInd w:val="0"/>
              <w:rPr>
                <w:rFonts w:eastAsia="Times New Roman"/>
                <w:color w:val="000000"/>
              </w:rPr>
            </w:pPr>
            <w:r>
              <w:rPr>
                <w:rFonts w:eastAsia="Times New Roman"/>
                <w:color w:val="000000"/>
              </w:rPr>
              <w:t xml:space="preserve">Coversheet issue. There is no </w:t>
            </w:r>
            <w:r w:rsidRPr="00672A56">
              <w:rPr>
                <w:rFonts w:eastAsia="Times New Roman"/>
                <w:color w:val="000000"/>
              </w:rPr>
              <w:t xml:space="preserve">IE </w:t>
            </w:r>
            <w:r w:rsidRPr="000D0EAD">
              <w:rPr>
                <w:rFonts w:eastAsia="Times New Roman"/>
                <w:i/>
                <w:color w:val="000000"/>
              </w:rPr>
              <w:t>MIMO-ParametersPerBand</w:t>
            </w:r>
            <w:r>
              <w:rPr>
                <w:rFonts w:eastAsia="Times New Roman"/>
                <w:color w:val="000000"/>
              </w:rPr>
              <w:t xml:space="preserve"> related change.</w:t>
            </w:r>
          </w:p>
          <w:p w14:paraId="0167A084" w14:textId="77777777" w:rsidR="002C4B9A" w:rsidRDefault="002C4B9A" w:rsidP="002C4B9A">
            <w:pPr>
              <w:overflowPunct w:val="0"/>
              <w:adjustRightInd w:val="0"/>
              <w:rPr>
                <w:rFonts w:eastAsia="Times New Roman"/>
                <w:color w:val="000000"/>
              </w:rPr>
            </w:pPr>
            <w:r>
              <w:rPr>
                <w:rFonts w:eastAsia="Times New Roman"/>
                <w:color w:val="000000"/>
              </w:rPr>
              <w:t xml:space="preserve">And we have one more suggestion on editorial change in 5.7.4.3. The </w:t>
            </w:r>
            <w:r w:rsidRPr="00672A56">
              <w:rPr>
                <w:rFonts w:eastAsia="Times New Roman"/>
                <w:color w:val="000000"/>
                <w:highlight w:val="yellow"/>
              </w:rPr>
              <w:t>following</w:t>
            </w:r>
            <w:r>
              <w:rPr>
                <w:rFonts w:eastAsia="Times New Roman"/>
                <w:color w:val="000000"/>
              </w:rPr>
              <w:t xml:space="preserve"> field/IE name is not italic in the procedure text. Suggest to make them </w:t>
            </w:r>
            <w:r w:rsidRPr="00672A56">
              <w:rPr>
                <w:rFonts w:eastAsia="Times New Roman"/>
                <w:i/>
                <w:color w:val="000000"/>
              </w:rPr>
              <w:t>italic</w:t>
            </w:r>
            <w:r>
              <w:rPr>
                <w:rFonts w:eastAsia="Times New Roman"/>
                <w:color w:val="000000"/>
              </w:rPr>
              <w:t>. (This apply to R16 too)</w:t>
            </w:r>
          </w:p>
          <w:p w14:paraId="7F8588EB" w14:textId="77777777" w:rsidR="002C4B9A" w:rsidRPr="00A10BA2" w:rsidRDefault="002C4B9A" w:rsidP="002C4B9A">
            <w:pPr>
              <w:pStyle w:val="B2"/>
            </w:pPr>
            <w:r w:rsidRPr="00A10BA2">
              <w:t>2&gt;</w:t>
            </w:r>
            <w:r w:rsidRPr="00A10BA2">
              <w:tab/>
              <w:t>if the UE experiences internal overheating:</w:t>
            </w:r>
          </w:p>
          <w:p w14:paraId="40E29C94" w14:textId="77777777" w:rsidR="002C4B9A" w:rsidRPr="00A10BA2" w:rsidRDefault="002C4B9A" w:rsidP="002C4B9A">
            <w:pPr>
              <w:pStyle w:val="B3"/>
            </w:pPr>
            <w:r w:rsidRPr="00A10BA2">
              <w:t>3&gt;</w:t>
            </w:r>
            <w:r w:rsidRPr="00A10BA2">
              <w:tab/>
              <w:t>if the UE prefers to temporarily reduce the number of maximum secondary component carriers:</w:t>
            </w:r>
          </w:p>
          <w:p w14:paraId="509DACDC" w14:textId="77777777" w:rsidR="002C4B9A" w:rsidRPr="00A10BA2" w:rsidRDefault="002C4B9A" w:rsidP="002C4B9A">
            <w:pPr>
              <w:pStyle w:val="B4"/>
            </w:pPr>
            <w:r w:rsidRPr="00A10BA2">
              <w:t>4&gt;</w:t>
            </w:r>
            <w:r w:rsidRPr="00A10BA2">
              <w:tab/>
              <w:t xml:space="preserve">include </w:t>
            </w:r>
            <w:r w:rsidRPr="00672A56">
              <w:rPr>
                <w:highlight w:val="yellow"/>
              </w:rPr>
              <w:t>reducedMaxCCs</w:t>
            </w:r>
            <w:r w:rsidRPr="00A10BA2">
              <w:t xml:space="preserve"> in the </w:t>
            </w:r>
            <w:r w:rsidRPr="00672A56">
              <w:rPr>
                <w:highlight w:val="yellow"/>
              </w:rPr>
              <w:t>OverheatingAssistance</w:t>
            </w:r>
            <w:r w:rsidRPr="00A10BA2">
              <w:t xml:space="preserve"> IE;</w:t>
            </w:r>
          </w:p>
          <w:p w14:paraId="4BFD5E9F" w14:textId="77777777" w:rsidR="002C4B9A" w:rsidRPr="00A10BA2" w:rsidRDefault="002C4B9A" w:rsidP="002C4B9A">
            <w:pPr>
              <w:pStyle w:val="B4"/>
            </w:pPr>
            <w:r w:rsidRPr="00A10BA2">
              <w:t>4&gt;</w:t>
            </w:r>
            <w:r w:rsidRPr="00A10BA2">
              <w:tab/>
              <w:t xml:space="preserve">set </w:t>
            </w:r>
            <w:r w:rsidRPr="00672A56">
              <w:rPr>
                <w:highlight w:val="yellow"/>
              </w:rPr>
              <w:t>reducedCCsDL</w:t>
            </w:r>
            <w:r w:rsidRPr="00A10BA2">
              <w:t xml:space="preserve"> to the number of maximum SCells the UE prefers to be temporarily configured in downlink;</w:t>
            </w:r>
          </w:p>
          <w:p w14:paraId="5223C66A" w14:textId="65E43AF2" w:rsidR="002C4B9A" w:rsidRPr="00A10BA2" w:rsidRDefault="002C4B9A" w:rsidP="002C4B9A">
            <w:pPr>
              <w:pStyle w:val="B4"/>
            </w:pPr>
            <w:r w:rsidRPr="00A10BA2">
              <w:t>4&gt;</w:t>
            </w:r>
            <w:r w:rsidRPr="00A10BA2">
              <w:tab/>
              <w:t xml:space="preserve">set </w:t>
            </w:r>
            <w:r w:rsidRPr="00672A56">
              <w:rPr>
                <w:highlight w:val="yellow"/>
              </w:rPr>
              <w:t>reducedCCsUL</w:t>
            </w:r>
            <w:r w:rsidRPr="00A10BA2">
              <w:t xml:space="preserve"> to the number of maximum S</w:t>
            </w:r>
            <w:r w:rsidR="00B844E5" w:rsidRPr="00A10BA2">
              <w:t>c</w:t>
            </w:r>
            <w:r w:rsidRPr="00A10BA2">
              <w:t>ells the UE prefers to be temporarily configured in uplink;</w:t>
            </w:r>
          </w:p>
          <w:p w14:paraId="417FA361" w14:textId="77777777" w:rsidR="002C4B9A" w:rsidRPr="00A10BA2" w:rsidRDefault="002C4B9A" w:rsidP="002C4B9A">
            <w:pPr>
              <w:pStyle w:val="B3"/>
            </w:pPr>
            <w:r w:rsidRPr="00A10BA2">
              <w:t>3&gt;</w:t>
            </w:r>
            <w:r w:rsidRPr="00A10BA2">
              <w:tab/>
              <w:t>if the UE prefers to temporarily reduce maximum aggregated bandwidth of FR1:</w:t>
            </w:r>
          </w:p>
          <w:p w14:paraId="58AB9608" w14:textId="77777777" w:rsidR="002C4B9A" w:rsidRPr="00A10BA2" w:rsidRDefault="002C4B9A" w:rsidP="002C4B9A">
            <w:pPr>
              <w:pStyle w:val="B4"/>
            </w:pPr>
            <w:r w:rsidRPr="00A10BA2">
              <w:t>4&gt;</w:t>
            </w:r>
            <w:r w:rsidRPr="00A10BA2">
              <w:tab/>
              <w:t xml:space="preserve">include </w:t>
            </w:r>
            <w:r w:rsidRPr="00672A56">
              <w:rPr>
                <w:highlight w:val="yellow"/>
              </w:rPr>
              <w:t>reducedMaxBW-FR1</w:t>
            </w:r>
            <w:r w:rsidRPr="00A10BA2">
              <w:t xml:space="preserve"> in the </w:t>
            </w:r>
            <w:r w:rsidRPr="00672A56">
              <w:rPr>
                <w:highlight w:val="yellow"/>
              </w:rPr>
              <w:t>OverheatingAssistance</w:t>
            </w:r>
            <w:r w:rsidRPr="00A10BA2">
              <w:t xml:space="preserve"> IE;</w:t>
            </w:r>
          </w:p>
          <w:p w14:paraId="49A789EC" w14:textId="77777777" w:rsidR="002C4B9A" w:rsidRPr="00A10BA2" w:rsidRDefault="002C4B9A" w:rsidP="002C4B9A">
            <w:pPr>
              <w:pStyle w:val="B4"/>
            </w:pPr>
            <w:r w:rsidRPr="00A10BA2">
              <w:t>4&gt;</w:t>
            </w:r>
            <w:r w:rsidRPr="00A10BA2">
              <w:tab/>
              <w:t xml:space="preserve">set </w:t>
            </w:r>
            <w:r w:rsidRPr="00672A56">
              <w:rPr>
                <w:highlight w:val="yellow"/>
              </w:rPr>
              <w:t>reducedBW-FR1-DL</w:t>
            </w:r>
            <w:r w:rsidRPr="00A10BA2">
              <w:t xml:space="preserve"> to the maximum aggregated bandwidth the UE prefers to be temporarily configured across all downlink carriers of FR1;</w:t>
            </w:r>
          </w:p>
          <w:p w14:paraId="3B62F47B" w14:textId="77777777" w:rsidR="002C4B9A" w:rsidRPr="00A10BA2" w:rsidRDefault="002C4B9A" w:rsidP="002C4B9A">
            <w:pPr>
              <w:pStyle w:val="B4"/>
            </w:pPr>
            <w:r w:rsidRPr="00A10BA2">
              <w:t>4&gt;</w:t>
            </w:r>
            <w:r w:rsidRPr="00A10BA2">
              <w:tab/>
              <w:t xml:space="preserve">set </w:t>
            </w:r>
            <w:r w:rsidRPr="00672A56">
              <w:rPr>
                <w:highlight w:val="yellow"/>
              </w:rPr>
              <w:t>reducedBW-FR1-UL</w:t>
            </w:r>
            <w:r w:rsidRPr="00A10BA2">
              <w:t xml:space="preserve"> to the maximum aggregated bandwidth the UE prefers to be temporarily </w:t>
            </w:r>
            <w:r w:rsidRPr="00A10BA2">
              <w:lastRenderedPageBreak/>
              <w:t>configured across all uplink carriers of FR1;</w:t>
            </w:r>
          </w:p>
          <w:p w14:paraId="5E49F30A" w14:textId="77777777" w:rsidR="002C4B9A" w:rsidRPr="00A10BA2" w:rsidRDefault="002C4B9A" w:rsidP="002C4B9A">
            <w:pPr>
              <w:pStyle w:val="B3"/>
            </w:pPr>
            <w:r w:rsidRPr="00A10BA2">
              <w:t>3&gt;</w:t>
            </w:r>
            <w:r w:rsidRPr="00A10BA2">
              <w:tab/>
              <w:t>if the UE prefers to temporarily reduce maximum aggregated bandwidth of FR2:</w:t>
            </w:r>
          </w:p>
          <w:p w14:paraId="55FDB719" w14:textId="77777777" w:rsidR="002C4B9A" w:rsidRPr="00A10BA2" w:rsidRDefault="002C4B9A" w:rsidP="002C4B9A">
            <w:pPr>
              <w:pStyle w:val="B4"/>
            </w:pPr>
            <w:r w:rsidRPr="00A10BA2">
              <w:t>4&gt;</w:t>
            </w:r>
            <w:r w:rsidRPr="00A10BA2">
              <w:tab/>
              <w:t xml:space="preserve">include </w:t>
            </w:r>
            <w:r w:rsidRPr="00672A56">
              <w:rPr>
                <w:highlight w:val="yellow"/>
              </w:rPr>
              <w:t>reducedMaxBW-FR2</w:t>
            </w:r>
            <w:r w:rsidRPr="00A10BA2">
              <w:t xml:space="preserve"> in the </w:t>
            </w:r>
            <w:r w:rsidRPr="00672A56">
              <w:rPr>
                <w:highlight w:val="yellow"/>
              </w:rPr>
              <w:t>OverheatingAssistance</w:t>
            </w:r>
            <w:r w:rsidRPr="00A10BA2">
              <w:t xml:space="preserve"> IE;</w:t>
            </w:r>
          </w:p>
          <w:p w14:paraId="01662C94" w14:textId="77777777" w:rsidR="002C4B9A" w:rsidRPr="00A10BA2" w:rsidRDefault="002C4B9A" w:rsidP="002C4B9A">
            <w:pPr>
              <w:pStyle w:val="B4"/>
            </w:pPr>
            <w:r w:rsidRPr="00A10BA2">
              <w:t>4&gt;</w:t>
            </w:r>
            <w:r w:rsidRPr="00A10BA2">
              <w:tab/>
              <w:t xml:space="preserve">set </w:t>
            </w:r>
            <w:r w:rsidRPr="00672A56">
              <w:rPr>
                <w:highlight w:val="yellow"/>
              </w:rPr>
              <w:t>reducedBW-FR2-DL</w:t>
            </w:r>
            <w:r w:rsidRPr="00A10BA2">
              <w:t xml:space="preserve"> to the maximum aggregated bandwidth the UE prefers to be temporarily configured across all downlink carriers of FR2;</w:t>
            </w:r>
          </w:p>
          <w:p w14:paraId="47C8CBDC" w14:textId="77777777" w:rsidR="002C4B9A" w:rsidRPr="00A10BA2" w:rsidRDefault="002C4B9A" w:rsidP="002C4B9A">
            <w:pPr>
              <w:pStyle w:val="B4"/>
            </w:pPr>
            <w:r w:rsidRPr="00A10BA2">
              <w:t>4&gt;</w:t>
            </w:r>
            <w:r w:rsidRPr="00A10BA2">
              <w:tab/>
              <w:t xml:space="preserve">set </w:t>
            </w:r>
            <w:r w:rsidRPr="00672A56">
              <w:rPr>
                <w:highlight w:val="yellow"/>
              </w:rPr>
              <w:t>reducedBW-FR2-UL</w:t>
            </w:r>
            <w:r w:rsidRPr="00A10BA2">
              <w:t xml:space="preserve"> to the maximum aggregated bandwidth the UE prefers to be temporarily configured across all uplink carriers of FR2;</w:t>
            </w:r>
          </w:p>
          <w:p w14:paraId="7D418332"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FR1:</w:t>
            </w:r>
          </w:p>
          <w:p w14:paraId="55531D62" w14:textId="77777777" w:rsidR="002C4B9A" w:rsidRPr="00A10BA2" w:rsidRDefault="002C4B9A" w:rsidP="002C4B9A">
            <w:pPr>
              <w:pStyle w:val="B4"/>
            </w:pPr>
            <w:r w:rsidRPr="00A10BA2">
              <w:t>4&gt;</w:t>
            </w:r>
            <w:r w:rsidRPr="00A10BA2">
              <w:tab/>
              <w:t xml:space="preserve">include </w:t>
            </w:r>
            <w:r w:rsidRPr="00672A56">
              <w:rPr>
                <w:highlight w:val="yellow"/>
              </w:rPr>
              <w:t>reducedMaxMIMO-LayersFR1</w:t>
            </w:r>
            <w:r w:rsidRPr="00A10BA2">
              <w:t xml:space="preserve"> in the </w:t>
            </w:r>
            <w:r w:rsidRPr="00672A56">
              <w:rPr>
                <w:highlight w:val="yellow"/>
              </w:rPr>
              <w:t>OverheatingAssistance</w:t>
            </w:r>
            <w:r w:rsidRPr="00A10BA2">
              <w:t xml:space="preserve"> IE;</w:t>
            </w:r>
          </w:p>
          <w:p w14:paraId="709B1B21" w14:textId="77777777" w:rsidR="002C4B9A" w:rsidRPr="00A10BA2" w:rsidRDefault="002C4B9A" w:rsidP="002C4B9A">
            <w:pPr>
              <w:pStyle w:val="B4"/>
            </w:pPr>
            <w:r w:rsidRPr="00A10BA2">
              <w:t>4&gt;</w:t>
            </w:r>
            <w:r w:rsidRPr="00A10BA2">
              <w:tab/>
              <w:t xml:space="preserve">set </w:t>
            </w:r>
            <w:r w:rsidRPr="00672A56">
              <w:rPr>
                <w:highlight w:val="yellow"/>
              </w:rPr>
              <w:t>reducedMIMO-LayersFR1-DL</w:t>
            </w:r>
            <w:r w:rsidRPr="00A10BA2">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pPr>
            <w:r w:rsidRPr="00A10BA2">
              <w:t>4&gt;</w:t>
            </w:r>
            <w:r w:rsidRPr="00A10BA2">
              <w:tab/>
              <w:t xml:space="preserve">set </w:t>
            </w:r>
            <w:r w:rsidRPr="00672A56">
              <w:rPr>
                <w:highlight w:val="yellow"/>
              </w:rPr>
              <w:t>reducedMIMO-LayersFR1-UL</w:t>
            </w:r>
            <w:r w:rsidRPr="00A10BA2">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FR2:</w:t>
            </w:r>
          </w:p>
          <w:p w14:paraId="2D59F712" w14:textId="77777777" w:rsidR="002C4B9A" w:rsidRPr="00A10BA2" w:rsidRDefault="002C4B9A" w:rsidP="002C4B9A">
            <w:pPr>
              <w:pStyle w:val="B4"/>
            </w:pPr>
            <w:r w:rsidRPr="00A10BA2">
              <w:t>4&gt;</w:t>
            </w:r>
            <w:r w:rsidRPr="00A10BA2">
              <w:tab/>
              <w:t xml:space="preserve">include </w:t>
            </w:r>
            <w:r w:rsidRPr="00672A56">
              <w:rPr>
                <w:highlight w:val="yellow"/>
              </w:rPr>
              <w:t>reducedMaxMIMO-LayersFR2</w:t>
            </w:r>
            <w:r w:rsidRPr="00A10BA2">
              <w:t xml:space="preserve"> in the </w:t>
            </w:r>
            <w:r w:rsidRPr="00672A56">
              <w:rPr>
                <w:highlight w:val="yellow"/>
              </w:rPr>
              <w:t>OverheatingAssistance</w:t>
            </w:r>
            <w:r w:rsidRPr="00A10BA2">
              <w:t xml:space="preserve"> IE;</w:t>
            </w:r>
          </w:p>
          <w:p w14:paraId="6F683E89" w14:textId="77777777" w:rsidR="002C4B9A" w:rsidRPr="00A10BA2" w:rsidRDefault="002C4B9A" w:rsidP="002C4B9A">
            <w:pPr>
              <w:pStyle w:val="B4"/>
            </w:pPr>
            <w:r w:rsidRPr="00A10BA2">
              <w:t>4&gt;</w:t>
            </w:r>
            <w:r w:rsidRPr="00A10BA2">
              <w:tab/>
              <w:t xml:space="preserve">set </w:t>
            </w:r>
            <w:r w:rsidRPr="00672A56">
              <w:rPr>
                <w:highlight w:val="yellow"/>
              </w:rPr>
              <w:t>reducedMIMO-LayersFR2-DL</w:t>
            </w:r>
            <w:r w:rsidRPr="00A10BA2">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pPr>
            <w:r w:rsidRPr="00A10BA2">
              <w:t>4&gt;</w:t>
            </w:r>
            <w:r w:rsidRPr="00A10BA2">
              <w:tab/>
              <w:t xml:space="preserve">set </w:t>
            </w:r>
            <w:r w:rsidRPr="00672A56">
              <w:rPr>
                <w:highlight w:val="yellow"/>
              </w:rPr>
              <w:t>reducedMIMO-LayersFR2-UL</w:t>
            </w:r>
            <w:r w:rsidRPr="00A10BA2">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pPr>
            <w:r w:rsidRPr="00A10BA2">
              <w:t>2&gt;</w:t>
            </w:r>
            <w:r w:rsidRPr="00A10BA2">
              <w:tab/>
              <w:t>else (if the UE no longer experiences an overheating condition):</w:t>
            </w:r>
          </w:p>
          <w:p w14:paraId="56C07091" w14:textId="77777777" w:rsidR="002C4B9A" w:rsidRDefault="002C4B9A" w:rsidP="002C4B9A">
            <w:pPr>
              <w:overflowPunct w:val="0"/>
              <w:adjustRightInd w:val="0"/>
              <w:rPr>
                <w:rFonts w:eastAsia="Times New Roman"/>
                <w:color w:val="000000"/>
              </w:rPr>
            </w:pPr>
            <w:r w:rsidRPr="00A10BA2">
              <w:t>3&gt;</w:t>
            </w:r>
            <w:r w:rsidRPr="00A10BA2">
              <w:tab/>
              <w:t xml:space="preserve">do not include </w:t>
            </w:r>
            <w:r w:rsidRPr="00672A56">
              <w:rPr>
                <w:highlight w:val="yellow"/>
              </w:rPr>
              <w:t>reducedMaxCCs</w:t>
            </w:r>
            <w:r w:rsidRPr="00A10BA2">
              <w:t xml:space="preserve">, </w:t>
            </w:r>
            <w:r w:rsidRPr="00672A56">
              <w:rPr>
                <w:highlight w:val="yellow"/>
              </w:rPr>
              <w:t>reducedMaxBW-FR1</w:t>
            </w:r>
            <w:r w:rsidRPr="00A10BA2">
              <w:t xml:space="preserve">, </w:t>
            </w:r>
            <w:r w:rsidRPr="00672A56">
              <w:rPr>
                <w:highlight w:val="yellow"/>
              </w:rPr>
              <w:t>reducedMaxBW-FR2</w:t>
            </w:r>
            <w:r w:rsidRPr="00A10BA2">
              <w:t xml:space="preserve">, </w:t>
            </w:r>
            <w:r w:rsidRPr="00672A56">
              <w:rPr>
                <w:highlight w:val="yellow"/>
              </w:rPr>
              <w:t>reducedMaxMIMO-LayersFR1</w:t>
            </w:r>
            <w:r w:rsidRPr="00A10BA2">
              <w:t xml:space="preserve"> and </w:t>
            </w:r>
            <w:r w:rsidRPr="00672A56">
              <w:rPr>
                <w:highlight w:val="yellow"/>
              </w:rPr>
              <w:t>reducedMaxMIMO-LayersFR2</w:t>
            </w:r>
            <w:r w:rsidRPr="00A10BA2">
              <w:t xml:space="preserve"> in </w:t>
            </w:r>
            <w:r w:rsidRPr="00672A56">
              <w:rPr>
                <w:highlight w:val="yellow"/>
              </w:rPr>
              <w:t>OverheatingAssistance</w:t>
            </w:r>
            <w:r w:rsidRPr="00A10BA2">
              <w:t xml:space="preserve"> IE;</w:t>
            </w:r>
          </w:p>
          <w:p w14:paraId="3D2D1646" w14:textId="2FAB5659" w:rsidR="002C4B9A" w:rsidRDefault="002C4B9A" w:rsidP="002C4B9A">
            <w:pPr>
              <w:overflowPunct w:val="0"/>
              <w:adjustRightInd w:val="0"/>
              <w:rPr>
                <w:rFonts w:eastAsia="SimSun"/>
                <w:color w:val="000000"/>
              </w:rPr>
            </w:pPr>
            <w:r>
              <w:rPr>
                <w:rFonts w:eastAsia="Times New Roman"/>
                <w:color w:val="000000"/>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djustRightInd w:val="0"/>
              <w:rPr>
                <w:rFonts w:eastAsia="SimSun"/>
                <w:color w:val="000000"/>
              </w:rPr>
            </w:pPr>
            <w:r>
              <w:rPr>
                <w:rFonts w:eastAsia="SimSun"/>
                <w:color w:val="000000"/>
              </w:rPr>
              <w:lastRenderedPageBreak/>
              <w:t>Nokia</w:t>
            </w:r>
          </w:p>
        </w:tc>
        <w:tc>
          <w:tcPr>
            <w:tcW w:w="1418" w:type="dxa"/>
            <w:shd w:val="clear" w:color="auto" w:fill="auto"/>
          </w:tcPr>
          <w:p w14:paraId="546D1C55" w14:textId="6CED1D53" w:rsidR="00D3571B" w:rsidRDefault="00D3571B" w:rsidP="002C4B9A">
            <w:pPr>
              <w:overflowPunct w:val="0"/>
              <w:adjustRightInd w:val="0"/>
              <w:rPr>
                <w:rFonts w:eastAsia="SimSun"/>
                <w:color w:val="000000"/>
              </w:rPr>
            </w:pPr>
            <w:r>
              <w:rPr>
                <w:rFonts w:eastAsia="SimSun"/>
                <w:color w:val="000000"/>
              </w:rPr>
              <w:t>Yes</w:t>
            </w:r>
          </w:p>
        </w:tc>
        <w:tc>
          <w:tcPr>
            <w:tcW w:w="6373" w:type="dxa"/>
            <w:shd w:val="clear" w:color="auto" w:fill="auto"/>
          </w:tcPr>
          <w:p w14:paraId="46A32C2D" w14:textId="77777777" w:rsidR="00D3571B" w:rsidRPr="00D3571B" w:rsidRDefault="00D3571B" w:rsidP="00D3571B">
            <w:pPr>
              <w:overflowPunct w:val="0"/>
              <w:adjustRightInd w:val="0"/>
              <w:rPr>
                <w:rFonts w:eastAsia="Times New Roman"/>
                <w:color w:val="000000"/>
              </w:rPr>
            </w:pPr>
            <w:r w:rsidRPr="00D3571B">
              <w:rPr>
                <w:rFonts w:eastAsia="Times New Roman"/>
                <w:color w:val="000000"/>
              </w:rPr>
              <w:t xml:space="preserve">OK with corrections, the first change refers to wrong IE name on the </w:t>
            </w:r>
            <w:r w:rsidRPr="00D3571B">
              <w:rPr>
                <w:rFonts w:eastAsia="Times New Roman"/>
                <w:color w:val="000000"/>
              </w:rPr>
              <w:lastRenderedPageBreak/>
              <w:t xml:space="preserve">cover page. </w:t>
            </w:r>
          </w:p>
          <w:p w14:paraId="1BCEC1F0" w14:textId="7FB63B70" w:rsidR="00D3571B" w:rsidRPr="00B844E5" w:rsidRDefault="00D3571B" w:rsidP="00B844E5">
            <w:pPr>
              <w:pStyle w:val="ListParagraph"/>
              <w:numPr>
                <w:ilvl w:val="3"/>
                <w:numId w:val="14"/>
              </w:numPr>
              <w:overflowPunct w:val="0"/>
              <w:adjustRightInd w:val="0"/>
              <w:rPr>
                <w:rFonts w:eastAsia="Times New Roman"/>
                <w:color w:val="000000"/>
              </w:rPr>
            </w:pPr>
            <w:r w:rsidRPr="00B844E5">
              <w:rPr>
                <w:rFonts w:eastAsia="Times New Roman"/>
                <w:b/>
                <w:bCs/>
                <w:color w:val="000000"/>
              </w:rPr>
              <w:t>IE MIMO-ParametersPerBand</w:t>
            </w:r>
          </w:p>
          <w:p w14:paraId="78E4C0C4" w14:textId="65F2E256" w:rsidR="00D3571B" w:rsidRDefault="00D3571B" w:rsidP="00D3571B">
            <w:pPr>
              <w:overflowPunct w:val="0"/>
              <w:adjustRightInd w:val="0"/>
              <w:rPr>
                <w:rFonts w:eastAsia="Times New Roman"/>
                <w:color w:val="000000"/>
              </w:rPr>
            </w:pPr>
            <w:r w:rsidRPr="00D3571B">
              <w:rPr>
                <w:rFonts w:eastAsia="Times New Roman"/>
                <w:color w:val="000000"/>
              </w:rPr>
              <w:t>Re-arranged explanation of Conditional Presence RBTermChange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djustRightInd w:val="0"/>
              <w:rPr>
                <w:rFonts w:eastAsia="SimSun"/>
                <w:color w:val="000000"/>
              </w:rPr>
            </w:pPr>
            <w:r>
              <w:rPr>
                <w:rFonts w:eastAsia="Times New Roman"/>
                <w:color w:val="000000"/>
              </w:rPr>
              <w:lastRenderedPageBreak/>
              <w:t>Samsung</w:t>
            </w:r>
          </w:p>
        </w:tc>
        <w:tc>
          <w:tcPr>
            <w:tcW w:w="1418" w:type="dxa"/>
            <w:shd w:val="clear" w:color="auto" w:fill="auto"/>
          </w:tcPr>
          <w:p w14:paraId="4B49DC98" w14:textId="60B5C08D" w:rsidR="006C285B" w:rsidRDefault="006C285B" w:rsidP="002C4B9A">
            <w:pPr>
              <w:overflowPunct w:val="0"/>
              <w:adjustRightInd w:val="0"/>
              <w:rPr>
                <w:rFonts w:eastAsia="SimSun"/>
                <w:color w:val="000000"/>
              </w:rPr>
            </w:pPr>
            <w:r>
              <w:rPr>
                <w:rFonts w:eastAsia="Times New Roman"/>
                <w:color w:val="000000"/>
              </w:rPr>
              <w:t>Yes</w:t>
            </w:r>
          </w:p>
        </w:tc>
        <w:tc>
          <w:tcPr>
            <w:tcW w:w="6373" w:type="dxa"/>
            <w:shd w:val="clear" w:color="auto" w:fill="auto"/>
          </w:tcPr>
          <w:p w14:paraId="6BA08AF5" w14:textId="77777777" w:rsidR="006C285B" w:rsidRPr="00D3571B" w:rsidRDefault="006C285B" w:rsidP="00D3571B">
            <w:pPr>
              <w:overflowPunct w:val="0"/>
              <w:adjustRightInd w:val="0"/>
              <w:rPr>
                <w:rFonts w:eastAsia="Times New Roman"/>
                <w:color w:val="000000"/>
              </w:rPr>
            </w:pPr>
          </w:p>
        </w:tc>
      </w:tr>
      <w:tr w:rsidR="00B844E5" w14:paraId="783AA77A" w14:textId="77777777">
        <w:tc>
          <w:tcPr>
            <w:tcW w:w="1838" w:type="dxa"/>
            <w:shd w:val="clear" w:color="auto" w:fill="auto"/>
          </w:tcPr>
          <w:p w14:paraId="3883C5F7" w14:textId="58A6B925" w:rsidR="00B844E5" w:rsidRDefault="00B844E5" w:rsidP="002C4B9A">
            <w:pPr>
              <w:overflowPunct w:val="0"/>
              <w:adjustRightInd w:val="0"/>
              <w:rPr>
                <w:rFonts w:eastAsia="Times New Roman"/>
                <w:color w:val="000000"/>
              </w:rPr>
            </w:pPr>
            <w:r>
              <w:rPr>
                <w:rFonts w:eastAsia="Times New Roman"/>
                <w:color w:val="000000"/>
              </w:rPr>
              <w:t>Qcom</w:t>
            </w:r>
          </w:p>
        </w:tc>
        <w:tc>
          <w:tcPr>
            <w:tcW w:w="1418" w:type="dxa"/>
            <w:shd w:val="clear" w:color="auto" w:fill="auto"/>
          </w:tcPr>
          <w:p w14:paraId="324E76D0" w14:textId="243AE881" w:rsidR="00B844E5" w:rsidRDefault="00B844E5"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0730DA7D" w14:textId="77777777" w:rsidR="00B844E5" w:rsidRPr="00D3571B" w:rsidRDefault="00B844E5" w:rsidP="00D3571B">
            <w:pPr>
              <w:overflowPunct w:val="0"/>
              <w:adjustRightInd w:val="0"/>
              <w:rPr>
                <w:rFonts w:eastAsia="Times New Roman"/>
                <w:color w:val="000000"/>
              </w:rPr>
            </w:pPr>
          </w:p>
        </w:tc>
      </w:tr>
      <w:tr w:rsidR="00BD7C58" w14:paraId="22B218AE" w14:textId="77777777">
        <w:tc>
          <w:tcPr>
            <w:tcW w:w="1838" w:type="dxa"/>
            <w:shd w:val="clear" w:color="auto" w:fill="auto"/>
          </w:tcPr>
          <w:p w14:paraId="76B5BFFD" w14:textId="49AFCC2C"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359346BF" w14:textId="04102C62" w:rsidR="00BD7C58" w:rsidRDefault="00BD7C58"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6E0DCE59" w14:textId="182F1475" w:rsidR="00BD7C58" w:rsidRPr="00D3571B" w:rsidRDefault="00BD7C58" w:rsidP="00D3571B">
            <w:pPr>
              <w:overflowPunct w:val="0"/>
              <w:adjustRightInd w:val="0"/>
              <w:rPr>
                <w:rFonts w:eastAsia="Times New Roman"/>
                <w:color w:val="000000"/>
              </w:rPr>
            </w:pPr>
            <w:r>
              <w:rPr>
                <w:rFonts w:eastAsia="Times New Roman"/>
                <w:color w:val="000000"/>
              </w:rPr>
              <w:t xml:space="preserve">The coversheet of CR does not have “clauses affected” indicated. </w:t>
            </w:r>
          </w:p>
        </w:tc>
      </w:tr>
      <w:tr w:rsidR="000442B7" w14:paraId="23960D51" w14:textId="77777777">
        <w:tc>
          <w:tcPr>
            <w:tcW w:w="1838" w:type="dxa"/>
            <w:shd w:val="clear" w:color="auto" w:fill="auto"/>
          </w:tcPr>
          <w:p w14:paraId="7E671EAC" w14:textId="2FE21846"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55109695" w14:textId="613C06AD" w:rsidR="000442B7" w:rsidRPr="000442B7" w:rsidRDefault="000442B7" w:rsidP="002C4B9A">
            <w:pPr>
              <w:overflowPunct w:val="0"/>
              <w:adjustRightInd w:val="0"/>
              <w:rPr>
                <w:color w:val="000000"/>
              </w:rPr>
            </w:pPr>
            <w:r>
              <w:rPr>
                <w:rFonts w:hint="eastAsia"/>
                <w:color w:val="000000"/>
              </w:rPr>
              <w:t>Y</w:t>
            </w:r>
            <w:r>
              <w:rPr>
                <w:color w:val="000000"/>
              </w:rPr>
              <w:t>es</w:t>
            </w:r>
          </w:p>
        </w:tc>
        <w:tc>
          <w:tcPr>
            <w:tcW w:w="6373" w:type="dxa"/>
            <w:shd w:val="clear" w:color="auto" w:fill="auto"/>
          </w:tcPr>
          <w:p w14:paraId="786DB3C2" w14:textId="77777777" w:rsidR="000442B7" w:rsidRDefault="000442B7" w:rsidP="00D3571B">
            <w:pPr>
              <w:overflowPunct w:val="0"/>
              <w:adjustRightInd w:val="0"/>
              <w:rPr>
                <w:rFonts w:eastAsia="Times New Roman"/>
                <w:color w:val="000000"/>
              </w:rPr>
            </w:pPr>
          </w:p>
        </w:tc>
      </w:tr>
      <w:tr w:rsidR="00FF640F" w:rsidRPr="007A5B09" w14:paraId="5B2AEF35"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234E8A47" w14:textId="1927B433" w:rsidR="00FF640F" w:rsidRPr="000442B7" w:rsidRDefault="00FF640F"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1B8004" w14:textId="77777777" w:rsidR="00FF640F" w:rsidRPr="000442B7" w:rsidRDefault="00FF640F" w:rsidP="009F1472">
            <w:pPr>
              <w:overflowPunct w:val="0"/>
              <w:adjustRightInd w:val="0"/>
              <w:rPr>
                <w:color w:val="000000"/>
              </w:rPr>
            </w:pPr>
            <w:r>
              <w:rPr>
                <w:rFonts w:hint="eastAsia"/>
                <w:color w:val="000000"/>
              </w:rPr>
              <w:t>Y</w:t>
            </w:r>
            <w:r>
              <w:rPr>
                <w:color w:val="000000"/>
              </w:rPr>
              <w:t>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150AD21A" w14:textId="77777777" w:rsidR="00FF640F" w:rsidRPr="00FF640F" w:rsidRDefault="00FF640F" w:rsidP="009F1472">
            <w:pPr>
              <w:overflowPunct w:val="0"/>
              <w:adjustRightInd w:val="0"/>
              <w:rPr>
                <w:rFonts w:eastAsia="Times New Roman"/>
                <w:color w:val="000000"/>
              </w:rPr>
            </w:pPr>
            <w:r w:rsidRPr="00FF640F">
              <w:rPr>
                <w:rFonts w:eastAsia="Times New Roman" w:hint="eastAsia"/>
                <w:color w:val="000000"/>
              </w:rPr>
              <w:t xml:space="preserve">Both </w:t>
            </w:r>
            <w:r w:rsidRPr="00FF640F">
              <w:rPr>
                <w:rFonts w:eastAsia="Times New Roman"/>
                <w:color w:val="000000"/>
              </w:rPr>
              <w:t>changes</w:t>
            </w:r>
            <w:r w:rsidRPr="00FF640F">
              <w:rPr>
                <w:rFonts w:eastAsia="Times New Roman" w:hint="eastAsia"/>
                <w:color w:val="000000"/>
              </w:rPr>
              <w:t xml:space="preserve"> </w:t>
            </w:r>
            <w:r w:rsidRPr="00FF640F">
              <w:rPr>
                <w:rFonts w:eastAsia="Times New Roman"/>
                <w:color w:val="000000"/>
              </w:rPr>
              <w:t>are acceptable, but the coversheet issue as identified by MediaTek, i.e. the condition is not relevant to the IE MIMO-ParametersPerBand</w:t>
            </w:r>
          </w:p>
        </w:tc>
      </w:tr>
      <w:tr w:rsidR="004A56BA" w:rsidRPr="007A5B09" w14:paraId="09E1F426"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B96460E" w14:textId="374D9A29" w:rsidR="004A56BA" w:rsidRDefault="004A56BA" w:rsidP="004A56BA">
            <w:pPr>
              <w:overflowPunct w:val="0"/>
              <w:adjustRightInd w:val="0"/>
              <w:rPr>
                <w:color w:val="000000"/>
              </w:rPr>
            </w:pPr>
            <w:r>
              <w:rPr>
                <w:rFonts w:eastAsia="SimSun"/>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0A6E69" w14:textId="371FF202" w:rsidR="004A56BA" w:rsidRDefault="004A56BA" w:rsidP="004A56BA">
            <w:pPr>
              <w:overflowPunct w:val="0"/>
              <w:adjustRightInd w:val="0"/>
              <w:rPr>
                <w:color w:val="000000"/>
              </w:rPr>
            </w:pPr>
            <w:r>
              <w:rPr>
                <w:rFonts w:eastAsia="SimSun"/>
                <w:color w:val="000000"/>
              </w:rPr>
              <w:t>Not essential</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E3A9E90" w14:textId="490AA177" w:rsidR="004A56BA" w:rsidRPr="00FF640F" w:rsidRDefault="004A56BA" w:rsidP="004A56BA">
            <w:pPr>
              <w:overflowPunct w:val="0"/>
              <w:adjustRightInd w:val="0"/>
              <w:rPr>
                <w:rFonts w:eastAsia="Times New Roman"/>
                <w:color w:val="000000"/>
              </w:rPr>
            </w:pPr>
            <w:r>
              <w:rPr>
                <w:rFonts w:eastAsia="Times New Roman"/>
                <w:color w:val="000000"/>
              </w:rPr>
              <w:t>While it is certainly good to have clean specifications</w:t>
            </w:r>
            <w:r w:rsidR="007D3DEE">
              <w:rPr>
                <w:rFonts w:eastAsia="Times New Roman"/>
                <w:color w:val="000000"/>
              </w:rPr>
              <w:t xml:space="preserve"> and thank the rapporteur for the effort</w:t>
            </w:r>
            <w:r>
              <w:rPr>
                <w:rFonts w:eastAsia="Times New Roman"/>
                <w:color w:val="000000"/>
              </w:rPr>
              <w:t>, if these changes are felt needed, it can be included in the Rel-16 rapporteur CR.   There is no functional change or correction of misunderstanding in this CR and is only editorial.</w:t>
            </w:r>
          </w:p>
        </w:tc>
      </w:tr>
      <w:tr w:rsidR="00397745" w:rsidRPr="007A5B09" w14:paraId="1FA2927C"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0233F3B3" w14:textId="08955C44" w:rsidR="00397745" w:rsidRDefault="00397745" w:rsidP="00397745">
            <w:pPr>
              <w:overflowPunct w:val="0"/>
              <w:adjustRightInd w:val="0"/>
              <w:rPr>
                <w:rFonts w:eastAsia="SimSun"/>
                <w:color w:val="000000"/>
              </w:rPr>
            </w:pPr>
            <w:r>
              <w:rPr>
                <w:rFonts w:eastAsia="Yu Mincho"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18BEE5" w14:textId="65013F65" w:rsidR="00397745" w:rsidRDefault="00397745" w:rsidP="00397745">
            <w:pPr>
              <w:overflowPunct w:val="0"/>
              <w:adjustRightInd w:val="0"/>
              <w:rPr>
                <w:rFonts w:eastAsia="SimSun"/>
                <w:color w:val="000000"/>
              </w:rPr>
            </w:pPr>
            <w:r>
              <w:rPr>
                <w:rFonts w:eastAsia="Yu Mincho"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66018C2" w14:textId="7BE9E359" w:rsidR="00397745" w:rsidRDefault="00397745" w:rsidP="00397745">
            <w:pPr>
              <w:overflowPunct w:val="0"/>
              <w:adjustRightInd w:val="0"/>
              <w:rPr>
                <w:rFonts w:eastAsia="Times New Roman"/>
                <w:color w:val="000000"/>
              </w:rPr>
            </w:pPr>
            <w:r>
              <w:rPr>
                <w:rFonts w:eastAsia="Yu Mincho" w:hint="eastAsia"/>
                <w:color w:val="000000"/>
              </w:rPr>
              <w:t xml:space="preserve">but </w:t>
            </w:r>
            <w:r>
              <w:rPr>
                <w:rFonts w:eastAsia="Yu Mincho"/>
                <w:color w:val="000000"/>
              </w:rPr>
              <w:t xml:space="preserve">do not see a </w:t>
            </w:r>
            <w:r>
              <w:rPr>
                <w:rFonts w:eastAsia="Yu Mincho" w:hint="eastAsia"/>
                <w:color w:val="000000"/>
              </w:rPr>
              <w:t>strong need</w:t>
            </w:r>
            <w:r>
              <w:rPr>
                <w:rFonts w:eastAsia="Yu Mincho"/>
                <w:color w:val="000000"/>
              </w:rPr>
              <w:t>. can go with majority</w:t>
            </w:r>
          </w:p>
        </w:tc>
      </w:tr>
      <w:tr w:rsidR="006D5BA7" w:rsidRPr="007A5B09" w14:paraId="1D582D9E"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FCB02AB" w14:textId="5ADACFE7" w:rsidR="006D5BA7" w:rsidRDefault="006D5BA7" w:rsidP="00397745">
            <w:pPr>
              <w:overflowPunct w:val="0"/>
              <w:adjustRightInd w:val="0"/>
              <w:rPr>
                <w:rFonts w:eastAsia="Yu Mincho"/>
                <w:color w:val="000000"/>
              </w:rPr>
            </w:pPr>
            <w:r>
              <w:rPr>
                <w:rFonts w:eastAsia="Yu Mincho" w:hint="eastAsia"/>
                <w:color w:val="000000"/>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3251B5" w14:textId="1766B207" w:rsidR="006D5BA7" w:rsidRDefault="006D5BA7" w:rsidP="00397745">
            <w:pPr>
              <w:overflowPunct w:val="0"/>
              <w:adjustRightInd w:val="0"/>
              <w:rPr>
                <w:rFonts w:eastAsia="Yu Mincho"/>
                <w:color w:val="000000"/>
              </w:rPr>
            </w:pPr>
            <w:r>
              <w:rPr>
                <w:rFonts w:eastAsia="Yu Mincho"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677562B2" w14:textId="77777777" w:rsidR="006D5BA7" w:rsidRDefault="006D5BA7" w:rsidP="00397745">
            <w:pPr>
              <w:overflowPunct w:val="0"/>
              <w:adjustRightInd w:val="0"/>
              <w:rPr>
                <w:rFonts w:eastAsia="Yu Mincho"/>
                <w:color w:val="000000"/>
              </w:rPr>
            </w:pPr>
          </w:p>
        </w:tc>
      </w:tr>
      <w:tr w:rsidR="00A94612" w:rsidRPr="007A5B09" w14:paraId="518671C2"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61660B2" w14:textId="7E07C9EC" w:rsidR="00A94612" w:rsidRDefault="00A94612" w:rsidP="00397745">
            <w:pPr>
              <w:overflowPunct w:val="0"/>
              <w:adjustRightInd w:val="0"/>
              <w:rPr>
                <w:rFonts w:eastAsia="Yu Mincho"/>
                <w:color w:val="000000"/>
              </w:rPr>
            </w:pPr>
            <w:r>
              <w:rPr>
                <w:rFonts w:eastAsia="Yu Mincho"/>
                <w:color w:val="000000"/>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887BEF" w14:textId="2732D166" w:rsidR="00A94612" w:rsidRDefault="00A94612" w:rsidP="00397745">
            <w:pPr>
              <w:overflowPunct w:val="0"/>
              <w:adjustRightInd w:val="0"/>
              <w:rPr>
                <w:rFonts w:eastAsia="Yu Mincho"/>
                <w:color w:val="000000"/>
              </w:rPr>
            </w:pPr>
            <w:r>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6074FA0" w14:textId="1DCE2F4D" w:rsidR="00A94612" w:rsidRDefault="00A94612" w:rsidP="00397745">
            <w:pPr>
              <w:overflowPunct w:val="0"/>
              <w:adjustRightInd w:val="0"/>
              <w:rPr>
                <w:rFonts w:eastAsia="Yu Mincho"/>
                <w:color w:val="000000"/>
              </w:rPr>
            </w:pPr>
            <w:r>
              <w:rPr>
                <w:rFonts w:eastAsia="Times New Roman"/>
                <w:color w:val="000000"/>
                <w:lang w:eastAsia="ja-JP"/>
              </w:rPr>
              <w:t xml:space="preserve">We are fine with the editorial corrections, which achieve better </w:t>
            </w:r>
            <w:r w:rsidRPr="00876BA9">
              <w:rPr>
                <w:rFonts w:eastAsia="Times New Roman"/>
                <w:color w:val="000000"/>
                <w:lang w:eastAsia="ja-JP"/>
              </w:rPr>
              <w:t>readability.</w:t>
            </w:r>
          </w:p>
        </w:tc>
      </w:tr>
      <w:tr w:rsidR="00EC5CFB" w:rsidRPr="007A5B09" w14:paraId="524D43EA"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3DA68351" w14:textId="7E8BFE19" w:rsidR="00EC5CFB" w:rsidRDefault="00EC5CFB" w:rsidP="00EC5CFB">
            <w:pPr>
              <w:overflowPunct w:val="0"/>
              <w:adjustRightInd w:val="0"/>
              <w:rPr>
                <w:rFonts w:eastAsia="Yu Mincho"/>
                <w:color w:val="000000"/>
              </w:rPr>
            </w:pPr>
            <w:r w:rsidRPr="00617655">
              <w:rPr>
                <w:rFonts w:eastAsia="Yu Mincho"/>
                <w:color w:val="000000"/>
              </w:rPr>
              <w:t>Fujitsu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08856E" w14:textId="5B9FF76C" w:rsidR="00EC5CFB" w:rsidRDefault="00EC5CFB" w:rsidP="00EC5CFB">
            <w:pPr>
              <w:overflowPunct w:val="0"/>
              <w:adjustRightInd w:val="0"/>
              <w:rPr>
                <w:rFonts w:eastAsia="Yu Mincho"/>
                <w:color w:val="000000"/>
              </w:rPr>
            </w:pPr>
            <w:r w:rsidRPr="00617655">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9F39FFB" w14:textId="77777777" w:rsidR="00EC5CFB" w:rsidRDefault="00EC5CFB" w:rsidP="00EC5CFB">
            <w:pPr>
              <w:overflowPunct w:val="0"/>
              <w:adjustRightInd w:val="0"/>
              <w:rPr>
                <w:rFonts w:eastAsia="Times New Roman"/>
                <w:color w:val="000000"/>
                <w:lang w:eastAsia="ja-JP"/>
              </w:rPr>
            </w:pPr>
          </w:p>
        </w:tc>
      </w:tr>
      <w:tr w:rsidR="00EC5CFB" w:rsidRPr="007A5B09" w14:paraId="27EE5FC2"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27BC77BB" w14:textId="22E3CB45" w:rsidR="00EC5CFB" w:rsidRDefault="00EC5CFB" w:rsidP="00EC5CFB">
            <w:pPr>
              <w:overflowPunct w:val="0"/>
              <w:adjustRightInd w:val="0"/>
              <w:rPr>
                <w:rFonts w:eastAsia="Yu Mincho"/>
                <w:color w:val="000000"/>
              </w:rPr>
            </w:pPr>
            <w:r>
              <w:rPr>
                <w:rFonts w:eastAsia="Yu Mincho"/>
                <w:color w:val="000000"/>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4A19CD" w14:textId="17F9D229" w:rsidR="00EC5CFB" w:rsidRDefault="00EC5CFB" w:rsidP="00EC5CFB">
            <w:pPr>
              <w:overflowPunct w:val="0"/>
              <w:adjustRightInd w:val="0"/>
              <w:rPr>
                <w:rFonts w:eastAsia="Yu Mincho"/>
                <w:color w:val="000000"/>
              </w:rPr>
            </w:pPr>
            <w:r>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29CC9149" w14:textId="66003C4B" w:rsidR="00EC5CFB" w:rsidRDefault="00EC5CFB" w:rsidP="00EC5CFB">
            <w:pPr>
              <w:overflowPunct w:val="0"/>
              <w:adjustRightInd w:val="0"/>
              <w:rPr>
                <w:rFonts w:eastAsia="Times New Roman"/>
                <w:color w:val="000000"/>
                <w:lang w:eastAsia="ja-JP"/>
              </w:rPr>
            </w:pPr>
            <w:r>
              <w:rPr>
                <w:rFonts w:eastAsia="Times New Roman"/>
                <w:color w:val="000000"/>
              </w:rPr>
              <w:t xml:space="preserve">Generally we should not support editorial corrections however we feel this adds sufficient additional clarity for the specification to make it worth while. </w:t>
            </w:r>
          </w:p>
        </w:tc>
      </w:tr>
    </w:tbl>
    <w:p w14:paraId="546441B5" w14:textId="51EDAA9F" w:rsidR="00FD12AE" w:rsidRDefault="00FD12AE">
      <w:pPr>
        <w:rPr>
          <w:ins w:id="141" w:author="Author" w:date="2021-01-28T10:22:00Z"/>
          <w:rFonts w:cstheme="minorHAnsi"/>
        </w:rPr>
      </w:pPr>
    </w:p>
    <w:p w14:paraId="3987F3EE" w14:textId="2438A3A1" w:rsidR="00131171" w:rsidRDefault="00131171" w:rsidP="00131171">
      <w:pPr>
        <w:rPr>
          <w:ins w:id="142" w:author="Author" w:date="2021-01-28T10:22:00Z"/>
          <w:rFonts w:cstheme="minorHAnsi"/>
        </w:rPr>
      </w:pPr>
      <w:ins w:id="143" w:author="Author" w:date="2021-01-28T10:22:00Z">
        <w:r>
          <w:rPr>
            <w:rFonts w:cstheme="minorHAnsi"/>
            <w:b/>
            <w:bCs/>
            <w:highlight w:val="yellow"/>
          </w:rPr>
          <w:t>Rapportuer summary</w:t>
        </w:r>
        <w:r>
          <w:rPr>
            <w:rFonts w:cstheme="minorHAnsi"/>
            <w:highlight w:val="yellow"/>
          </w:rPr>
          <w:t xml:space="preserve">: </w:t>
        </w:r>
        <w:del w:id="144" w:author="Author" w:date="2021-01-28T10:35:00Z">
          <w:r w:rsidDel="00665F43">
            <w:rPr>
              <w:rFonts w:cstheme="minorHAnsi"/>
              <w:highlight w:val="yellow"/>
            </w:rPr>
            <w:delText>To be added later</w:delText>
          </w:r>
        </w:del>
      </w:ins>
    </w:p>
    <w:p w14:paraId="25B76D81" w14:textId="6C5DF992" w:rsidR="00131171" w:rsidRDefault="00131171">
      <w:pPr>
        <w:rPr>
          <w:ins w:id="145" w:author="Author" w:date="2021-01-28T10:24:00Z"/>
          <w:rFonts w:cstheme="minorHAnsi"/>
        </w:rPr>
      </w:pPr>
      <w:ins w:id="146" w:author="Author" w:date="2021-01-28T10:23:00Z">
        <w:r>
          <w:rPr>
            <w:rFonts w:cstheme="minorHAnsi"/>
          </w:rPr>
          <w:t>Based</w:t>
        </w:r>
        <w:r w:rsidR="001C550D">
          <w:rPr>
            <w:rFonts w:cstheme="minorHAnsi"/>
          </w:rPr>
          <w:t xml:space="preserve"> on the inputs from the companies, it seems like there is support to accept the changes proposed in the CR</w:t>
        </w:r>
      </w:ins>
      <w:ins w:id="147" w:author="Author" w:date="2021-01-28T10:24:00Z">
        <w:r w:rsidR="001C550D">
          <w:rPr>
            <w:rFonts w:cstheme="minorHAnsi"/>
          </w:rPr>
          <w:t xml:space="preserve"> (</w:t>
        </w:r>
        <w:r w:rsidR="001C550D" w:rsidRPr="001C550D">
          <w:rPr>
            <w:rFonts w:cstheme="minorHAnsi"/>
          </w:rPr>
          <w:t>R2-2101285</w:t>
        </w:r>
        <w:r w:rsidR="001C550D">
          <w:rPr>
            <w:rFonts w:cstheme="minorHAnsi"/>
          </w:rPr>
          <w:t>).</w:t>
        </w:r>
      </w:ins>
    </w:p>
    <w:p w14:paraId="375E2BF9" w14:textId="7E8A1E3E" w:rsidR="00DA39A2" w:rsidRDefault="00DA39A2" w:rsidP="00DA39A2">
      <w:pPr>
        <w:rPr>
          <w:ins w:id="148" w:author="Author" w:date="2021-01-28T10:26:00Z"/>
          <w:rFonts w:cstheme="minorHAnsi"/>
        </w:rPr>
      </w:pPr>
      <w:ins w:id="149" w:author="Author" w:date="2021-01-28T10:26:00Z">
        <w:r>
          <w:rPr>
            <w:rFonts w:cstheme="minorHAnsi"/>
          </w:rPr>
          <w:t>1</w:t>
        </w:r>
      </w:ins>
      <w:ins w:id="150" w:author="Author" w:date="2021-01-28T11:11:00Z">
        <w:r w:rsidR="00FF4A8B">
          <w:rPr>
            <w:rFonts w:cstheme="minorHAnsi"/>
          </w:rPr>
          <w:t>4</w:t>
        </w:r>
      </w:ins>
      <w:ins w:id="151" w:author="Author" w:date="2021-01-28T10:26:00Z">
        <w:r>
          <w:rPr>
            <w:rFonts w:cstheme="minorHAnsi"/>
          </w:rPr>
          <w:t xml:space="preserve"> companies agree with the changes (or changes with some modifications) – </w:t>
        </w:r>
      </w:ins>
      <w:ins w:id="152" w:author="Author" w:date="2021-01-28T10:27:00Z">
        <w:r>
          <w:rPr>
            <w:rFonts w:cstheme="minorHAnsi"/>
          </w:rPr>
          <w:t>Ericsson, Lenovo, MediaTek</w:t>
        </w:r>
      </w:ins>
      <w:ins w:id="153" w:author="Author" w:date="2021-01-28T10:28:00Z">
        <w:r>
          <w:rPr>
            <w:rFonts w:cstheme="minorHAnsi"/>
          </w:rPr>
          <w:t>, Nokia, Samsung, Qualcomm, Apple, Oppo, LGE</w:t>
        </w:r>
      </w:ins>
      <w:ins w:id="154" w:author="Author" w:date="2021-01-28T10:29:00Z">
        <w:r>
          <w:rPr>
            <w:rFonts w:cstheme="minorHAnsi"/>
          </w:rPr>
          <w:t>, NEC, CATT</w:t>
        </w:r>
      </w:ins>
      <w:ins w:id="155" w:author="Author" w:date="2021-01-28T11:11:00Z">
        <w:r w:rsidR="00FF4A8B">
          <w:rPr>
            <w:rFonts w:cstheme="minorHAnsi"/>
          </w:rPr>
          <w:t>,</w:t>
        </w:r>
      </w:ins>
      <w:ins w:id="156" w:author="Author" w:date="2021-01-28T10:29:00Z">
        <w:r>
          <w:rPr>
            <w:rFonts w:cstheme="minorHAnsi"/>
          </w:rPr>
          <w:t xml:space="preserve"> Vivo</w:t>
        </w:r>
      </w:ins>
      <w:ins w:id="157" w:author="Author" w:date="2021-01-28T11:11:00Z">
        <w:r w:rsidR="00FF4A8B">
          <w:rPr>
            <w:rFonts w:cstheme="minorHAnsi"/>
          </w:rPr>
          <w:t>, Fujitsu, Xiaomi</w:t>
        </w:r>
      </w:ins>
      <w:ins w:id="158" w:author="Author" w:date="2021-01-28T10:29:00Z">
        <w:r>
          <w:rPr>
            <w:rFonts w:cstheme="minorHAnsi"/>
          </w:rPr>
          <w:t>.</w:t>
        </w:r>
      </w:ins>
    </w:p>
    <w:p w14:paraId="4279C304" w14:textId="00BAE3BE" w:rsidR="00DA39A2" w:rsidRDefault="00DA39A2" w:rsidP="00DA39A2">
      <w:pPr>
        <w:rPr>
          <w:ins w:id="159" w:author="Author" w:date="2021-01-28T10:25:00Z"/>
          <w:rFonts w:cstheme="minorHAnsi"/>
        </w:rPr>
      </w:pPr>
      <w:ins w:id="160" w:author="Author" w:date="2021-01-28T10:26:00Z">
        <w:r>
          <w:rPr>
            <w:rFonts w:cstheme="minorHAnsi"/>
          </w:rPr>
          <w:t>2 companies do not think it is necessary</w:t>
        </w:r>
      </w:ins>
      <w:ins w:id="161" w:author="Author" w:date="2021-01-28T10:27:00Z">
        <w:r>
          <w:rPr>
            <w:rFonts w:cstheme="minorHAnsi"/>
          </w:rPr>
          <w:t xml:space="preserve"> </w:t>
        </w:r>
      </w:ins>
      <w:ins w:id="162" w:author="Author" w:date="2021-01-28T10:29:00Z">
        <w:r>
          <w:rPr>
            <w:rFonts w:cstheme="minorHAnsi"/>
          </w:rPr>
          <w:t>–</w:t>
        </w:r>
      </w:ins>
      <w:ins w:id="163" w:author="Author" w:date="2021-01-28T10:27:00Z">
        <w:r>
          <w:rPr>
            <w:rFonts w:cstheme="minorHAnsi"/>
          </w:rPr>
          <w:t xml:space="preserve"> Huawei</w:t>
        </w:r>
      </w:ins>
      <w:ins w:id="164" w:author="Author" w:date="2021-01-28T10:29:00Z">
        <w:r>
          <w:rPr>
            <w:rFonts w:cstheme="minorHAnsi"/>
          </w:rPr>
          <w:t>, Intel</w:t>
        </w:r>
      </w:ins>
      <w:ins w:id="165" w:author="Author" w:date="2021-01-28T10:26:00Z">
        <w:r>
          <w:rPr>
            <w:rFonts w:cstheme="minorHAnsi"/>
          </w:rPr>
          <w:t xml:space="preserve"> </w:t>
        </w:r>
      </w:ins>
    </w:p>
    <w:p w14:paraId="5D3404CD" w14:textId="3A01474E" w:rsidR="00DA39A2" w:rsidRDefault="00DA39A2" w:rsidP="00DA39A2">
      <w:pPr>
        <w:rPr>
          <w:ins w:id="166" w:author="Author" w:date="2021-01-28T10:27:00Z"/>
          <w:rFonts w:cstheme="minorHAnsi"/>
        </w:rPr>
      </w:pPr>
      <w:ins w:id="167" w:author="Author" w:date="2021-01-28T10:26:00Z">
        <w:r>
          <w:rPr>
            <w:rFonts w:cstheme="minorHAnsi"/>
          </w:rPr>
          <w:t xml:space="preserve">Based on this, the rapporteur proposes to pursue the changes in the CR </w:t>
        </w:r>
      </w:ins>
      <w:ins w:id="168" w:author="Author" w:date="2021-01-28T10:27:00Z">
        <w:r>
          <w:rPr>
            <w:rFonts w:cstheme="minorHAnsi"/>
          </w:rPr>
          <w:t>during phase-2 with the modifications</w:t>
        </w:r>
      </w:ins>
      <w:ins w:id="169" w:author="Author" w:date="2021-01-28T10:28:00Z">
        <w:r>
          <w:rPr>
            <w:rFonts w:cstheme="minorHAnsi"/>
          </w:rPr>
          <w:t xml:space="preserve"> (mainly cover sheet updates and an IE name correction)</w:t>
        </w:r>
      </w:ins>
      <w:ins w:id="170" w:author="Author" w:date="2021-01-28T10:27:00Z">
        <w:r>
          <w:rPr>
            <w:rFonts w:cstheme="minorHAnsi"/>
          </w:rPr>
          <w:t xml:space="preserve"> as suggested by companies in the reply.</w:t>
        </w:r>
      </w:ins>
    </w:p>
    <w:p w14:paraId="1A12C1A6" w14:textId="4A6B0A02" w:rsidR="00431D37" w:rsidRDefault="00DA39A2" w:rsidP="00431D37">
      <w:pPr>
        <w:pStyle w:val="Proposal"/>
        <w:overflowPunct w:val="0"/>
        <w:autoSpaceDE w:val="0"/>
        <w:autoSpaceDN w:val="0"/>
        <w:adjustRightInd w:val="0"/>
        <w:spacing w:line="240" w:lineRule="auto"/>
        <w:jc w:val="both"/>
        <w:textAlignment w:val="baseline"/>
        <w:rPr>
          <w:ins w:id="171" w:author="Author" w:date="2021-01-28T10:29:00Z"/>
          <w:rFonts w:cs="Arial"/>
        </w:rPr>
      </w:pPr>
      <w:ins w:id="172" w:author="Author" w:date="2021-01-28T10:27:00Z">
        <w:r>
          <w:rPr>
            <w:rFonts w:cstheme="minorHAnsi"/>
          </w:rPr>
          <w:t xml:space="preserve"> </w:t>
        </w:r>
      </w:ins>
      <w:ins w:id="173" w:author="Author" w:date="2021-01-28T10:26:00Z">
        <w:r>
          <w:rPr>
            <w:rFonts w:cstheme="minorHAnsi"/>
          </w:rPr>
          <w:t xml:space="preserve"> </w:t>
        </w:r>
      </w:ins>
      <w:bookmarkStart w:id="174" w:name="_Toc62722666"/>
      <w:ins w:id="175" w:author="Author" w:date="2021-01-28T10:29:00Z">
        <w:r w:rsidR="00431D37">
          <w:rPr>
            <w:rFonts w:cs="Arial"/>
          </w:rPr>
          <w:t>Changes in R2-</w:t>
        </w:r>
        <w:r w:rsidR="00431D37" w:rsidRPr="001C550D">
          <w:rPr>
            <w:rFonts w:cstheme="minorHAnsi"/>
          </w:rPr>
          <w:t>2101285</w:t>
        </w:r>
        <w:r w:rsidR="00431D37">
          <w:rPr>
            <w:rFonts w:cstheme="minorHAnsi"/>
          </w:rPr>
          <w:t xml:space="preserve"> </w:t>
        </w:r>
        <w:r w:rsidR="00431D37">
          <w:rPr>
            <w:rFonts w:cs="Arial"/>
          </w:rPr>
          <w:t>are pursued in phase-2.</w:t>
        </w:r>
        <w:bookmarkEnd w:id="174"/>
      </w:ins>
    </w:p>
    <w:p w14:paraId="543B4233" w14:textId="5C9BCCA7" w:rsidR="00DA39A2" w:rsidRDefault="00DA39A2" w:rsidP="00DA39A2">
      <w:pPr>
        <w:rPr>
          <w:ins w:id="176" w:author="Author" w:date="2021-01-28T10:25:00Z"/>
          <w:rFonts w:cstheme="minorHAnsi"/>
        </w:rPr>
      </w:pPr>
    </w:p>
    <w:p w14:paraId="00677EE4" w14:textId="1D431382" w:rsidR="00DA39A2" w:rsidRDefault="00DA39A2" w:rsidP="00DA39A2">
      <w:pPr>
        <w:rPr>
          <w:ins w:id="177" w:author="Author" w:date="2021-01-28T10:25:00Z"/>
          <w:rFonts w:cstheme="minorHAnsi"/>
        </w:rPr>
      </w:pPr>
    </w:p>
    <w:p w14:paraId="6C3C5172" w14:textId="77777777" w:rsidR="001C550D" w:rsidRDefault="001C550D">
      <w:pPr>
        <w:rPr>
          <w:ins w:id="178" w:author="Author" w:date="2021-01-28T10:23:00Z"/>
          <w:rFonts w:cstheme="minorHAnsi"/>
        </w:rPr>
      </w:pPr>
    </w:p>
    <w:p w14:paraId="03A182D5" w14:textId="77777777" w:rsidR="00131171" w:rsidRPr="00FF640F" w:rsidRDefault="00131171">
      <w:pPr>
        <w:rPr>
          <w:rFonts w:cstheme="minorHAnsi"/>
        </w:rPr>
      </w:pPr>
    </w:p>
    <w:p w14:paraId="2539AEB9" w14:textId="77777777" w:rsidR="00FD12AE" w:rsidRDefault="00E776F1">
      <w:pPr>
        <w:pStyle w:val="Heading1"/>
      </w:pPr>
      <w:r>
        <w:t>3</w:t>
      </w:r>
      <w:r>
        <w:tab/>
        <w:t>Conclusion</w:t>
      </w:r>
    </w:p>
    <w:p w14:paraId="36FDA66D" w14:textId="03955EA5" w:rsidR="00665F43" w:rsidRDefault="00665F43">
      <w:pPr>
        <w:pStyle w:val="BodyText"/>
        <w:rPr>
          <w:ins w:id="179" w:author="Author" w:date="2021-01-28T10:36:00Z"/>
          <w:rFonts w:asciiTheme="minorHAnsi" w:hAnsiTheme="minorHAnsi" w:cstheme="minorHAnsi"/>
        </w:rPr>
      </w:pPr>
      <w:ins w:id="180" w:author="Author" w:date="2021-01-28T10:35:00Z">
        <w:r w:rsidRPr="00665F43">
          <w:rPr>
            <w:rFonts w:asciiTheme="minorHAnsi" w:hAnsiTheme="minorHAnsi" w:cstheme="minorHAnsi"/>
            <w:rPrChange w:id="181" w:author="Author" w:date="2021-01-28T10:36:00Z">
              <w:rPr/>
            </w:rPrChange>
          </w:rPr>
          <w:t xml:space="preserve">The </w:t>
        </w:r>
      </w:ins>
      <w:ins w:id="182" w:author="Author" w:date="2021-01-28T10:36:00Z">
        <w:r w:rsidRPr="00665F43">
          <w:rPr>
            <w:rFonts w:asciiTheme="minorHAnsi" w:hAnsiTheme="minorHAnsi" w:cstheme="minorHAnsi"/>
            <w:rPrChange w:id="183" w:author="Author" w:date="2021-01-28T10:36:00Z">
              <w:rPr/>
            </w:rPrChange>
          </w:rPr>
          <w:t xml:space="preserve">outcome of the </w:t>
        </w:r>
      </w:ins>
      <w:del w:id="184" w:author="Author" w:date="2021-01-28T10:35:00Z">
        <w:r w:rsidR="00E776F1" w:rsidRPr="00665F43" w:rsidDel="00665F43">
          <w:rPr>
            <w:rFonts w:asciiTheme="minorHAnsi" w:hAnsiTheme="minorHAnsi" w:cstheme="minorHAnsi"/>
            <w:rPrChange w:id="185" w:author="Author" w:date="2021-01-28T10:36:00Z">
              <w:rPr>
                <w:b/>
                <w:bCs/>
              </w:rPr>
            </w:rPrChange>
          </w:rPr>
          <w:delText xml:space="preserve"> </w:delText>
        </w:r>
        <w:r w:rsidR="00E776F1" w:rsidRPr="00665F43" w:rsidDel="00665F43">
          <w:rPr>
            <w:rFonts w:asciiTheme="minorHAnsi" w:hAnsiTheme="minorHAnsi" w:cstheme="minorHAnsi"/>
            <w:highlight w:val="yellow"/>
          </w:rPr>
          <w:delText>To be added later</w:delText>
        </w:r>
      </w:del>
      <w:ins w:id="186" w:author="Author" w:date="2021-01-28T10:36:00Z">
        <w:r w:rsidRPr="00665F43">
          <w:rPr>
            <w:rFonts w:asciiTheme="minorHAnsi" w:hAnsiTheme="minorHAnsi" w:cstheme="minorHAnsi"/>
          </w:rPr>
          <w:t xml:space="preserve">Offline-006 </w:t>
        </w:r>
        <w:r>
          <w:rPr>
            <w:rFonts w:asciiTheme="minorHAnsi" w:hAnsiTheme="minorHAnsi" w:cstheme="minorHAnsi"/>
          </w:rPr>
          <w:t>is summarizied with</w:t>
        </w:r>
      </w:ins>
      <w:ins w:id="187" w:author="Author" w:date="2021-01-28T11:12:00Z">
        <w:r w:rsidR="00EE299C">
          <w:rPr>
            <w:rFonts w:asciiTheme="minorHAnsi" w:hAnsiTheme="minorHAnsi" w:cstheme="minorHAnsi"/>
          </w:rPr>
          <w:t xml:space="preserve"> the</w:t>
        </w:r>
      </w:ins>
      <w:ins w:id="188" w:author="Author" w:date="2021-01-28T10:36:00Z">
        <w:r>
          <w:rPr>
            <w:rFonts w:asciiTheme="minorHAnsi" w:hAnsiTheme="minorHAnsi" w:cstheme="minorHAnsi"/>
          </w:rPr>
          <w:t xml:space="preserve"> following proposals.</w:t>
        </w:r>
      </w:ins>
    </w:p>
    <w:p w14:paraId="4E72EDBD" w14:textId="77777777" w:rsidR="00C950CA" w:rsidRDefault="00C950CA">
      <w:pPr>
        <w:pStyle w:val="TOC1"/>
        <w:tabs>
          <w:tab w:val="left" w:pos="1418"/>
        </w:tabs>
        <w:rPr>
          <w:ins w:id="189" w:author="Author" w:date="2021-01-28T10:37:00Z"/>
          <w:rFonts w:asciiTheme="minorHAnsi" w:hAnsiTheme="minorHAnsi" w:cstheme="minorBidi"/>
          <w:noProof/>
          <w:szCs w:val="22"/>
          <w:lang w:val="sv-SE" w:eastAsia="sv-SE"/>
        </w:rPr>
      </w:pPr>
      <w:ins w:id="190" w:author="Author" w:date="2021-01-28T10:37:00Z">
        <w:r>
          <w:rPr>
            <w:rFonts w:asciiTheme="minorHAnsi" w:hAnsiTheme="minorHAnsi" w:cstheme="minorHAnsi"/>
          </w:rPr>
          <w:fldChar w:fldCharType="begin"/>
        </w:r>
        <w:r>
          <w:rPr>
            <w:rFonts w:asciiTheme="minorHAnsi" w:hAnsiTheme="minorHAnsi" w:cstheme="minorHAnsi"/>
          </w:rPr>
          <w:instrText xml:space="preserve"> TOC \n \h \z \t "Proposal;1;</w:instrText>
        </w:r>
        <w:r>
          <w:rPr>
            <w:rFonts w:asciiTheme="minorHAnsi" w:hAnsiTheme="minorHAnsi" w:cstheme="minorHAnsi"/>
          </w:rPr>
          <w:instrText>自建标题</w:instrText>
        </w:r>
        <w:r>
          <w:rPr>
            <w:rFonts w:asciiTheme="minorHAnsi" w:hAnsiTheme="minorHAnsi" w:cstheme="minorHAnsi"/>
          </w:rPr>
          <w:instrText>1;1;</w:instrText>
        </w:r>
        <w:r>
          <w:rPr>
            <w:rFonts w:asciiTheme="minorHAnsi" w:hAnsiTheme="minorHAnsi" w:cstheme="minorHAnsi"/>
          </w:rPr>
          <w:instrText>自建标题</w:instrText>
        </w:r>
        <w:r>
          <w:rPr>
            <w:rFonts w:asciiTheme="minorHAnsi" w:hAnsiTheme="minorHAnsi" w:cstheme="minorHAnsi"/>
          </w:rPr>
          <w:instrText xml:space="preserve">2;1" </w:instrText>
        </w:r>
      </w:ins>
      <w:r>
        <w:rPr>
          <w:rFonts w:asciiTheme="minorHAnsi" w:hAnsiTheme="minorHAnsi" w:cstheme="minorHAnsi"/>
        </w:rPr>
        <w:fldChar w:fldCharType="separate"/>
      </w:r>
      <w:ins w:id="191" w:author="Author" w:date="2021-01-28T10:37:00Z">
        <w:r w:rsidRPr="00612BEB">
          <w:rPr>
            <w:rStyle w:val="Hyperlink"/>
            <w:noProof/>
          </w:rPr>
          <w:fldChar w:fldCharType="begin"/>
        </w:r>
        <w:r w:rsidRPr="00612BEB">
          <w:rPr>
            <w:rStyle w:val="Hyperlink"/>
            <w:noProof/>
          </w:rPr>
          <w:instrText xml:space="preserve"> </w:instrText>
        </w:r>
        <w:r>
          <w:rPr>
            <w:noProof/>
          </w:rPr>
          <w:instrText>HYPERLINK \l "_Toc62722658"</w:instrText>
        </w:r>
        <w:r w:rsidRPr="00612BEB">
          <w:rPr>
            <w:rStyle w:val="Hyperlink"/>
            <w:noProof/>
          </w:rPr>
          <w:instrText xml:space="preserve"> </w:instrText>
        </w:r>
        <w:r w:rsidRPr="00612BEB">
          <w:rPr>
            <w:rStyle w:val="Hyperlink"/>
            <w:noProof/>
          </w:rPr>
          <w:fldChar w:fldCharType="separate"/>
        </w:r>
        <w:r w:rsidRPr="00612BEB">
          <w:rPr>
            <w:rStyle w:val="Hyperlink"/>
            <w:rFonts w:cs="Arial"/>
            <w:noProof/>
          </w:rPr>
          <w:t>Proposal 1</w:t>
        </w:r>
        <w:r>
          <w:rPr>
            <w:rFonts w:asciiTheme="minorHAnsi" w:hAnsiTheme="minorHAnsi" w:cstheme="minorBidi"/>
            <w:noProof/>
            <w:szCs w:val="22"/>
            <w:lang w:val="sv-SE" w:eastAsia="sv-SE"/>
          </w:rPr>
          <w:tab/>
        </w:r>
        <w:r w:rsidRPr="00612BEB">
          <w:rPr>
            <w:rStyle w:val="Hyperlink"/>
            <w:rFonts w:cs="Arial"/>
            <w:noProof/>
          </w:rPr>
          <w:t>RAN2 to discuss which of the following interpretation related to serving cell SINR measurements’ inclusion in the measurement report is as per RAN2 understanding;</w:t>
        </w:r>
        <w:r w:rsidRPr="00612BEB">
          <w:rPr>
            <w:rStyle w:val="Hyperlink"/>
            <w:noProof/>
          </w:rPr>
          <w:fldChar w:fldCharType="end"/>
        </w:r>
      </w:ins>
    </w:p>
    <w:p w14:paraId="2A175576" w14:textId="77777777" w:rsidR="00C950CA" w:rsidRDefault="00C950CA">
      <w:pPr>
        <w:pStyle w:val="TOC1"/>
        <w:rPr>
          <w:ins w:id="192" w:author="Author" w:date="2021-01-28T10:37:00Z"/>
          <w:rFonts w:asciiTheme="minorHAnsi" w:hAnsiTheme="minorHAnsi" w:cstheme="minorBidi"/>
          <w:noProof/>
          <w:szCs w:val="22"/>
          <w:lang w:val="sv-SE" w:eastAsia="sv-SE"/>
        </w:rPr>
      </w:pPr>
      <w:ins w:id="193" w:author="Author" w:date="2021-01-28T10:37:00Z">
        <w:r w:rsidRPr="00612BEB">
          <w:rPr>
            <w:rStyle w:val="Hyperlink"/>
            <w:noProof/>
          </w:rPr>
          <w:fldChar w:fldCharType="begin"/>
        </w:r>
        <w:r w:rsidRPr="00612BEB">
          <w:rPr>
            <w:rStyle w:val="Hyperlink"/>
            <w:noProof/>
          </w:rPr>
          <w:instrText xml:space="preserve"> </w:instrText>
        </w:r>
        <w:r>
          <w:rPr>
            <w:noProof/>
          </w:rPr>
          <w:instrText>HYPERLINK \l "_Toc62722659"</w:instrText>
        </w:r>
        <w:r w:rsidRPr="00612BEB">
          <w:rPr>
            <w:rStyle w:val="Hyperlink"/>
            <w:noProof/>
          </w:rPr>
          <w:instrText xml:space="preserve"> </w:instrText>
        </w:r>
        <w:r w:rsidRPr="00612BEB">
          <w:rPr>
            <w:rStyle w:val="Hyperlink"/>
            <w:noProof/>
          </w:rPr>
          <w:fldChar w:fldCharType="separate"/>
        </w:r>
        <w:r w:rsidRPr="00612BEB">
          <w:rPr>
            <w:rStyle w:val="Hyperlink"/>
            <w:rFonts w:cs="Arial"/>
            <w:noProof/>
          </w:rPr>
          <w:t>a.</w:t>
        </w:r>
        <w:r>
          <w:rPr>
            <w:rFonts w:asciiTheme="minorHAnsi" w:hAnsiTheme="minorHAnsi" w:cstheme="minorBidi"/>
            <w:noProof/>
            <w:szCs w:val="22"/>
            <w:lang w:val="sv-SE" w:eastAsia="sv-SE"/>
          </w:rPr>
          <w:tab/>
        </w:r>
        <w:r w:rsidRPr="00612BEB">
          <w:rPr>
            <w:rStyle w:val="Hyperlink"/>
            <w:rFonts w:cs="Arial"/>
            <w:noProof/>
          </w:rPr>
          <w:t>UEs supporting SINR measurements can include SINR metrics for serving cell (per UE implementation) in the measurement report even when the SINR is not configured as a trigger quantity or reporting quantity in any of the measIDs.</w:t>
        </w:r>
        <w:r w:rsidRPr="00612BEB">
          <w:rPr>
            <w:rStyle w:val="Hyperlink"/>
            <w:noProof/>
          </w:rPr>
          <w:fldChar w:fldCharType="end"/>
        </w:r>
      </w:ins>
    </w:p>
    <w:p w14:paraId="5C3655A0" w14:textId="77777777" w:rsidR="00C950CA" w:rsidRDefault="00C950CA">
      <w:pPr>
        <w:pStyle w:val="TOC1"/>
        <w:rPr>
          <w:ins w:id="194" w:author="Author" w:date="2021-01-28T10:37:00Z"/>
          <w:rFonts w:asciiTheme="minorHAnsi" w:hAnsiTheme="minorHAnsi" w:cstheme="minorBidi"/>
          <w:noProof/>
          <w:szCs w:val="22"/>
          <w:lang w:val="sv-SE" w:eastAsia="sv-SE"/>
        </w:rPr>
      </w:pPr>
      <w:ins w:id="195" w:author="Author" w:date="2021-01-28T10:37:00Z">
        <w:r w:rsidRPr="00612BEB">
          <w:rPr>
            <w:rStyle w:val="Hyperlink"/>
            <w:noProof/>
          </w:rPr>
          <w:fldChar w:fldCharType="begin"/>
        </w:r>
        <w:r w:rsidRPr="00612BEB">
          <w:rPr>
            <w:rStyle w:val="Hyperlink"/>
            <w:noProof/>
          </w:rPr>
          <w:instrText xml:space="preserve"> </w:instrText>
        </w:r>
        <w:r>
          <w:rPr>
            <w:noProof/>
          </w:rPr>
          <w:instrText>HYPERLINK \l "_Toc62722660"</w:instrText>
        </w:r>
        <w:r w:rsidRPr="00612BEB">
          <w:rPr>
            <w:rStyle w:val="Hyperlink"/>
            <w:noProof/>
          </w:rPr>
          <w:instrText xml:space="preserve"> </w:instrText>
        </w:r>
        <w:r w:rsidRPr="00612BEB">
          <w:rPr>
            <w:rStyle w:val="Hyperlink"/>
            <w:noProof/>
          </w:rPr>
          <w:fldChar w:fldCharType="separate"/>
        </w:r>
        <w:r w:rsidRPr="00612BEB">
          <w:rPr>
            <w:rStyle w:val="Hyperlink"/>
            <w:rFonts w:cs="Arial"/>
            <w:noProof/>
          </w:rPr>
          <w:t>b.</w:t>
        </w:r>
        <w:r>
          <w:rPr>
            <w:rFonts w:asciiTheme="minorHAnsi" w:hAnsiTheme="minorHAnsi" w:cstheme="minorBidi"/>
            <w:noProof/>
            <w:szCs w:val="22"/>
            <w:lang w:val="sv-SE" w:eastAsia="sv-SE"/>
          </w:rPr>
          <w:tab/>
        </w:r>
        <w:r w:rsidRPr="00612BEB">
          <w:rPr>
            <w:rStyle w:val="Hyperlink"/>
            <w:rFonts w:cs="Arial"/>
            <w:noProof/>
          </w:rPr>
          <w:t>The SINR metric shall not be reported for the serving cell if SINR is not configured as trigger quantity or reporting quantity irrespective if the UE supports capability ‘ss-SINR-meas’ or not</w:t>
        </w:r>
        <w:r w:rsidRPr="00612BEB">
          <w:rPr>
            <w:rStyle w:val="Hyperlink"/>
            <w:noProof/>
          </w:rPr>
          <w:fldChar w:fldCharType="end"/>
        </w:r>
      </w:ins>
    </w:p>
    <w:p w14:paraId="2B7FB916" w14:textId="77777777" w:rsidR="00C950CA" w:rsidRDefault="00C950CA">
      <w:pPr>
        <w:pStyle w:val="TOC1"/>
        <w:tabs>
          <w:tab w:val="left" w:pos="1418"/>
        </w:tabs>
        <w:rPr>
          <w:ins w:id="196" w:author="Author" w:date="2021-01-28T10:37:00Z"/>
          <w:rFonts w:asciiTheme="minorHAnsi" w:hAnsiTheme="minorHAnsi" w:cstheme="minorBidi"/>
          <w:noProof/>
          <w:szCs w:val="22"/>
          <w:lang w:val="sv-SE" w:eastAsia="sv-SE"/>
        </w:rPr>
      </w:pPr>
      <w:ins w:id="197" w:author="Author" w:date="2021-01-28T10:37:00Z">
        <w:r w:rsidRPr="00612BEB">
          <w:rPr>
            <w:rStyle w:val="Hyperlink"/>
            <w:noProof/>
          </w:rPr>
          <w:fldChar w:fldCharType="begin"/>
        </w:r>
        <w:r w:rsidRPr="00612BEB">
          <w:rPr>
            <w:rStyle w:val="Hyperlink"/>
            <w:noProof/>
          </w:rPr>
          <w:instrText xml:space="preserve"> </w:instrText>
        </w:r>
        <w:r>
          <w:rPr>
            <w:noProof/>
          </w:rPr>
          <w:instrText>HYPERLINK \l "_Toc62722661"</w:instrText>
        </w:r>
        <w:r w:rsidRPr="00612BEB">
          <w:rPr>
            <w:rStyle w:val="Hyperlink"/>
            <w:noProof/>
          </w:rPr>
          <w:instrText xml:space="preserve"> </w:instrText>
        </w:r>
        <w:r w:rsidRPr="00612BEB">
          <w:rPr>
            <w:rStyle w:val="Hyperlink"/>
            <w:noProof/>
          </w:rPr>
          <w:fldChar w:fldCharType="separate"/>
        </w:r>
        <w:r w:rsidRPr="00612BEB">
          <w:rPr>
            <w:rStyle w:val="Hyperlink"/>
            <w:rFonts w:cs="Arial"/>
            <w:noProof/>
          </w:rPr>
          <w:t>Proposal 2</w:t>
        </w:r>
        <w:r>
          <w:rPr>
            <w:rFonts w:asciiTheme="minorHAnsi" w:hAnsiTheme="minorHAnsi" w:cstheme="minorBidi"/>
            <w:noProof/>
            <w:szCs w:val="22"/>
            <w:lang w:val="sv-SE" w:eastAsia="sv-SE"/>
          </w:rPr>
          <w:tab/>
        </w:r>
        <w:r w:rsidRPr="00612BEB">
          <w:rPr>
            <w:rStyle w:val="Hyperlink"/>
            <w:rFonts w:cs="Arial"/>
            <w:noProof/>
          </w:rPr>
          <w:t>RAN2 to discuss how to capture the agreement related to P1.</w:t>
        </w:r>
        <w:r w:rsidRPr="00612BEB">
          <w:rPr>
            <w:rStyle w:val="Hyperlink"/>
            <w:noProof/>
          </w:rPr>
          <w:fldChar w:fldCharType="end"/>
        </w:r>
      </w:ins>
    </w:p>
    <w:p w14:paraId="5DEC524A" w14:textId="77777777" w:rsidR="00C950CA" w:rsidRDefault="00C950CA">
      <w:pPr>
        <w:pStyle w:val="TOC1"/>
        <w:rPr>
          <w:ins w:id="198" w:author="Author" w:date="2021-01-28T10:37:00Z"/>
          <w:rFonts w:asciiTheme="minorHAnsi" w:hAnsiTheme="minorHAnsi" w:cstheme="minorBidi"/>
          <w:noProof/>
          <w:szCs w:val="22"/>
          <w:lang w:val="sv-SE" w:eastAsia="sv-SE"/>
        </w:rPr>
      </w:pPr>
      <w:ins w:id="199" w:author="Author" w:date="2021-01-28T10:37:00Z">
        <w:r w:rsidRPr="00612BEB">
          <w:rPr>
            <w:rStyle w:val="Hyperlink"/>
            <w:noProof/>
          </w:rPr>
          <w:fldChar w:fldCharType="begin"/>
        </w:r>
        <w:r w:rsidRPr="00612BEB">
          <w:rPr>
            <w:rStyle w:val="Hyperlink"/>
            <w:noProof/>
          </w:rPr>
          <w:instrText xml:space="preserve"> </w:instrText>
        </w:r>
        <w:r>
          <w:rPr>
            <w:noProof/>
          </w:rPr>
          <w:instrText>HYPERLINK \l "_Toc62722662"</w:instrText>
        </w:r>
        <w:r w:rsidRPr="00612BEB">
          <w:rPr>
            <w:rStyle w:val="Hyperlink"/>
            <w:noProof/>
          </w:rPr>
          <w:instrText xml:space="preserve"> </w:instrText>
        </w:r>
        <w:r w:rsidRPr="00612BEB">
          <w:rPr>
            <w:rStyle w:val="Hyperlink"/>
            <w:noProof/>
          </w:rPr>
          <w:fldChar w:fldCharType="separate"/>
        </w:r>
        <w:r w:rsidRPr="00612BEB">
          <w:rPr>
            <w:rStyle w:val="Hyperlink"/>
            <w:rFonts w:cs="Arial"/>
            <w:noProof/>
          </w:rPr>
          <w:t>a.</w:t>
        </w:r>
        <w:r>
          <w:rPr>
            <w:rFonts w:asciiTheme="minorHAnsi" w:hAnsiTheme="minorHAnsi" w:cstheme="minorBidi"/>
            <w:noProof/>
            <w:szCs w:val="22"/>
            <w:lang w:val="sv-SE" w:eastAsia="sv-SE"/>
          </w:rPr>
          <w:tab/>
        </w:r>
        <w:r w:rsidRPr="00612BEB">
          <w:rPr>
            <w:rStyle w:val="Hyperlink"/>
            <w:rFonts w:cs="Arial"/>
            <w:noProof/>
          </w:rPr>
          <w:t>Chairman notes</w:t>
        </w:r>
        <w:r w:rsidRPr="00612BEB">
          <w:rPr>
            <w:rStyle w:val="Hyperlink"/>
            <w:noProof/>
          </w:rPr>
          <w:fldChar w:fldCharType="end"/>
        </w:r>
      </w:ins>
    </w:p>
    <w:p w14:paraId="4E1DBDCB" w14:textId="77777777" w:rsidR="00C950CA" w:rsidRDefault="00C950CA">
      <w:pPr>
        <w:pStyle w:val="TOC1"/>
        <w:rPr>
          <w:ins w:id="200" w:author="Author" w:date="2021-01-28T10:37:00Z"/>
          <w:rFonts w:asciiTheme="minorHAnsi" w:hAnsiTheme="minorHAnsi" w:cstheme="minorBidi"/>
          <w:noProof/>
          <w:szCs w:val="22"/>
          <w:lang w:val="sv-SE" w:eastAsia="sv-SE"/>
        </w:rPr>
      </w:pPr>
      <w:ins w:id="201" w:author="Author" w:date="2021-01-28T10:37:00Z">
        <w:r w:rsidRPr="00612BEB">
          <w:rPr>
            <w:rStyle w:val="Hyperlink"/>
            <w:noProof/>
          </w:rPr>
          <w:fldChar w:fldCharType="begin"/>
        </w:r>
        <w:r w:rsidRPr="00612BEB">
          <w:rPr>
            <w:rStyle w:val="Hyperlink"/>
            <w:noProof/>
          </w:rPr>
          <w:instrText xml:space="preserve"> </w:instrText>
        </w:r>
        <w:r>
          <w:rPr>
            <w:noProof/>
          </w:rPr>
          <w:instrText>HYPERLINK \l "_Toc62722663"</w:instrText>
        </w:r>
        <w:r w:rsidRPr="00612BEB">
          <w:rPr>
            <w:rStyle w:val="Hyperlink"/>
            <w:noProof/>
          </w:rPr>
          <w:instrText xml:space="preserve"> </w:instrText>
        </w:r>
        <w:r w:rsidRPr="00612BEB">
          <w:rPr>
            <w:rStyle w:val="Hyperlink"/>
            <w:noProof/>
          </w:rPr>
          <w:fldChar w:fldCharType="separate"/>
        </w:r>
        <w:r w:rsidRPr="00612BEB">
          <w:rPr>
            <w:rStyle w:val="Hyperlink"/>
            <w:rFonts w:cs="Arial"/>
            <w:noProof/>
          </w:rPr>
          <w:t>b.</w:t>
        </w:r>
        <w:r>
          <w:rPr>
            <w:rFonts w:asciiTheme="minorHAnsi" w:hAnsiTheme="minorHAnsi" w:cstheme="minorBidi"/>
            <w:noProof/>
            <w:szCs w:val="22"/>
            <w:lang w:val="sv-SE" w:eastAsia="sv-SE"/>
          </w:rPr>
          <w:tab/>
        </w:r>
        <w:r w:rsidRPr="00612BEB">
          <w:rPr>
            <w:rStyle w:val="Hyperlink"/>
            <w:rFonts w:cs="Arial"/>
            <w:noProof/>
          </w:rPr>
          <w:t>Add a NOTE in the specification based on outcome of P1</w:t>
        </w:r>
        <w:r w:rsidRPr="00612BEB">
          <w:rPr>
            <w:rStyle w:val="Hyperlink"/>
            <w:noProof/>
          </w:rPr>
          <w:fldChar w:fldCharType="end"/>
        </w:r>
      </w:ins>
    </w:p>
    <w:p w14:paraId="6606F793" w14:textId="77777777" w:rsidR="00C950CA" w:rsidRDefault="00C950CA">
      <w:pPr>
        <w:pStyle w:val="TOC1"/>
        <w:tabs>
          <w:tab w:val="left" w:pos="1418"/>
        </w:tabs>
        <w:rPr>
          <w:ins w:id="202" w:author="Author" w:date="2021-01-28T10:37:00Z"/>
          <w:rFonts w:asciiTheme="minorHAnsi" w:hAnsiTheme="minorHAnsi" w:cstheme="minorBidi"/>
          <w:noProof/>
          <w:szCs w:val="22"/>
          <w:lang w:val="sv-SE" w:eastAsia="sv-SE"/>
        </w:rPr>
      </w:pPr>
      <w:ins w:id="203" w:author="Author" w:date="2021-01-28T10:37:00Z">
        <w:r w:rsidRPr="00612BEB">
          <w:rPr>
            <w:rStyle w:val="Hyperlink"/>
            <w:noProof/>
          </w:rPr>
          <w:fldChar w:fldCharType="begin"/>
        </w:r>
        <w:r w:rsidRPr="00612BEB">
          <w:rPr>
            <w:rStyle w:val="Hyperlink"/>
            <w:noProof/>
          </w:rPr>
          <w:instrText xml:space="preserve"> </w:instrText>
        </w:r>
        <w:r>
          <w:rPr>
            <w:noProof/>
          </w:rPr>
          <w:instrText>HYPERLINK \l "_Toc62722664"</w:instrText>
        </w:r>
        <w:r w:rsidRPr="00612BEB">
          <w:rPr>
            <w:rStyle w:val="Hyperlink"/>
            <w:noProof/>
          </w:rPr>
          <w:instrText xml:space="preserve"> </w:instrText>
        </w:r>
        <w:r w:rsidRPr="00612BEB">
          <w:rPr>
            <w:rStyle w:val="Hyperlink"/>
            <w:noProof/>
          </w:rPr>
          <w:fldChar w:fldCharType="separate"/>
        </w:r>
        <w:r w:rsidRPr="00612BEB">
          <w:rPr>
            <w:rStyle w:val="Hyperlink"/>
            <w:rFonts w:cs="Arial"/>
            <w:noProof/>
          </w:rPr>
          <w:t>Proposal 3</w:t>
        </w:r>
        <w:r>
          <w:rPr>
            <w:rFonts w:asciiTheme="minorHAnsi" w:hAnsiTheme="minorHAnsi" w:cstheme="minorBidi"/>
            <w:noProof/>
            <w:szCs w:val="22"/>
            <w:lang w:val="sv-SE" w:eastAsia="sv-SE"/>
          </w:rPr>
          <w:tab/>
        </w:r>
        <w:r w:rsidRPr="00612BEB">
          <w:rPr>
            <w:rStyle w:val="Hyperlink"/>
            <w:rFonts w:cs="Arial"/>
            <w:noProof/>
          </w:rPr>
          <w:t>Changes in R2-2101422 and R2-2101423 are not pursued.</w:t>
        </w:r>
        <w:r w:rsidRPr="00612BEB">
          <w:rPr>
            <w:rStyle w:val="Hyperlink"/>
            <w:noProof/>
          </w:rPr>
          <w:fldChar w:fldCharType="end"/>
        </w:r>
      </w:ins>
    </w:p>
    <w:p w14:paraId="3454B2A5" w14:textId="77777777" w:rsidR="00C950CA" w:rsidRDefault="00C950CA">
      <w:pPr>
        <w:pStyle w:val="TOC1"/>
        <w:tabs>
          <w:tab w:val="left" w:pos="1418"/>
        </w:tabs>
        <w:rPr>
          <w:ins w:id="204" w:author="Author" w:date="2021-01-28T10:37:00Z"/>
          <w:rFonts w:asciiTheme="minorHAnsi" w:hAnsiTheme="minorHAnsi" w:cstheme="minorBidi"/>
          <w:noProof/>
          <w:szCs w:val="22"/>
          <w:lang w:val="sv-SE" w:eastAsia="sv-SE"/>
        </w:rPr>
      </w:pPr>
      <w:ins w:id="205" w:author="Author" w:date="2021-01-28T10:37:00Z">
        <w:r w:rsidRPr="00612BEB">
          <w:rPr>
            <w:rStyle w:val="Hyperlink"/>
            <w:noProof/>
          </w:rPr>
          <w:fldChar w:fldCharType="begin"/>
        </w:r>
        <w:r w:rsidRPr="00612BEB">
          <w:rPr>
            <w:rStyle w:val="Hyperlink"/>
            <w:noProof/>
          </w:rPr>
          <w:instrText xml:space="preserve"> </w:instrText>
        </w:r>
        <w:r>
          <w:rPr>
            <w:noProof/>
          </w:rPr>
          <w:instrText>HYPERLINK \l "_Toc62722665"</w:instrText>
        </w:r>
        <w:r w:rsidRPr="00612BEB">
          <w:rPr>
            <w:rStyle w:val="Hyperlink"/>
            <w:noProof/>
          </w:rPr>
          <w:instrText xml:space="preserve"> </w:instrText>
        </w:r>
        <w:r w:rsidRPr="00612BEB">
          <w:rPr>
            <w:rStyle w:val="Hyperlink"/>
            <w:noProof/>
          </w:rPr>
          <w:fldChar w:fldCharType="separate"/>
        </w:r>
        <w:r w:rsidRPr="00612BEB">
          <w:rPr>
            <w:rStyle w:val="Hyperlink"/>
            <w:rFonts w:cs="Arial"/>
            <w:noProof/>
          </w:rPr>
          <w:t>Proposal 4</w:t>
        </w:r>
        <w:r>
          <w:rPr>
            <w:rFonts w:asciiTheme="minorHAnsi" w:hAnsiTheme="minorHAnsi" w:cstheme="minorBidi"/>
            <w:noProof/>
            <w:szCs w:val="22"/>
            <w:lang w:val="sv-SE" w:eastAsia="sv-SE"/>
          </w:rPr>
          <w:tab/>
        </w:r>
        <w:r w:rsidRPr="00612BEB">
          <w:rPr>
            <w:rStyle w:val="Hyperlink"/>
            <w:rFonts w:cs="Arial"/>
            <w:noProof/>
          </w:rPr>
          <w:t>Changes in R2-</w:t>
        </w:r>
        <w:r w:rsidRPr="00612BEB">
          <w:rPr>
            <w:rStyle w:val="Hyperlink"/>
            <w:rFonts w:cstheme="minorHAnsi"/>
            <w:noProof/>
          </w:rPr>
          <w:t xml:space="preserve">2100751 </w:t>
        </w:r>
        <w:r w:rsidRPr="00612BEB">
          <w:rPr>
            <w:rStyle w:val="Hyperlink"/>
            <w:rFonts w:cs="Arial"/>
            <w:noProof/>
          </w:rPr>
          <w:t>are not pursued.</w:t>
        </w:r>
        <w:r w:rsidRPr="00612BEB">
          <w:rPr>
            <w:rStyle w:val="Hyperlink"/>
            <w:noProof/>
          </w:rPr>
          <w:fldChar w:fldCharType="end"/>
        </w:r>
      </w:ins>
    </w:p>
    <w:p w14:paraId="30564187" w14:textId="77777777" w:rsidR="00C950CA" w:rsidRDefault="00C950CA">
      <w:pPr>
        <w:pStyle w:val="TOC1"/>
        <w:tabs>
          <w:tab w:val="left" w:pos="1418"/>
        </w:tabs>
        <w:rPr>
          <w:ins w:id="206" w:author="Author" w:date="2021-01-28T10:37:00Z"/>
          <w:rFonts w:asciiTheme="minorHAnsi" w:hAnsiTheme="minorHAnsi" w:cstheme="minorBidi"/>
          <w:noProof/>
          <w:szCs w:val="22"/>
          <w:lang w:val="sv-SE" w:eastAsia="sv-SE"/>
        </w:rPr>
      </w:pPr>
      <w:ins w:id="207" w:author="Author" w:date="2021-01-28T10:37:00Z">
        <w:r w:rsidRPr="00612BEB">
          <w:rPr>
            <w:rStyle w:val="Hyperlink"/>
            <w:noProof/>
          </w:rPr>
          <w:fldChar w:fldCharType="begin"/>
        </w:r>
        <w:r w:rsidRPr="00612BEB">
          <w:rPr>
            <w:rStyle w:val="Hyperlink"/>
            <w:noProof/>
          </w:rPr>
          <w:instrText xml:space="preserve"> </w:instrText>
        </w:r>
        <w:r>
          <w:rPr>
            <w:noProof/>
          </w:rPr>
          <w:instrText>HYPERLINK \l "_Toc62722666"</w:instrText>
        </w:r>
        <w:r w:rsidRPr="00612BEB">
          <w:rPr>
            <w:rStyle w:val="Hyperlink"/>
            <w:noProof/>
          </w:rPr>
          <w:instrText xml:space="preserve"> </w:instrText>
        </w:r>
        <w:r w:rsidRPr="00612BEB">
          <w:rPr>
            <w:rStyle w:val="Hyperlink"/>
            <w:noProof/>
          </w:rPr>
          <w:fldChar w:fldCharType="separate"/>
        </w:r>
        <w:r w:rsidRPr="00612BEB">
          <w:rPr>
            <w:rStyle w:val="Hyperlink"/>
            <w:rFonts w:cs="Arial"/>
            <w:noProof/>
          </w:rPr>
          <w:t>Proposal 5</w:t>
        </w:r>
        <w:r>
          <w:rPr>
            <w:rFonts w:asciiTheme="minorHAnsi" w:hAnsiTheme="minorHAnsi" w:cstheme="minorBidi"/>
            <w:noProof/>
            <w:szCs w:val="22"/>
            <w:lang w:val="sv-SE" w:eastAsia="sv-SE"/>
          </w:rPr>
          <w:tab/>
        </w:r>
        <w:r w:rsidRPr="00612BEB">
          <w:rPr>
            <w:rStyle w:val="Hyperlink"/>
            <w:rFonts w:cs="Arial"/>
            <w:noProof/>
          </w:rPr>
          <w:t>Changes in R2-</w:t>
        </w:r>
        <w:r w:rsidRPr="00612BEB">
          <w:rPr>
            <w:rStyle w:val="Hyperlink"/>
            <w:rFonts w:cstheme="minorHAnsi"/>
            <w:noProof/>
          </w:rPr>
          <w:t xml:space="preserve">2101285 </w:t>
        </w:r>
        <w:r w:rsidRPr="00612BEB">
          <w:rPr>
            <w:rStyle w:val="Hyperlink"/>
            <w:rFonts w:cs="Arial"/>
            <w:noProof/>
          </w:rPr>
          <w:t>are pursued in phase-2.</w:t>
        </w:r>
        <w:r w:rsidRPr="00612BEB">
          <w:rPr>
            <w:rStyle w:val="Hyperlink"/>
            <w:noProof/>
          </w:rPr>
          <w:fldChar w:fldCharType="end"/>
        </w:r>
      </w:ins>
    </w:p>
    <w:p w14:paraId="51C99CD1" w14:textId="781CACDC" w:rsidR="00665F43" w:rsidRPr="00665F43" w:rsidRDefault="00C950CA">
      <w:pPr>
        <w:pStyle w:val="BodyText"/>
        <w:rPr>
          <w:rFonts w:asciiTheme="minorHAnsi" w:hAnsiTheme="minorHAnsi" w:cstheme="minorHAnsi"/>
          <w:rPrChange w:id="208" w:author="Author" w:date="2021-01-28T10:36:00Z">
            <w:rPr>
              <w:b/>
              <w:bCs/>
            </w:rPr>
          </w:rPrChange>
        </w:rPr>
      </w:pPr>
      <w:ins w:id="209" w:author="Author" w:date="2021-01-28T10:37:00Z">
        <w:r>
          <w:rPr>
            <w:rFonts w:asciiTheme="minorHAnsi" w:hAnsiTheme="minorHAnsi" w:cstheme="minorHAnsi"/>
          </w:rPr>
          <w:fldChar w:fldCharType="end"/>
        </w:r>
      </w:ins>
      <w:ins w:id="210" w:author="Author" w:date="2021-01-28T10:36:00Z">
        <w:r w:rsidR="00665F43">
          <w:rPr>
            <w:rFonts w:asciiTheme="minorHAnsi" w:hAnsiTheme="minorHAnsi" w:cstheme="minorHAnsi"/>
          </w:rPr>
          <w:t xml:space="preserve"> </w:t>
        </w:r>
      </w:ins>
    </w:p>
    <w:sectPr w:rsidR="00665F43" w:rsidRPr="00665F43">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9ED1F" w14:textId="77777777" w:rsidR="00A11BC9" w:rsidRDefault="00A11BC9" w:rsidP="004D3B2B">
      <w:r>
        <w:separator/>
      </w:r>
    </w:p>
  </w:endnote>
  <w:endnote w:type="continuationSeparator" w:id="0">
    <w:p w14:paraId="1E671FCD" w14:textId="77777777" w:rsidR="00A11BC9" w:rsidRDefault="00A11BC9" w:rsidP="004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DB8E" w14:textId="77777777" w:rsidR="00A11BC9" w:rsidRDefault="00A11BC9" w:rsidP="004D3B2B">
      <w:r>
        <w:separator/>
      </w:r>
    </w:p>
  </w:footnote>
  <w:footnote w:type="continuationSeparator" w:id="0">
    <w:p w14:paraId="1046EFCA" w14:textId="77777777" w:rsidR="00A11BC9" w:rsidRDefault="00A11BC9" w:rsidP="004D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726ED4"/>
    <w:multiLevelType w:val="hybridMultilevel"/>
    <w:tmpl w:val="349CA516"/>
    <w:lvl w:ilvl="0" w:tplc="72DE4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15:restartNumberingAfterBreak="0">
    <w:nsid w:val="1E501DEC"/>
    <w:multiLevelType w:val="hybridMultilevel"/>
    <w:tmpl w:val="0AFCAC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03200"/>
    <w:multiLevelType w:val="hybridMultilevel"/>
    <w:tmpl w:val="0AFCAC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791658B"/>
    <w:multiLevelType w:val="hybridMultilevel"/>
    <w:tmpl w:val="D79E637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7662B9"/>
    <w:multiLevelType w:val="hybridMultilevel"/>
    <w:tmpl w:val="BE3A4C6C"/>
    <w:lvl w:ilvl="0" w:tplc="933E3F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9091897"/>
    <w:multiLevelType w:val="hybridMultilevel"/>
    <w:tmpl w:val="3244A4E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6"/>
  </w:num>
  <w:num w:numId="2">
    <w:abstractNumId w:val="7"/>
  </w:num>
  <w:num w:numId="3">
    <w:abstractNumId w:val="2"/>
  </w:num>
  <w:num w:numId="4">
    <w:abstractNumId w:val="6"/>
  </w:num>
  <w:num w:numId="5">
    <w:abstractNumId w:val="5"/>
  </w:num>
  <w:num w:numId="6">
    <w:abstractNumId w:val="14"/>
  </w:num>
  <w:num w:numId="7">
    <w:abstractNumId w:val="0"/>
  </w:num>
  <w:num w:numId="8">
    <w:abstractNumId w:val="18"/>
  </w:num>
  <w:num w:numId="9">
    <w:abstractNumId w:val="10"/>
  </w:num>
  <w:num w:numId="10">
    <w:abstractNumId w:val="8"/>
  </w:num>
  <w:num w:numId="11">
    <w:abstractNumId w:val="11"/>
  </w:num>
  <w:num w:numId="12">
    <w:abstractNumId w:val="12"/>
  </w:num>
  <w:num w:numId="13">
    <w:abstractNumId w:val="9"/>
  </w:num>
  <w:num w:numId="14">
    <w:abstractNumId w:val="3"/>
  </w:num>
  <w:num w:numId="15">
    <w:abstractNumId w:val="13"/>
  </w:num>
  <w:num w:numId="16">
    <w:abstractNumId w:val="19"/>
  </w:num>
  <w:num w:numId="17">
    <w:abstractNumId w:val="4"/>
  </w:num>
  <w:num w:numId="18">
    <w:abstractNumId w:val="1"/>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c0Nja0NDExMrdQ0lEKTi0uzszPAykwqgUAlNHv3CwAAAA="/>
  </w:docVars>
  <w:rsids>
    <w:rsidRoot w:val="00AB44C3"/>
    <w:rsid w:val="000006E1"/>
    <w:rsid w:val="00001CBC"/>
    <w:rsid w:val="00002A37"/>
    <w:rsid w:val="0000564C"/>
    <w:rsid w:val="00006446"/>
    <w:rsid w:val="00006896"/>
    <w:rsid w:val="000074C0"/>
    <w:rsid w:val="00007CDC"/>
    <w:rsid w:val="00011B28"/>
    <w:rsid w:val="00015D15"/>
    <w:rsid w:val="0002491A"/>
    <w:rsid w:val="0002564D"/>
    <w:rsid w:val="00025ECA"/>
    <w:rsid w:val="000325B8"/>
    <w:rsid w:val="00034C15"/>
    <w:rsid w:val="00036BA1"/>
    <w:rsid w:val="000422E2"/>
    <w:rsid w:val="00042F22"/>
    <w:rsid w:val="000442B7"/>
    <w:rsid w:val="000444EF"/>
    <w:rsid w:val="000452A4"/>
    <w:rsid w:val="00050DE8"/>
    <w:rsid w:val="000516BB"/>
    <w:rsid w:val="00052A07"/>
    <w:rsid w:val="000534E3"/>
    <w:rsid w:val="0005606A"/>
    <w:rsid w:val="00056107"/>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6456"/>
    <w:rsid w:val="000C7F99"/>
    <w:rsid w:val="000D0D07"/>
    <w:rsid w:val="000D4797"/>
    <w:rsid w:val="000D70E3"/>
    <w:rsid w:val="000E0527"/>
    <w:rsid w:val="000E1E92"/>
    <w:rsid w:val="000E4F64"/>
    <w:rsid w:val="000F06D6"/>
    <w:rsid w:val="000F0CC7"/>
    <w:rsid w:val="000F0EB1"/>
    <w:rsid w:val="000F1106"/>
    <w:rsid w:val="000F188D"/>
    <w:rsid w:val="000F2D83"/>
    <w:rsid w:val="000F3BE9"/>
    <w:rsid w:val="000F3F6C"/>
    <w:rsid w:val="000F6DF3"/>
    <w:rsid w:val="001005FF"/>
    <w:rsid w:val="00103356"/>
    <w:rsid w:val="0010451E"/>
    <w:rsid w:val="001062FB"/>
    <w:rsid w:val="001063E6"/>
    <w:rsid w:val="00107130"/>
    <w:rsid w:val="00111340"/>
    <w:rsid w:val="00111A6E"/>
    <w:rsid w:val="00111B7A"/>
    <w:rsid w:val="0011353C"/>
    <w:rsid w:val="00113CF4"/>
    <w:rsid w:val="001153EA"/>
    <w:rsid w:val="00115643"/>
    <w:rsid w:val="00116765"/>
    <w:rsid w:val="00116E31"/>
    <w:rsid w:val="001219F5"/>
    <w:rsid w:val="00121A20"/>
    <w:rsid w:val="0012377F"/>
    <w:rsid w:val="00124314"/>
    <w:rsid w:val="00126B4A"/>
    <w:rsid w:val="00130335"/>
    <w:rsid w:val="00131171"/>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2DA7"/>
    <w:rsid w:val="001837AB"/>
    <w:rsid w:val="001902C0"/>
    <w:rsid w:val="00190AC1"/>
    <w:rsid w:val="0019341A"/>
    <w:rsid w:val="00197DF9"/>
    <w:rsid w:val="001A0FB2"/>
    <w:rsid w:val="001A1987"/>
    <w:rsid w:val="001A2564"/>
    <w:rsid w:val="001A2E61"/>
    <w:rsid w:val="001A41C1"/>
    <w:rsid w:val="001A6173"/>
    <w:rsid w:val="001A6CBA"/>
    <w:rsid w:val="001B01C5"/>
    <w:rsid w:val="001B0D97"/>
    <w:rsid w:val="001B5A5D"/>
    <w:rsid w:val="001B6E3D"/>
    <w:rsid w:val="001C1CE5"/>
    <w:rsid w:val="001C3D2A"/>
    <w:rsid w:val="001C3F09"/>
    <w:rsid w:val="001C4BF4"/>
    <w:rsid w:val="001C550D"/>
    <w:rsid w:val="001D4DB3"/>
    <w:rsid w:val="001D51BA"/>
    <w:rsid w:val="001D53E7"/>
    <w:rsid w:val="001D6342"/>
    <w:rsid w:val="001D6D53"/>
    <w:rsid w:val="001D7938"/>
    <w:rsid w:val="001E15A0"/>
    <w:rsid w:val="001E349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5B5"/>
    <w:rsid w:val="00207FA3"/>
    <w:rsid w:val="00214DA8"/>
    <w:rsid w:val="00215423"/>
    <w:rsid w:val="002158FA"/>
    <w:rsid w:val="00220600"/>
    <w:rsid w:val="002224DB"/>
    <w:rsid w:val="00223FCB"/>
    <w:rsid w:val="00223FCE"/>
    <w:rsid w:val="00224BD8"/>
    <w:rsid w:val="002252C3"/>
    <w:rsid w:val="002258B2"/>
    <w:rsid w:val="00225C54"/>
    <w:rsid w:val="0022718E"/>
    <w:rsid w:val="00230765"/>
    <w:rsid w:val="00230D18"/>
    <w:rsid w:val="002319E4"/>
    <w:rsid w:val="00235632"/>
    <w:rsid w:val="00235872"/>
    <w:rsid w:val="002362AB"/>
    <w:rsid w:val="00241559"/>
    <w:rsid w:val="00242CDB"/>
    <w:rsid w:val="002435B3"/>
    <w:rsid w:val="002458EB"/>
    <w:rsid w:val="00247CEE"/>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1861"/>
    <w:rsid w:val="002B24D6"/>
    <w:rsid w:val="002B312D"/>
    <w:rsid w:val="002B5155"/>
    <w:rsid w:val="002B7FB7"/>
    <w:rsid w:val="002C0D74"/>
    <w:rsid w:val="002C41E6"/>
    <w:rsid w:val="002C4B9A"/>
    <w:rsid w:val="002D071A"/>
    <w:rsid w:val="002D0CF7"/>
    <w:rsid w:val="002D34B2"/>
    <w:rsid w:val="002D48B0"/>
    <w:rsid w:val="002D5B37"/>
    <w:rsid w:val="002D7637"/>
    <w:rsid w:val="002E17F2"/>
    <w:rsid w:val="002E54DD"/>
    <w:rsid w:val="002E5BA0"/>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67563"/>
    <w:rsid w:val="00370E47"/>
    <w:rsid w:val="003742AC"/>
    <w:rsid w:val="00377CE1"/>
    <w:rsid w:val="003832B7"/>
    <w:rsid w:val="00383820"/>
    <w:rsid w:val="00385BF0"/>
    <w:rsid w:val="0039322A"/>
    <w:rsid w:val="003939FF"/>
    <w:rsid w:val="00397745"/>
    <w:rsid w:val="003A0E86"/>
    <w:rsid w:val="003A2223"/>
    <w:rsid w:val="003A2A0F"/>
    <w:rsid w:val="003A39ED"/>
    <w:rsid w:val="003A45A1"/>
    <w:rsid w:val="003A5193"/>
    <w:rsid w:val="003A5B0A"/>
    <w:rsid w:val="003A6BAC"/>
    <w:rsid w:val="003A70A4"/>
    <w:rsid w:val="003A7EF3"/>
    <w:rsid w:val="003B159C"/>
    <w:rsid w:val="003B369F"/>
    <w:rsid w:val="003B36A3"/>
    <w:rsid w:val="003B64BB"/>
    <w:rsid w:val="003B7FE5"/>
    <w:rsid w:val="003C11C8"/>
    <w:rsid w:val="003C1DC5"/>
    <w:rsid w:val="003C2702"/>
    <w:rsid w:val="003C3A35"/>
    <w:rsid w:val="003C7806"/>
    <w:rsid w:val="003D109F"/>
    <w:rsid w:val="003D2094"/>
    <w:rsid w:val="003D2478"/>
    <w:rsid w:val="003D3C45"/>
    <w:rsid w:val="003D5B1F"/>
    <w:rsid w:val="003E15FA"/>
    <w:rsid w:val="003E1DBB"/>
    <w:rsid w:val="003E55E4"/>
    <w:rsid w:val="003E74E3"/>
    <w:rsid w:val="003F05C7"/>
    <w:rsid w:val="003F266F"/>
    <w:rsid w:val="003F2CD4"/>
    <w:rsid w:val="003F6BBE"/>
    <w:rsid w:val="004000E8"/>
    <w:rsid w:val="00402E2B"/>
    <w:rsid w:val="00403A50"/>
    <w:rsid w:val="0040512B"/>
    <w:rsid w:val="00405CA5"/>
    <w:rsid w:val="00407723"/>
    <w:rsid w:val="00407CD3"/>
    <w:rsid w:val="00410134"/>
    <w:rsid w:val="00410B72"/>
    <w:rsid w:val="00410F18"/>
    <w:rsid w:val="00411F8A"/>
    <w:rsid w:val="0041263E"/>
    <w:rsid w:val="00413AAC"/>
    <w:rsid w:val="00413E92"/>
    <w:rsid w:val="00416B26"/>
    <w:rsid w:val="00421105"/>
    <w:rsid w:val="00422AA4"/>
    <w:rsid w:val="004242F4"/>
    <w:rsid w:val="00427248"/>
    <w:rsid w:val="00431D37"/>
    <w:rsid w:val="00437447"/>
    <w:rsid w:val="00441A92"/>
    <w:rsid w:val="004431DC"/>
    <w:rsid w:val="00443B65"/>
    <w:rsid w:val="00444F56"/>
    <w:rsid w:val="00446488"/>
    <w:rsid w:val="004468B9"/>
    <w:rsid w:val="00447561"/>
    <w:rsid w:val="004517AA"/>
    <w:rsid w:val="00452CAC"/>
    <w:rsid w:val="00456830"/>
    <w:rsid w:val="00457565"/>
    <w:rsid w:val="00457B71"/>
    <w:rsid w:val="00463987"/>
    <w:rsid w:val="004669E2"/>
    <w:rsid w:val="00470C31"/>
    <w:rsid w:val="00471DE0"/>
    <w:rsid w:val="004734D0"/>
    <w:rsid w:val="00474D40"/>
    <w:rsid w:val="0047556B"/>
    <w:rsid w:val="00477768"/>
    <w:rsid w:val="0048506E"/>
    <w:rsid w:val="00492BC5"/>
    <w:rsid w:val="004964F1"/>
    <w:rsid w:val="004A16BC"/>
    <w:rsid w:val="004A29AB"/>
    <w:rsid w:val="004A2B94"/>
    <w:rsid w:val="004A56BA"/>
    <w:rsid w:val="004B6F6A"/>
    <w:rsid w:val="004B7C0C"/>
    <w:rsid w:val="004C3898"/>
    <w:rsid w:val="004C4215"/>
    <w:rsid w:val="004C6BEB"/>
    <w:rsid w:val="004D36B1"/>
    <w:rsid w:val="004D3B2B"/>
    <w:rsid w:val="004D7EBD"/>
    <w:rsid w:val="004E2680"/>
    <w:rsid w:val="004E28F9"/>
    <w:rsid w:val="004E426F"/>
    <w:rsid w:val="004E462E"/>
    <w:rsid w:val="004E4C61"/>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0467"/>
    <w:rsid w:val="005219CF"/>
    <w:rsid w:val="005243AB"/>
    <w:rsid w:val="00527D52"/>
    <w:rsid w:val="00533466"/>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737B9"/>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59"/>
    <w:rsid w:val="005B6F83"/>
    <w:rsid w:val="005C2302"/>
    <w:rsid w:val="005C74FB"/>
    <w:rsid w:val="005D1602"/>
    <w:rsid w:val="005D2722"/>
    <w:rsid w:val="005D6F30"/>
    <w:rsid w:val="005E062E"/>
    <w:rsid w:val="005E0EDC"/>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3E31"/>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5F43"/>
    <w:rsid w:val="00667EE7"/>
    <w:rsid w:val="00670922"/>
    <w:rsid w:val="00670BE1"/>
    <w:rsid w:val="006716FD"/>
    <w:rsid w:val="0067218F"/>
    <w:rsid w:val="006738F9"/>
    <w:rsid w:val="006741F2"/>
    <w:rsid w:val="00674CC3"/>
    <w:rsid w:val="00675B30"/>
    <w:rsid w:val="00675C72"/>
    <w:rsid w:val="006771F9"/>
    <w:rsid w:val="00677465"/>
    <w:rsid w:val="006776D7"/>
    <w:rsid w:val="00681003"/>
    <w:rsid w:val="006817C9"/>
    <w:rsid w:val="00683ECE"/>
    <w:rsid w:val="00687AE5"/>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5BA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0D2D"/>
    <w:rsid w:val="007020A0"/>
    <w:rsid w:val="007025A5"/>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58A"/>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3DEE"/>
    <w:rsid w:val="007D5901"/>
    <w:rsid w:val="007D7526"/>
    <w:rsid w:val="007D7747"/>
    <w:rsid w:val="007E1F33"/>
    <w:rsid w:val="007E251E"/>
    <w:rsid w:val="007E4610"/>
    <w:rsid w:val="007E4715"/>
    <w:rsid w:val="007E505B"/>
    <w:rsid w:val="007E7091"/>
    <w:rsid w:val="007F01D6"/>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2A7D"/>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D7254"/>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771D3"/>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802"/>
    <w:rsid w:val="009B7E87"/>
    <w:rsid w:val="009C0169"/>
    <w:rsid w:val="009C1685"/>
    <w:rsid w:val="009C3CAF"/>
    <w:rsid w:val="009C403E"/>
    <w:rsid w:val="009D4FF0"/>
    <w:rsid w:val="009D589D"/>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1BC9"/>
    <w:rsid w:val="00A13E54"/>
    <w:rsid w:val="00A170E7"/>
    <w:rsid w:val="00A174B0"/>
    <w:rsid w:val="00A17F63"/>
    <w:rsid w:val="00A2193B"/>
    <w:rsid w:val="00A2351A"/>
    <w:rsid w:val="00A24455"/>
    <w:rsid w:val="00A264A9"/>
    <w:rsid w:val="00A26DCF"/>
    <w:rsid w:val="00A272BF"/>
    <w:rsid w:val="00A27785"/>
    <w:rsid w:val="00A30187"/>
    <w:rsid w:val="00A3448A"/>
    <w:rsid w:val="00A36297"/>
    <w:rsid w:val="00A41E2B"/>
    <w:rsid w:val="00A45B74"/>
    <w:rsid w:val="00A526D6"/>
    <w:rsid w:val="00A52E1D"/>
    <w:rsid w:val="00A61499"/>
    <w:rsid w:val="00A62A77"/>
    <w:rsid w:val="00A63483"/>
    <w:rsid w:val="00A657D7"/>
    <w:rsid w:val="00A660AC"/>
    <w:rsid w:val="00A67E6C"/>
    <w:rsid w:val="00A71ABC"/>
    <w:rsid w:val="00A71B99"/>
    <w:rsid w:val="00A739D0"/>
    <w:rsid w:val="00A761D4"/>
    <w:rsid w:val="00A77EC4"/>
    <w:rsid w:val="00A847E1"/>
    <w:rsid w:val="00A878CF"/>
    <w:rsid w:val="00A90AD8"/>
    <w:rsid w:val="00A92879"/>
    <w:rsid w:val="00A9442A"/>
    <w:rsid w:val="00A94612"/>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2F47"/>
    <w:rsid w:val="00AF42D7"/>
    <w:rsid w:val="00AF5834"/>
    <w:rsid w:val="00AF6DE9"/>
    <w:rsid w:val="00AF7942"/>
    <w:rsid w:val="00B006FE"/>
    <w:rsid w:val="00B007CB"/>
    <w:rsid w:val="00B02AA9"/>
    <w:rsid w:val="00B02FA3"/>
    <w:rsid w:val="00B05084"/>
    <w:rsid w:val="00B069C2"/>
    <w:rsid w:val="00B11978"/>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0FB4"/>
    <w:rsid w:val="00B61CFF"/>
    <w:rsid w:val="00B65D2D"/>
    <w:rsid w:val="00B65FBF"/>
    <w:rsid w:val="00B664C7"/>
    <w:rsid w:val="00B739F6"/>
    <w:rsid w:val="00B74CE4"/>
    <w:rsid w:val="00B81A6C"/>
    <w:rsid w:val="00B844E5"/>
    <w:rsid w:val="00B85DE5"/>
    <w:rsid w:val="00B90F73"/>
    <w:rsid w:val="00B93B59"/>
    <w:rsid w:val="00B9406A"/>
    <w:rsid w:val="00B96CBA"/>
    <w:rsid w:val="00BA2280"/>
    <w:rsid w:val="00BA2A08"/>
    <w:rsid w:val="00BA56D2"/>
    <w:rsid w:val="00BA63A7"/>
    <w:rsid w:val="00BA76E0"/>
    <w:rsid w:val="00BB1A58"/>
    <w:rsid w:val="00BB2A25"/>
    <w:rsid w:val="00BB51E9"/>
    <w:rsid w:val="00BB61D2"/>
    <w:rsid w:val="00BC0FDC"/>
    <w:rsid w:val="00BC3053"/>
    <w:rsid w:val="00BC4D2E"/>
    <w:rsid w:val="00BC7A89"/>
    <w:rsid w:val="00BD48AC"/>
    <w:rsid w:val="00BD5F1A"/>
    <w:rsid w:val="00BD7C58"/>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158A6"/>
    <w:rsid w:val="00C220C5"/>
    <w:rsid w:val="00C22B01"/>
    <w:rsid w:val="00C25955"/>
    <w:rsid w:val="00C279B5"/>
    <w:rsid w:val="00C27C45"/>
    <w:rsid w:val="00C36304"/>
    <w:rsid w:val="00C36D94"/>
    <w:rsid w:val="00C3719D"/>
    <w:rsid w:val="00C37CB2"/>
    <w:rsid w:val="00C473A5"/>
    <w:rsid w:val="00C50BAC"/>
    <w:rsid w:val="00C54995"/>
    <w:rsid w:val="00C54D41"/>
    <w:rsid w:val="00C60783"/>
    <w:rsid w:val="00C64672"/>
    <w:rsid w:val="00C65941"/>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0CA"/>
    <w:rsid w:val="00C95B40"/>
    <w:rsid w:val="00C95B8B"/>
    <w:rsid w:val="00CA1ED8"/>
    <w:rsid w:val="00CA31F8"/>
    <w:rsid w:val="00CA4C9B"/>
    <w:rsid w:val="00CA6618"/>
    <w:rsid w:val="00CB0202"/>
    <w:rsid w:val="00CB041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D7355"/>
    <w:rsid w:val="00CE0424"/>
    <w:rsid w:val="00CE3C75"/>
    <w:rsid w:val="00CE443A"/>
    <w:rsid w:val="00CE5FEC"/>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5E80"/>
    <w:rsid w:val="00D277A5"/>
    <w:rsid w:val="00D33761"/>
    <w:rsid w:val="00D3571B"/>
    <w:rsid w:val="00D36E71"/>
    <w:rsid w:val="00D37D87"/>
    <w:rsid w:val="00D40B33"/>
    <w:rsid w:val="00D40F2E"/>
    <w:rsid w:val="00D4318F"/>
    <w:rsid w:val="00D438BF"/>
    <w:rsid w:val="00D440F8"/>
    <w:rsid w:val="00D44B55"/>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1E87"/>
    <w:rsid w:val="00DA25F7"/>
    <w:rsid w:val="00DA305E"/>
    <w:rsid w:val="00DA39A2"/>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3B4B"/>
    <w:rsid w:val="00E17FA2"/>
    <w:rsid w:val="00E22330"/>
    <w:rsid w:val="00E30B5A"/>
    <w:rsid w:val="00E3123D"/>
    <w:rsid w:val="00E31461"/>
    <w:rsid w:val="00E31D43"/>
    <w:rsid w:val="00E31EC5"/>
    <w:rsid w:val="00E32608"/>
    <w:rsid w:val="00E34188"/>
    <w:rsid w:val="00E34B6E"/>
    <w:rsid w:val="00E35559"/>
    <w:rsid w:val="00E35EDD"/>
    <w:rsid w:val="00E3723A"/>
    <w:rsid w:val="00E37860"/>
    <w:rsid w:val="00E43BFA"/>
    <w:rsid w:val="00E446F1"/>
    <w:rsid w:val="00E457F4"/>
    <w:rsid w:val="00E46703"/>
    <w:rsid w:val="00E46886"/>
    <w:rsid w:val="00E47AEF"/>
    <w:rsid w:val="00E51FEB"/>
    <w:rsid w:val="00E53B75"/>
    <w:rsid w:val="00E54E3B"/>
    <w:rsid w:val="00E57565"/>
    <w:rsid w:val="00E577A4"/>
    <w:rsid w:val="00E63838"/>
    <w:rsid w:val="00E64434"/>
    <w:rsid w:val="00E65843"/>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9541E"/>
    <w:rsid w:val="00EA7A41"/>
    <w:rsid w:val="00EB077B"/>
    <w:rsid w:val="00EB4EA2"/>
    <w:rsid w:val="00EB5CDE"/>
    <w:rsid w:val="00EC24D5"/>
    <w:rsid w:val="00EC27C6"/>
    <w:rsid w:val="00EC2E83"/>
    <w:rsid w:val="00EC4207"/>
    <w:rsid w:val="00EC5653"/>
    <w:rsid w:val="00EC5CFB"/>
    <w:rsid w:val="00EC6195"/>
    <w:rsid w:val="00EC6E0D"/>
    <w:rsid w:val="00EC71CE"/>
    <w:rsid w:val="00ED1006"/>
    <w:rsid w:val="00EE299C"/>
    <w:rsid w:val="00EE4A27"/>
    <w:rsid w:val="00EE5202"/>
    <w:rsid w:val="00EE7F76"/>
    <w:rsid w:val="00EF18FE"/>
    <w:rsid w:val="00EF2284"/>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35355"/>
    <w:rsid w:val="00F40F0C"/>
    <w:rsid w:val="00F45A85"/>
    <w:rsid w:val="00F4766C"/>
    <w:rsid w:val="00F5060E"/>
    <w:rsid w:val="00F507D1"/>
    <w:rsid w:val="00F519CE"/>
    <w:rsid w:val="00F51ADA"/>
    <w:rsid w:val="00F55F22"/>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32C"/>
    <w:rsid w:val="00F94A8E"/>
    <w:rsid w:val="00F96985"/>
    <w:rsid w:val="00F97838"/>
    <w:rsid w:val="00FA2BB3"/>
    <w:rsid w:val="00FB1C7E"/>
    <w:rsid w:val="00FB4C80"/>
    <w:rsid w:val="00FB6A6A"/>
    <w:rsid w:val="00FC404A"/>
    <w:rsid w:val="00FC7429"/>
    <w:rsid w:val="00FD07F6"/>
    <w:rsid w:val="00FD12AE"/>
    <w:rsid w:val="00FD1BA0"/>
    <w:rsid w:val="00FD1EC8"/>
    <w:rsid w:val="00FD26AD"/>
    <w:rsid w:val="00FD47ED"/>
    <w:rsid w:val="00FD74DB"/>
    <w:rsid w:val="00FD7660"/>
    <w:rsid w:val="00FE0655"/>
    <w:rsid w:val="00FE2365"/>
    <w:rsid w:val="00FE2A44"/>
    <w:rsid w:val="00FE37D7"/>
    <w:rsid w:val="00FE4769"/>
    <w:rsid w:val="00FE4C7B"/>
    <w:rsid w:val="00FE7336"/>
    <w:rsid w:val="00FE751F"/>
    <w:rsid w:val="00FE787C"/>
    <w:rsid w:val="00FF45A5"/>
    <w:rsid w:val="00FF4A8B"/>
    <w:rsid w:val="00FF5C91"/>
    <w:rsid w:val="00FF640F"/>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B30"/>
    <w:pPr>
      <w:spacing w:after="160" w:line="259" w:lineRule="auto"/>
    </w:pPr>
    <w:rPr>
      <w:rFonts w:asciiTheme="minorHAnsi" w:eastAsiaTheme="minorHAnsi" w:hAnsiTheme="minorHAnsi" w:cstheme="minorBidi"/>
      <w:sz w:val="22"/>
      <w:szCs w:val="22"/>
      <w:lang w:val="sv-SE" w:eastAsia="en-US"/>
    </w:rPr>
  </w:style>
  <w:style w:type="paragraph" w:styleId="Heading1">
    <w:name w:val="heading 1"/>
    <w:basedOn w:val="Normal"/>
    <w:next w:val="Normal"/>
    <w:link w:val="Heading1Char"/>
    <w:uiPriority w:val="9"/>
    <w:qFormat/>
    <w:rsid w:val="005243AB"/>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75B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5B30"/>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basedOn w:val="DefaultParagraphFont"/>
    <w:link w:val="Heading1"/>
    <w:uiPriority w:val="9"/>
    <w:rsid w:val="005243AB"/>
    <w:rPr>
      <w:rFonts w:ascii="Times New Roman" w:hAnsi="Times New Roman"/>
      <w:b/>
      <w:bCs/>
      <w:kern w:val="44"/>
      <w:sz w:val="44"/>
      <w:szCs w:val="44"/>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prop">
    <w:name w:val="Obs-prop"/>
    <w:basedOn w:val="Normal"/>
    <w:next w:val="Normal"/>
    <w:qFormat/>
    <w:rsid w:val="004A56BA"/>
    <w:rPr>
      <w:b/>
      <w:bCs/>
    </w:rPr>
  </w:style>
  <w:style w:type="character" w:customStyle="1" w:styleId="UnresolvedMention2">
    <w:name w:val="Unresolved Mention2"/>
    <w:basedOn w:val="DefaultParagraphFont"/>
    <w:uiPriority w:val="99"/>
    <w:semiHidden/>
    <w:unhideWhenUsed/>
    <w:rsid w:val="004A56BA"/>
    <w:rPr>
      <w:color w:val="605E5C"/>
      <w:shd w:val="clear" w:color="auto" w:fill="E1DFDD"/>
    </w:rPr>
  </w:style>
  <w:style w:type="paragraph" w:customStyle="1" w:styleId="1">
    <w:name w:val="自建标题1"/>
    <w:basedOn w:val="Heading1"/>
    <w:link w:val="10"/>
    <w:autoRedefine/>
    <w:qFormat/>
    <w:rsid w:val="005243AB"/>
    <w:rPr>
      <w:rFonts w:eastAsia="SimHei"/>
      <w:sz w:val="15"/>
    </w:rPr>
  </w:style>
  <w:style w:type="character" w:customStyle="1" w:styleId="10">
    <w:name w:val="自建标题1 字符"/>
    <w:basedOn w:val="Heading1Char"/>
    <w:link w:val="1"/>
    <w:rsid w:val="005243AB"/>
    <w:rPr>
      <w:rFonts w:ascii="Times New Roman" w:eastAsia="SimHei" w:hAnsi="Times New Roman"/>
      <w:b/>
      <w:bCs/>
      <w:kern w:val="44"/>
      <w:sz w:val="15"/>
      <w:szCs w:val="44"/>
    </w:rPr>
  </w:style>
  <w:style w:type="paragraph" w:customStyle="1" w:styleId="2">
    <w:name w:val="自建标题2"/>
    <w:basedOn w:val="Heading1"/>
    <w:link w:val="20"/>
    <w:autoRedefine/>
    <w:qFormat/>
    <w:rsid w:val="005243AB"/>
    <w:rPr>
      <w:rFonts w:eastAsia="SimHei"/>
      <w:sz w:val="18"/>
    </w:rPr>
  </w:style>
  <w:style w:type="character" w:customStyle="1" w:styleId="20">
    <w:name w:val="自建标题2 字符"/>
    <w:basedOn w:val="Heading1Char"/>
    <w:link w:val="2"/>
    <w:rsid w:val="005243AB"/>
    <w:rPr>
      <w:rFonts w:ascii="Times New Roman" w:eastAsia="SimHei" w:hAnsi="Times New Roman"/>
      <w:b/>
      <w:bCs/>
      <w:kern w:val="44"/>
      <w:sz w:val="1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e\Docs\R2-210142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angwon7.kim@lge.com" TargetMode="External"/><Relationship Id="rId17" Type="http://schemas.openxmlformats.org/officeDocument/2006/relationships/hyperlink" Target="file:///D:\Documents\3GPP\tsg_ran\WG2\TSGR2_113-e\Docs\R2-2101422.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834.zip" TargetMode="External"/><Relationship Id="rId20" Type="http://schemas.openxmlformats.org/officeDocument/2006/relationships/hyperlink" Target="file:///D:/Documents/3GPP/tsg_ran/WG2/RAN2/2101_R2_113e/Docs/R2-21012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0063.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075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angjing@catt.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DD98B1B3-019D-457E-B326-A0F2C72C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5324</Words>
  <Characters>28220</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2021-01-27T23:22:00Z</dcterms:created>
  <dcterms:modified xsi:type="dcterms:W3CDTF">2021-01-28T12:51:00Z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