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作者" w:date="2021-01-26T09:49:00Z">
        <w:r w:rsidDel="00103356">
          <w:delText>2020</w:delText>
        </w:r>
      </w:del>
      <w:ins w:id="1" w:author="作者"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Report of [Offline-006</w:t>
      </w:r>
      <w:proofErr w:type="gramStart"/>
      <w:r>
        <w:t>][</w:t>
      </w:r>
      <w:proofErr w:type="gramEnd"/>
      <w:r>
        <w:t xml:space="preserve">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 xml:space="preserve">[AT113-e][006][NR15]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 xml:space="preserve">Phase </w:t>
      </w:r>
      <w:proofErr w:type="gramStart"/>
      <w:r>
        <w:t>1,</w:t>
      </w:r>
      <w:proofErr w:type="gramEnd"/>
      <w:r>
        <w:t xml:space="preserve"> determine agreeable parts, Phase 2, for agreeable parts Work on CRs.</w:t>
      </w:r>
    </w:p>
    <w:p w14:paraId="30A47F86" w14:textId="77777777" w:rsidR="00FD12AE" w:rsidRDefault="00E776F1">
      <w:pPr>
        <w:pStyle w:val="EmailDiscussion2"/>
      </w:pPr>
      <w:r>
        <w:tab/>
      </w:r>
      <w:proofErr w:type="gramStart"/>
      <w:r>
        <w:t>Intended outcome: Report and Agreed CRs.</w:t>
      </w:r>
      <w:proofErr w:type="gramEnd"/>
      <w:r>
        <w:t xml:space="preserve">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作者" w:date="2021-01-26T09:49:00Z">
        <w:r w:rsidDel="00103356">
          <w:rPr>
            <w:b/>
            <w:color w:val="FF0000"/>
          </w:rPr>
          <w:delText xml:space="preserve">Feb </w:delText>
        </w:r>
      </w:del>
      <w:ins w:id="3" w:author="作者" w:date="2021-01-26T09:49:00Z">
        <w:r w:rsidR="00103356">
          <w:rPr>
            <w:b/>
            <w:color w:val="FF0000"/>
          </w:rPr>
          <w:t xml:space="preserve">Jan </w:t>
        </w:r>
      </w:ins>
      <w:r>
        <w:rPr>
          <w:b/>
          <w:color w:val="FF0000"/>
        </w:rPr>
        <w:t>28 1200 UTC</w:t>
      </w:r>
      <w:r>
        <w:t xml:space="preserve"> to settle scope what is agreeable </w:t>
      </w:r>
      <w:proofErr w:type="spellStart"/>
      <w:r>
        <w:t>etc</w:t>
      </w:r>
      <w:proofErr w:type="spellEnd"/>
    </w:p>
    <w:p w14:paraId="0DB1798B" w14:textId="77777777" w:rsidR="00FD12AE" w:rsidRDefault="00E776F1">
      <w:proofErr w:type="gramStart"/>
      <w:r>
        <w:t xml:space="preserve">A Final round with </w:t>
      </w:r>
      <w:r>
        <w:rPr>
          <w:b/>
          <w:color w:val="FF0000"/>
        </w:rPr>
        <w:t>Final deadline Thursday Feb 4 1200 UTC.</w:t>
      </w:r>
      <w:proofErr w:type="gramEnd"/>
      <w:r>
        <w:rPr>
          <w:b/>
          <w:color w:val="FF0000"/>
        </w:rPr>
        <w:t xml:space="preserve"> </w:t>
      </w:r>
      <w:proofErr w:type="gramStart"/>
      <w:r>
        <w:t>to</w:t>
      </w:r>
      <w:proofErr w:type="gramEnd"/>
      <w:r>
        <w:t xml:space="preserve"> settle details / agree CRs etc. Additional check points </w:t>
      </w:r>
      <w:proofErr w:type="spellStart"/>
      <w:r>
        <w:t>etc</w:t>
      </w:r>
      <w:proofErr w:type="spellEnd"/>
      <w:r>
        <w:t xml:space="preserve"> if needed are defined by the Rapporteur. In case some parts of an email discussion need more time, </w:t>
      </w:r>
      <w:proofErr w:type="gramStart"/>
      <w:r>
        <w:t>doesn’t</w:t>
      </w:r>
      <w:proofErr w:type="gramEnd"/>
      <w:r>
        <w:t xml:space="preserve"> converge, need on-line treatment </w:t>
      </w:r>
      <w:proofErr w:type="spellStart"/>
      <w:r>
        <w:t>etc</w:t>
      </w:r>
      <w:proofErr w:type="spellEnd"/>
      <w:r>
        <w:t xml:space="preserve"> Rapporteur please contact chair. </w:t>
      </w:r>
    </w:p>
    <w:p w14:paraId="6C907806" w14:textId="77777777" w:rsidR="00FD12AE" w:rsidRDefault="00FD12AE">
      <w:pPr>
        <w:rPr>
          <w:rFonts w:ascii="Arial" w:hAnsi="Arial" w:cs="Arial"/>
        </w:rPr>
      </w:pPr>
    </w:p>
    <w:p w14:paraId="7D5976A9" w14:textId="77777777" w:rsidR="00FD12AE" w:rsidRDefault="00E776F1">
      <w:pPr>
        <w:pStyle w:val="1"/>
        <w:rPr>
          <w:lang w:eastAsia="ko-KR"/>
        </w:rPr>
      </w:pPr>
      <w:r>
        <w:rPr>
          <w:lang w:eastAsia="ko-KR"/>
        </w:rPr>
        <w:t>2</w:t>
      </w:r>
      <w:r>
        <w:rPr>
          <w:rFonts w:hint="eastAsia"/>
          <w:lang w:eastAsia="ko-KR"/>
        </w:rPr>
        <w:tab/>
      </w:r>
      <w:r>
        <w:rPr>
          <w:lang w:eastAsia="ko-KR"/>
        </w:rPr>
        <w:t>Contact Information</w:t>
      </w:r>
    </w:p>
    <w:tbl>
      <w:tblPr>
        <w:tblStyle w:val="af3"/>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D40F2E"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 xml:space="preserve">Lili </w:t>
            </w:r>
            <w:proofErr w:type="spellStart"/>
            <w:r w:rsidRPr="00E776F1">
              <w:rPr>
                <w:rFonts w:eastAsiaTheme="minorEastAsia"/>
                <w:lang w:val="en-US"/>
              </w:rPr>
              <w:t>Zheng</w:t>
            </w:r>
            <w:proofErr w:type="spellEnd"/>
            <w:r w:rsidRPr="00E776F1">
              <w:rPr>
                <w:rFonts w:eastAsiaTheme="minorEastAsia"/>
                <w:lang w:val="en-US"/>
              </w:rPr>
              <w:t xml:space="preserve"> (zhenglili4@huawei.com)</w:t>
            </w:r>
          </w:p>
        </w:tc>
      </w:tr>
      <w:tr w:rsidR="00FD12AE" w14:paraId="2AF8F0E4" w14:textId="77777777">
        <w:tc>
          <w:tcPr>
            <w:tcW w:w="3835" w:type="dxa"/>
          </w:tcPr>
          <w:p w14:paraId="77ED595A" w14:textId="77777777" w:rsidR="00FD12AE" w:rsidRDefault="00E776F1">
            <w:pPr>
              <w:pStyle w:val="TAC"/>
              <w:rPr>
                <w:rFonts w:eastAsia="宋体"/>
                <w:lang w:val="en-US"/>
              </w:rPr>
            </w:pPr>
            <w:r>
              <w:rPr>
                <w:rFonts w:eastAsia="宋体" w:hint="eastAsia"/>
                <w:lang w:val="en-US"/>
              </w:rPr>
              <w:t>ZTE2</w:t>
            </w:r>
          </w:p>
        </w:tc>
        <w:tc>
          <w:tcPr>
            <w:tcW w:w="5794" w:type="dxa"/>
          </w:tcPr>
          <w:p w14:paraId="6789C289" w14:textId="77777777" w:rsidR="00FD12AE" w:rsidRDefault="00E776F1">
            <w:pPr>
              <w:pStyle w:val="TAC"/>
              <w:rPr>
                <w:rFonts w:eastAsia="宋体"/>
                <w:lang w:val="en-US"/>
              </w:rPr>
            </w:pPr>
            <w:r>
              <w:rPr>
                <w:rFonts w:eastAsia="宋体"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proofErr w:type="spellStart"/>
            <w:r>
              <w:rPr>
                <w:lang w:val="en-US"/>
              </w:rPr>
              <w:t>MediaTek</w:t>
            </w:r>
            <w:proofErr w:type="spellEnd"/>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w:t>
            </w:r>
            <w:proofErr w:type="spellStart"/>
            <w:r>
              <w:rPr>
                <w:lang w:val="en-US"/>
              </w:rPr>
              <w:t>Mouaffac</w:t>
            </w:r>
            <w:proofErr w:type="spellEnd"/>
            <w:r>
              <w:rPr>
                <w:lang w:val="en-US"/>
              </w:rPr>
              <w:t>)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proofErr w:type="spellStart"/>
            <w:r>
              <w:rPr>
                <w:lang w:val="en-US"/>
              </w:rPr>
              <w:t>Zhibin</w:t>
            </w:r>
            <w:proofErr w:type="spellEnd"/>
            <w:r>
              <w:rPr>
                <w:lang w:val="en-US"/>
              </w:rPr>
              <w:t xml:space="preserve">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7D7747" w:rsidP="00FF640F">
            <w:pPr>
              <w:pStyle w:val="TAC"/>
              <w:rPr>
                <w:rFonts w:eastAsiaTheme="minorEastAsia"/>
                <w:lang w:val="en-US" w:eastAsia="zh-CN"/>
              </w:rPr>
            </w:pPr>
            <w:hyperlink r:id="rId13" w:history="1">
              <w:r w:rsidR="004A56BA" w:rsidRPr="008226F1">
                <w:rPr>
                  <w:rStyle w:val="af8"/>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2A9F3D95" w:rsidR="004A56BA" w:rsidRDefault="007D7747" w:rsidP="00FF640F">
            <w:pPr>
              <w:pStyle w:val="TAC"/>
              <w:rPr>
                <w:rFonts w:eastAsiaTheme="minorEastAsia"/>
                <w:lang w:val="en-US" w:eastAsia="zh-CN"/>
              </w:rPr>
            </w:pPr>
            <w:hyperlink r:id="rId14" w:history="1">
              <w:r w:rsidR="00E9541E" w:rsidRPr="00730AB4">
                <w:rPr>
                  <w:rStyle w:val="af8"/>
                  <w:lang w:val="en-US" w:eastAsia="zh-CN"/>
                </w:rPr>
                <w:t>Sudeep.k.palat@intel.com</w:t>
              </w:r>
            </w:hyperlink>
          </w:p>
        </w:tc>
      </w:tr>
      <w:tr w:rsidR="00E9541E" w:rsidRPr="00D40F2E" w14:paraId="26A95A7D" w14:textId="77777777" w:rsidTr="00FF640F">
        <w:tc>
          <w:tcPr>
            <w:tcW w:w="3835" w:type="dxa"/>
          </w:tcPr>
          <w:p w14:paraId="5BB034AF" w14:textId="5B218D46" w:rsidR="00E9541E" w:rsidRPr="00E9541E" w:rsidRDefault="00E9541E" w:rsidP="009F1472">
            <w:pPr>
              <w:pStyle w:val="TAC"/>
              <w:rPr>
                <w:rFonts w:eastAsia="游明朝"/>
                <w:lang w:val="en-US"/>
              </w:rPr>
            </w:pPr>
            <w:r>
              <w:rPr>
                <w:rFonts w:eastAsia="游明朝" w:hint="eastAsia"/>
                <w:lang w:val="en-US"/>
              </w:rPr>
              <w:t>NEC</w:t>
            </w:r>
          </w:p>
        </w:tc>
        <w:tc>
          <w:tcPr>
            <w:tcW w:w="5794" w:type="dxa"/>
          </w:tcPr>
          <w:p w14:paraId="11E20368" w14:textId="5BAF7047" w:rsidR="00E9541E" w:rsidRPr="00E9541E" w:rsidRDefault="00E9541E" w:rsidP="00FF640F">
            <w:pPr>
              <w:pStyle w:val="TAC"/>
              <w:rPr>
                <w:rFonts w:eastAsia="游明朝"/>
                <w:lang w:val="en-US"/>
              </w:rPr>
            </w:pPr>
            <w:proofErr w:type="spellStart"/>
            <w:r>
              <w:rPr>
                <w:rFonts w:eastAsia="游明朝" w:hint="eastAsia"/>
                <w:lang w:val="en-US"/>
              </w:rPr>
              <w:t>hisashi.futaki</w:t>
            </w:r>
            <w:proofErr w:type="spellEnd"/>
            <w:r>
              <w:rPr>
                <w:rFonts w:eastAsia="游明朝" w:hint="eastAsia"/>
                <w:lang w:val="en-US"/>
              </w:rPr>
              <w:t>@ nec.com</w:t>
            </w:r>
          </w:p>
        </w:tc>
      </w:tr>
      <w:tr w:rsidR="00A526D6" w:rsidRPr="00D40F2E" w14:paraId="095142DA" w14:textId="77777777" w:rsidTr="00FF640F">
        <w:tc>
          <w:tcPr>
            <w:tcW w:w="3835" w:type="dxa"/>
          </w:tcPr>
          <w:p w14:paraId="70E0EC3F" w14:textId="0D7E51EE" w:rsidR="00A526D6" w:rsidRPr="00A526D6" w:rsidRDefault="00A526D6" w:rsidP="009F1472">
            <w:pPr>
              <w:pStyle w:val="TAC"/>
              <w:rPr>
                <w:rFonts w:eastAsiaTheme="minorEastAsia" w:hint="eastAsia"/>
                <w:lang w:val="en-US" w:eastAsia="zh-CN"/>
              </w:rPr>
            </w:pPr>
            <w:r>
              <w:rPr>
                <w:rFonts w:eastAsiaTheme="minorEastAsia" w:hint="eastAsia"/>
                <w:lang w:val="en-US" w:eastAsia="zh-CN"/>
              </w:rPr>
              <w:t>CATT</w:t>
            </w:r>
          </w:p>
        </w:tc>
        <w:tc>
          <w:tcPr>
            <w:tcW w:w="5794" w:type="dxa"/>
          </w:tcPr>
          <w:p w14:paraId="7FD429B7" w14:textId="22EF8705" w:rsidR="00A526D6" w:rsidRDefault="00A526D6" w:rsidP="00FF640F">
            <w:pPr>
              <w:pStyle w:val="TAC"/>
              <w:rPr>
                <w:rFonts w:eastAsia="游明朝" w:hint="eastAsia"/>
                <w:lang w:val="en-US" w:eastAsia="zh-CN"/>
              </w:rPr>
            </w:pPr>
            <w:hyperlink r:id="rId15" w:history="1">
              <w:r w:rsidRPr="00114BDA">
                <w:rPr>
                  <w:rStyle w:val="af8"/>
                  <w:rFonts w:eastAsia="游明朝" w:hint="eastAsia"/>
                  <w:lang w:val="en-US"/>
                </w:rPr>
                <w:t>liangjing@catt.cn</w:t>
              </w:r>
            </w:hyperlink>
          </w:p>
        </w:tc>
      </w:tr>
    </w:tbl>
    <w:p w14:paraId="4F4FBFD7" w14:textId="77777777" w:rsidR="00FD12AE" w:rsidRDefault="00FD12AE">
      <w:pPr>
        <w:rPr>
          <w:rFonts w:ascii="Arial" w:hAnsi="Arial" w:cs="Arial"/>
        </w:rPr>
      </w:pPr>
    </w:p>
    <w:p w14:paraId="417F7146" w14:textId="77777777" w:rsidR="00FD12AE" w:rsidRDefault="00E776F1">
      <w:pPr>
        <w:pStyle w:val="1"/>
      </w:pPr>
      <w:bookmarkStart w:id="4" w:name="_Ref178064866"/>
      <w:r>
        <w:t>3</w:t>
      </w:r>
      <w:r>
        <w:tab/>
        <w:t>Discussion</w:t>
      </w:r>
      <w:bookmarkEnd w:id="4"/>
    </w:p>
    <w:p w14:paraId="51295FEC" w14:textId="77777777" w:rsidR="00FD12AE" w:rsidRDefault="00E776F1">
      <w:pPr>
        <w:pStyle w:val="21"/>
      </w:pPr>
      <w:r>
        <w:t>3.1</w:t>
      </w:r>
      <w:r>
        <w:tab/>
        <w:t>RAN5 LS related</w:t>
      </w:r>
    </w:p>
    <w:p w14:paraId="3B51C43D" w14:textId="77777777" w:rsidR="00FD12AE" w:rsidRDefault="007D7747">
      <w:pPr>
        <w:pStyle w:val="Doc-title"/>
      </w:pPr>
      <w:hyperlink r:id="rId16" w:tooltip="D:Documents3GPPtsg_ranWG2TSGR2_113-eDocsR2-2100063.zip" w:history="1">
        <w:r w:rsidR="00E776F1">
          <w:rPr>
            <w:rStyle w:val="af8"/>
          </w:rPr>
          <w:t>R2-2100063</w:t>
        </w:r>
      </w:hyperlink>
      <w:r w:rsidR="00E776F1">
        <w:tab/>
        <w:t>LS on reporting of SINR measurements for serving cell (R5-206274; contact: Qualcomm)</w:t>
      </w:r>
      <w:r w:rsidR="00E776F1">
        <w:tab/>
        <w:t>RAN5</w:t>
      </w:r>
      <w:r w:rsidR="00E776F1">
        <w:tab/>
        <w:t>LS in</w:t>
      </w:r>
      <w:r w:rsidR="00E776F1">
        <w:tab/>
        <w:t>To</w:t>
      </w:r>
      <w:proofErr w:type="gramStart"/>
      <w:r w:rsidR="00E776F1">
        <w:t>:RAN2</w:t>
      </w:r>
      <w:proofErr w:type="gramEnd"/>
    </w:p>
    <w:p w14:paraId="4AE23A64" w14:textId="77777777" w:rsidR="00FD12AE" w:rsidRDefault="007D7747">
      <w:pPr>
        <w:rPr>
          <w:rFonts w:ascii="Arial" w:hAnsi="Arial" w:cs="Arial"/>
        </w:rPr>
      </w:pPr>
      <w:hyperlink r:id="rId17" w:tooltip="D:Documents3GPPtsg_ranWG2TSGR2_113-eDocsR2-2101834.zip" w:history="1">
        <w:r w:rsidR="00E776F1">
          <w:rPr>
            <w:rStyle w:val="af8"/>
          </w:rPr>
          <w:t>R2-2101834</w:t>
        </w:r>
      </w:hyperlink>
      <w:r w:rsidR="00E776F1">
        <w:tab/>
        <w:t>Discussion on reporting of SINR measurements for serving cell</w:t>
      </w:r>
      <w:r w:rsidR="00E776F1">
        <w:tab/>
      </w:r>
      <w:proofErr w:type="spellStart"/>
      <w:r w:rsidR="00E776F1">
        <w:t>MediaTek</w:t>
      </w:r>
      <w:proofErr w:type="spellEnd"/>
      <w:r w:rsidR="00E776F1">
        <w:t xml:space="preserve">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 xml:space="preserve">RAN5 has sent </w:t>
      </w:r>
      <w:proofErr w:type="gramStart"/>
      <w:r>
        <w:rPr>
          <w:rFonts w:cstheme="minorHAnsi"/>
        </w:rPr>
        <w:t>an LS</w:t>
      </w:r>
      <w:proofErr w:type="gramEnd"/>
      <w:r>
        <w:rPr>
          <w:rFonts w:cstheme="minorHAnsi"/>
        </w:rPr>
        <w:t xml:space="preserve">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afb"/>
        <w:numPr>
          <w:ilvl w:val="0"/>
          <w:numId w:val="13"/>
        </w:numPr>
        <w:rPr>
          <w:rFonts w:cstheme="minorHAnsi"/>
          <w:lang w:val="en-US"/>
        </w:rPr>
      </w:pPr>
      <w:r w:rsidRPr="00E776F1">
        <w:rPr>
          <w:rFonts w:cstheme="minorHAnsi"/>
          <w:lang w:val="en-US"/>
        </w:rPr>
        <w:lastRenderedPageBreak/>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afb"/>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w:t>
      </w:r>
      <w:proofErr w:type="spellStart"/>
      <w:r w:rsidRPr="00E776F1">
        <w:rPr>
          <w:rFonts w:cstheme="minorHAnsi"/>
          <w:lang w:val="en-US"/>
        </w:rPr>
        <w:t>ss</w:t>
      </w:r>
      <w:proofErr w:type="spellEnd"/>
      <w:r w:rsidRPr="00E776F1">
        <w:rPr>
          <w:rFonts w:cstheme="minorHAnsi"/>
          <w:lang w:val="en-US"/>
        </w:rPr>
        <w:t>-SINR-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proofErr w:type="gramStart"/>
      <w:r>
        <w:rPr>
          <w:rFonts w:cstheme="minorHAnsi"/>
        </w:rPr>
        <w:t>wherein</w:t>
      </w:r>
      <w:proofErr w:type="gramEnd"/>
      <w:r>
        <w:rPr>
          <w:rFonts w:cstheme="minorHAnsi"/>
        </w:rPr>
        <w:t>;</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w:t>
      </w:r>
      <w:proofErr w:type="spellStart"/>
      <w:r>
        <w:rPr>
          <w:rFonts w:cstheme="minorHAnsi"/>
        </w:rPr>
        <w:t>MediaTek</w:t>
      </w:r>
      <w:proofErr w:type="spellEnd"/>
      <w:r>
        <w:rPr>
          <w:rFonts w:cstheme="minorHAnsi"/>
        </w:rPr>
        <w:t xml:space="preserve">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 xml:space="preserve">Proposal 1: RAN2 confirms UEs supporting SINR measurements could include SINR metrics for serving cell(s) (per UE implementation) even if SINR result is not mandated (i.e. to adopt interpretation </w:t>
      </w:r>
      <w:proofErr w:type="gramStart"/>
      <w:r>
        <w:rPr>
          <w:rFonts w:cstheme="minorHAnsi"/>
        </w:rPr>
        <w:t>A</w:t>
      </w:r>
      <w:proofErr w:type="gramEnd"/>
      <w:r>
        <w:rPr>
          <w:rFonts w:cstheme="minorHAnsi"/>
        </w:rPr>
        <w:t xml:space="preserve">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w:t>
      </w:r>
      <w:proofErr w:type="spellStart"/>
      <w:r>
        <w:rPr>
          <w:rFonts w:cstheme="minorHAnsi"/>
          <w:color w:val="FF0000"/>
        </w:rPr>
        <w:t>ss</w:t>
      </w:r>
      <w:proofErr w:type="spellEnd"/>
      <w:r>
        <w:rPr>
          <w:rFonts w:cstheme="minorHAnsi"/>
          <w:color w:val="FF0000"/>
        </w:rPr>
        <w:t>-SINR-</w:t>
      </w:r>
      <w:proofErr w:type="spellStart"/>
      <w:r>
        <w:rPr>
          <w:rFonts w:cstheme="minorHAnsi"/>
          <w:color w:val="FF0000"/>
        </w:rPr>
        <w:t>meas</w:t>
      </w:r>
      <w:proofErr w:type="spellEnd"/>
      <w:r>
        <w:rPr>
          <w:rFonts w:cstheme="minorHAnsi"/>
          <w:color w:val="FF0000"/>
        </w:rPr>
        <w:t>’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47"/>
        <w:gridCol w:w="7016"/>
      </w:tblGrid>
      <w:tr w:rsidR="00FD12AE" w14:paraId="7C2B5294" w14:textId="77777777" w:rsidTr="004A56BA">
        <w:tc>
          <w:tcPr>
            <w:tcW w:w="1266" w:type="dxa"/>
            <w:shd w:val="clear" w:color="auto" w:fill="BFBFBF"/>
          </w:tcPr>
          <w:p w14:paraId="2931014F"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347" w:type="dxa"/>
            <w:shd w:val="clear" w:color="auto" w:fill="BFBFBF"/>
          </w:tcPr>
          <w:p w14:paraId="580C0512" w14:textId="77777777" w:rsidR="00FD12AE" w:rsidRDefault="00E776F1">
            <w:pPr>
              <w:overflowPunct w:val="0"/>
              <w:adjustRightInd w:val="0"/>
              <w:spacing w:after="120"/>
              <w:rPr>
                <w:rFonts w:eastAsia="宋体"/>
                <w:b/>
                <w:bCs/>
                <w:color w:val="000000"/>
              </w:rPr>
            </w:pPr>
            <w:r>
              <w:rPr>
                <w:rFonts w:eastAsia="宋体"/>
                <w:b/>
                <w:bCs/>
                <w:color w:val="000000"/>
              </w:rPr>
              <w:t>Preferred option (Option-A or Option-B)</w:t>
            </w:r>
          </w:p>
        </w:tc>
        <w:tc>
          <w:tcPr>
            <w:tcW w:w="7016" w:type="dxa"/>
            <w:shd w:val="clear" w:color="auto" w:fill="BFBFBF"/>
          </w:tcPr>
          <w:p w14:paraId="602B676B" w14:textId="77777777" w:rsidR="00FD12AE" w:rsidRDefault="00E776F1">
            <w:pPr>
              <w:overflowPunct w:val="0"/>
              <w:adjustRightInd w:val="0"/>
              <w:spacing w:after="120"/>
              <w:rPr>
                <w:rFonts w:eastAsia="宋体"/>
                <w:b/>
                <w:bCs/>
                <w:color w:val="000000"/>
              </w:rPr>
            </w:pPr>
            <w:r>
              <w:rPr>
                <w:rFonts w:eastAsia="宋体"/>
                <w:b/>
                <w:bCs/>
                <w:color w:val="000000"/>
              </w:rPr>
              <w:t>Comments</w:t>
            </w:r>
          </w:p>
        </w:tc>
      </w:tr>
      <w:tr w:rsidR="00FD12AE" w14:paraId="2AD01329" w14:textId="77777777" w:rsidTr="004A56BA">
        <w:tc>
          <w:tcPr>
            <w:tcW w:w="1266" w:type="dxa"/>
            <w:shd w:val="clear" w:color="auto" w:fill="auto"/>
          </w:tcPr>
          <w:p w14:paraId="250BE863" w14:textId="77777777" w:rsidR="00FD12AE" w:rsidRDefault="00E776F1">
            <w:pPr>
              <w:overflowPunct w:val="0"/>
              <w:adjustRightInd w:val="0"/>
              <w:rPr>
                <w:rFonts w:eastAsia="Times New Roman"/>
                <w:color w:val="000000"/>
              </w:rPr>
            </w:pPr>
            <w:r>
              <w:rPr>
                <w:rFonts w:eastAsia="Times New Roman"/>
                <w:color w:val="000000"/>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rPr>
            </w:pPr>
            <w:r>
              <w:rPr>
                <w:rFonts w:eastAsia="Times New Roman"/>
                <w:color w:val="000000"/>
              </w:rPr>
              <w:t>Option-B</w:t>
            </w:r>
          </w:p>
        </w:tc>
        <w:tc>
          <w:tcPr>
            <w:tcW w:w="7016" w:type="dxa"/>
            <w:shd w:val="clear" w:color="auto" w:fill="auto"/>
          </w:tcPr>
          <w:p w14:paraId="03212D36" w14:textId="77777777" w:rsidR="00FD12AE" w:rsidRDefault="00E776F1">
            <w:pPr>
              <w:overflowPunct w:val="0"/>
              <w:adjustRightInd w:val="0"/>
              <w:rPr>
                <w:rFonts w:eastAsia="Times New Roman"/>
                <w:color w:val="000000"/>
              </w:rPr>
            </w:pPr>
            <w:r>
              <w:rPr>
                <w:rFonts w:eastAsia="Times New Roman"/>
                <w:color w:val="000000"/>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4A56BA">
        <w:tc>
          <w:tcPr>
            <w:tcW w:w="1266" w:type="dxa"/>
            <w:shd w:val="clear" w:color="auto" w:fill="auto"/>
          </w:tcPr>
          <w:p w14:paraId="0B7BDBA0" w14:textId="77777777" w:rsidR="00FD12AE" w:rsidRDefault="00E776F1">
            <w:pPr>
              <w:overflowPunct w:val="0"/>
              <w:adjustRightInd w:val="0"/>
              <w:rPr>
                <w:rFonts w:eastAsia="Times New Roman"/>
                <w:color w:val="000000"/>
              </w:rPr>
            </w:pPr>
            <w:r>
              <w:rPr>
                <w:rFonts w:eastAsia="Times New Roman"/>
                <w:color w:val="000000"/>
              </w:rPr>
              <w:lastRenderedPageBreak/>
              <w:t>ZTE(</w:t>
            </w:r>
            <w:proofErr w:type="spellStart"/>
            <w:r>
              <w:rPr>
                <w:rFonts w:eastAsia="Times New Roman"/>
                <w:color w:val="000000"/>
              </w:rPr>
              <w:t>LiuJing</w:t>
            </w:r>
            <w:proofErr w:type="spellEnd"/>
            <w:r>
              <w:rPr>
                <w:rFonts w:eastAsia="Times New Roman"/>
                <w:color w:val="000000"/>
              </w:rPr>
              <w:t>)</w:t>
            </w:r>
          </w:p>
        </w:tc>
        <w:tc>
          <w:tcPr>
            <w:tcW w:w="1347" w:type="dxa"/>
            <w:shd w:val="clear" w:color="auto" w:fill="auto"/>
          </w:tcPr>
          <w:p w14:paraId="29A5376F" w14:textId="77777777" w:rsidR="00FD12AE" w:rsidRDefault="00E776F1">
            <w:pPr>
              <w:overflowPunct w:val="0"/>
              <w:adjustRightInd w:val="0"/>
              <w:rPr>
                <w:rFonts w:eastAsia="Times New Roman"/>
                <w:color w:val="000000"/>
              </w:rPr>
            </w:pPr>
            <w:r>
              <w:rPr>
                <w:rFonts w:eastAsia="Times New Roman"/>
                <w:color w:val="000000"/>
              </w:rPr>
              <w:t>Option-A</w:t>
            </w:r>
          </w:p>
        </w:tc>
        <w:tc>
          <w:tcPr>
            <w:tcW w:w="7016" w:type="dxa"/>
            <w:shd w:val="clear" w:color="auto" w:fill="auto"/>
          </w:tcPr>
          <w:p w14:paraId="424C5A8A" w14:textId="77777777" w:rsidR="00FD12AE" w:rsidRDefault="00E776F1">
            <w:pPr>
              <w:overflowPunct w:val="0"/>
              <w:adjustRightInd w:val="0"/>
              <w:rPr>
                <w:rFonts w:eastAsia="Times New Roman"/>
                <w:color w:val="000000"/>
              </w:rPr>
            </w:pPr>
            <w:r>
              <w:rPr>
                <w:rFonts w:eastAsia="Times New Roman"/>
                <w:color w:val="000000"/>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rPr>
            </w:pPr>
            <w:r>
              <w:rPr>
                <w:rFonts w:eastAsia="Times New Roman"/>
                <w:color w:val="000000"/>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w:t>
            </w:r>
            <w:proofErr w:type="spellStart"/>
            <w:r>
              <w:rPr>
                <w:rFonts w:eastAsia="Times New Roman"/>
                <w:color w:val="000000"/>
              </w:rPr>
              <w:t>measID</w:t>
            </w:r>
            <w:proofErr w:type="spellEnd"/>
            <w:r>
              <w:rPr>
                <w:rFonts w:eastAsia="Times New Roman"/>
                <w:color w:val="000000"/>
              </w:rPr>
              <w:t xml:space="preserve"> is associated with SINR </w:t>
            </w:r>
            <w:proofErr w:type="spellStart"/>
            <w:r>
              <w:rPr>
                <w:rFonts w:eastAsia="Times New Roman"/>
                <w:color w:val="000000"/>
              </w:rPr>
              <w:t>triggerQuantity</w:t>
            </w:r>
            <w:proofErr w:type="spellEnd"/>
            <w:r>
              <w:rPr>
                <w:rFonts w:eastAsia="Times New Roman"/>
                <w:color w:val="000000"/>
              </w:rPr>
              <w:t xml:space="preserve"> or </w:t>
            </w:r>
            <w:proofErr w:type="spellStart"/>
            <w:r>
              <w:rPr>
                <w:rFonts w:eastAsia="Times New Roman"/>
                <w:color w:val="000000"/>
              </w:rPr>
              <w:t>reportQuantity</w:t>
            </w:r>
            <w:proofErr w:type="spellEnd"/>
            <w:r>
              <w:rPr>
                <w:rFonts w:eastAsia="Times New Roman"/>
                <w:color w:val="000000"/>
              </w:rPr>
              <w:t xml:space="preserve">. Without that configuration, the UE is allowed to not perform SINR measurements. </w:t>
            </w:r>
          </w:p>
          <w:p w14:paraId="051C1C9F" w14:textId="77777777" w:rsidR="00FD12AE" w:rsidRDefault="00E776F1">
            <w:pPr>
              <w:overflowPunct w:val="0"/>
              <w:adjustRightInd w:val="0"/>
              <w:rPr>
                <w:rFonts w:eastAsia="Times New Roman"/>
                <w:color w:val="000000"/>
              </w:rPr>
            </w:pPr>
            <w:r>
              <w:rPr>
                <w:rFonts w:eastAsia="Times New Roman"/>
                <w:color w:val="000000"/>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4A56BA">
        <w:tc>
          <w:tcPr>
            <w:tcW w:w="1266" w:type="dxa"/>
            <w:shd w:val="clear" w:color="auto" w:fill="auto"/>
          </w:tcPr>
          <w:p w14:paraId="0AF21F09"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347" w:type="dxa"/>
            <w:shd w:val="clear" w:color="auto" w:fill="auto"/>
          </w:tcPr>
          <w:p w14:paraId="059D48A2" w14:textId="77777777" w:rsidR="00FD12AE" w:rsidRDefault="00E776F1">
            <w:pPr>
              <w:overflowPunct w:val="0"/>
              <w:adjustRightInd w:val="0"/>
              <w:rPr>
                <w:rFonts w:eastAsia="宋体"/>
                <w:color w:val="000000"/>
              </w:rPr>
            </w:pPr>
            <w:r>
              <w:rPr>
                <w:rFonts w:hint="eastAsia"/>
                <w:color w:val="000000"/>
              </w:rPr>
              <w:t>O</w:t>
            </w:r>
            <w:r>
              <w:rPr>
                <w:color w:val="000000"/>
              </w:rPr>
              <w:t>ption B</w:t>
            </w:r>
          </w:p>
        </w:tc>
        <w:tc>
          <w:tcPr>
            <w:tcW w:w="7016"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djustRightInd w:val="0"/>
              <w:rPr>
                <w:rFonts w:eastAsia="游明朝"/>
                <w:color w:val="000000"/>
              </w:rPr>
            </w:pPr>
          </w:p>
          <w:p w14:paraId="47FB0C80" w14:textId="77777777" w:rsidR="00FD12AE" w:rsidRDefault="00E776F1">
            <w:pPr>
              <w:overflowPunct w:val="0"/>
              <w:adjustRightInd w:val="0"/>
              <w:rPr>
                <w:rFonts w:eastAsia="Times New Roman"/>
                <w:color w:val="000000"/>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rsidTr="004A56BA">
        <w:tc>
          <w:tcPr>
            <w:tcW w:w="1266"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rPr>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rPr>
              <w:t>Option-B</w:t>
            </w:r>
          </w:p>
        </w:tc>
        <w:tc>
          <w:tcPr>
            <w:tcW w:w="7016"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4A56BA">
        <w:tc>
          <w:tcPr>
            <w:tcW w:w="1266" w:type="dxa"/>
            <w:shd w:val="clear" w:color="auto" w:fill="auto"/>
          </w:tcPr>
          <w:p w14:paraId="4E1160C3" w14:textId="772E46F1" w:rsidR="002C4B9A" w:rsidRDefault="002C4B9A" w:rsidP="002C4B9A">
            <w:pPr>
              <w:overflowPunct w:val="0"/>
              <w:adjustRightInd w:val="0"/>
              <w:rPr>
                <w:rFonts w:eastAsia="Times New Roman"/>
                <w:color w:val="000000"/>
              </w:rPr>
            </w:pPr>
            <w:proofErr w:type="spellStart"/>
            <w:r>
              <w:rPr>
                <w:color w:val="000000"/>
              </w:rPr>
              <w:t>MediaTek</w:t>
            </w:r>
            <w:proofErr w:type="spellEnd"/>
          </w:p>
        </w:tc>
        <w:tc>
          <w:tcPr>
            <w:tcW w:w="1347" w:type="dxa"/>
            <w:shd w:val="clear" w:color="auto" w:fill="auto"/>
          </w:tcPr>
          <w:p w14:paraId="0BB9FAA0" w14:textId="456489CE" w:rsidR="002C4B9A" w:rsidRDefault="002C4B9A" w:rsidP="002C4B9A">
            <w:pPr>
              <w:overflowPunct w:val="0"/>
              <w:adjustRightInd w:val="0"/>
              <w:rPr>
                <w:rFonts w:eastAsia="Times New Roman"/>
                <w:color w:val="000000"/>
              </w:rPr>
            </w:pPr>
            <w:r>
              <w:rPr>
                <w:color w:val="000000"/>
              </w:rPr>
              <w:t>Option A</w:t>
            </w:r>
          </w:p>
        </w:tc>
        <w:tc>
          <w:tcPr>
            <w:tcW w:w="7016"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w:t>
            </w:r>
            <w:proofErr w:type="gramStart"/>
            <w:r w:rsidRPr="00FB2354">
              <w:rPr>
                <w:color w:val="000000" w:themeColor="text1"/>
                <w:szCs w:val="21"/>
              </w:rPr>
              <w:t>scenario</w:t>
            </w:r>
            <w:proofErr w:type="gramEnd"/>
            <w:r w:rsidRPr="00FB2354">
              <w:rPr>
                <w:color w:val="000000" w:themeColor="text1"/>
                <w:szCs w:val="21"/>
              </w:rPr>
              <w:t>.</w:t>
            </w:r>
          </w:p>
          <w:p w14:paraId="78D0812C" w14:textId="12EC02FE" w:rsidR="002C4B9A" w:rsidRDefault="002C4B9A" w:rsidP="002C4B9A">
            <w:pPr>
              <w:rPr>
                <w:color w:val="000000" w:themeColor="text1"/>
                <w:szCs w:val="21"/>
              </w:rPr>
            </w:pPr>
            <w:r>
              <w:rPr>
                <w:color w:val="000000" w:themeColor="text1"/>
                <w:szCs w:val="21"/>
              </w:rPr>
              <w:t xml:space="preserve">We would accept other UE </w:t>
            </w:r>
            <w:proofErr w:type="gramStart"/>
            <w:r>
              <w:rPr>
                <w:color w:val="000000" w:themeColor="text1"/>
                <w:szCs w:val="21"/>
              </w:rPr>
              <w:t>vendors does</w:t>
            </w:r>
            <w:proofErr w:type="gramEnd"/>
            <w:r>
              <w:rPr>
                <w:color w:val="000000" w:themeColor="text1"/>
                <w:szCs w:val="21"/>
              </w:rPr>
              <w:t xml:space="preserve"> not include SINR result in the concerned case. So, there </w:t>
            </w:r>
            <w:proofErr w:type="gramStart"/>
            <w:r>
              <w:rPr>
                <w:color w:val="000000" w:themeColor="text1"/>
                <w:szCs w:val="21"/>
              </w:rPr>
              <w:t>are already different UE behavior</w:t>
            </w:r>
            <w:proofErr w:type="gramEnd"/>
            <w:r>
              <w:rPr>
                <w:color w:val="000000" w:themeColor="text1"/>
                <w:szCs w:val="21"/>
              </w:rPr>
              <w:t xml:space="preserve">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4A56BA">
        <w:tc>
          <w:tcPr>
            <w:tcW w:w="1266" w:type="dxa"/>
            <w:shd w:val="clear" w:color="auto" w:fill="auto"/>
          </w:tcPr>
          <w:p w14:paraId="2D8AD54F" w14:textId="65A81861" w:rsidR="00D3571B" w:rsidRDefault="00D3571B" w:rsidP="002C4B9A">
            <w:pPr>
              <w:overflowPunct w:val="0"/>
              <w:adjustRightInd w:val="0"/>
              <w:rPr>
                <w:color w:val="000000"/>
              </w:rPr>
            </w:pPr>
            <w:r>
              <w:rPr>
                <w:color w:val="000000"/>
              </w:rPr>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7016"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4A56BA">
        <w:tc>
          <w:tcPr>
            <w:tcW w:w="1266"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rPr>
              <w:t>Recommend Option-B</w:t>
            </w:r>
          </w:p>
        </w:tc>
        <w:tc>
          <w:tcPr>
            <w:tcW w:w="7016" w:type="dxa"/>
            <w:shd w:val="clear" w:color="auto" w:fill="auto"/>
          </w:tcPr>
          <w:p w14:paraId="239486F2" w14:textId="77777777" w:rsidR="006C285B" w:rsidRDefault="006C285B" w:rsidP="00E17B00">
            <w:pPr>
              <w:overflowPunct w:val="0"/>
              <w:adjustRightInd w:val="0"/>
              <w:rPr>
                <w:rFonts w:eastAsia="Times New Roman"/>
                <w:color w:val="000000"/>
              </w:rPr>
            </w:pPr>
            <w:r>
              <w:rPr>
                <w:rFonts w:eastAsia="Times New Roman"/>
                <w:color w:val="000000"/>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rPr>
              <w:t>(it may be good to discuss/ conclude whether in general optional fields in UL are allowed to be sent only if procedures explicitly state this is allowed)</w:t>
            </w:r>
          </w:p>
        </w:tc>
      </w:tr>
      <w:tr w:rsidR="00B844E5" w14:paraId="405FD88A" w14:textId="77777777" w:rsidTr="004A56BA">
        <w:tc>
          <w:tcPr>
            <w:tcW w:w="1266" w:type="dxa"/>
            <w:shd w:val="clear" w:color="auto" w:fill="auto"/>
          </w:tcPr>
          <w:p w14:paraId="133A77D9" w14:textId="4704C0EB"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347" w:type="dxa"/>
            <w:shd w:val="clear" w:color="auto" w:fill="auto"/>
          </w:tcPr>
          <w:p w14:paraId="4514897D" w14:textId="1C69CBE5" w:rsidR="00B844E5" w:rsidRDefault="00B844E5" w:rsidP="00B844E5">
            <w:pPr>
              <w:overflowPunct w:val="0"/>
              <w:adjustRightInd w:val="0"/>
              <w:rPr>
                <w:rFonts w:eastAsia="Times New Roman"/>
                <w:color w:val="000000"/>
              </w:rPr>
            </w:pPr>
            <w:r>
              <w:rPr>
                <w:rFonts w:eastAsia="Times New Roman"/>
                <w:color w:val="000000"/>
              </w:rPr>
              <w:t xml:space="preserve">Any </w:t>
            </w:r>
          </w:p>
        </w:tc>
        <w:tc>
          <w:tcPr>
            <w:tcW w:w="7016" w:type="dxa"/>
            <w:shd w:val="clear" w:color="auto" w:fill="auto"/>
          </w:tcPr>
          <w:p w14:paraId="21BFBF79" w14:textId="77777777" w:rsidR="00B844E5" w:rsidRDefault="00B844E5" w:rsidP="00B844E5">
            <w:pPr>
              <w:overflowPunct w:val="0"/>
              <w:adjustRightInd w:val="0"/>
              <w:rPr>
                <w:rFonts w:eastAsia="Times New Roman"/>
                <w:color w:val="000000"/>
              </w:rPr>
            </w:pPr>
            <w:r>
              <w:rPr>
                <w:rFonts w:eastAsia="Times New Roman"/>
                <w:color w:val="000000"/>
              </w:rPr>
              <w:t xml:space="preserve">We see a value in supporting </w:t>
            </w:r>
            <w:r w:rsidRPr="00712A95">
              <w:rPr>
                <w:rFonts w:eastAsia="Times New Roman"/>
                <w:b/>
                <w:bCs/>
                <w:color w:val="000000"/>
              </w:rPr>
              <w:t>Option-A</w:t>
            </w:r>
            <w:r>
              <w:rPr>
                <w:rFonts w:eastAsia="Times New Roman"/>
                <w:color w:val="000000"/>
              </w:rPr>
              <w:t xml:space="preserve">, where the SINR reported by the UE can be an additional benefit. However, if Infra vendors see no value in providing this info, we’re fine going with </w:t>
            </w:r>
            <w:r w:rsidRPr="00712A95">
              <w:rPr>
                <w:rFonts w:eastAsia="Times New Roman"/>
                <w:b/>
                <w:bCs/>
                <w:color w:val="000000"/>
              </w:rPr>
              <w:t>Option-B</w:t>
            </w:r>
            <w:r>
              <w:rPr>
                <w:rFonts w:eastAsia="Times New Roman"/>
                <w:color w:val="000000"/>
              </w:rPr>
              <w:t xml:space="preserve">. </w:t>
            </w:r>
          </w:p>
          <w:p w14:paraId="3FEB4917" w14:textId="54215009" w:rsidR="00B844E5" w:rsidRDefault="00B844E5" w:rsidP="00B844E5">
            <w:pPr>
              <w:overflowPunct w:val="0"/>
              <w:adjustRightInd w:val="0"/>
              <w:rPr>
                <w:rFonts w:eastAsia="Times New Roman"/>
                <w:color w:val="000000"/>
              </w:rPr>
            </w:pPr>
            <w:r w:rsidRPr="00126D4A">
              <w:rPr>
                <w:rFonts w:eastAsia="Times New Roman"/>
                <w:b/>
                <w:bCs/>
                <w:color w:val="000000"/>
                <w:u w:val="single"/>
              </w:rPr>
              <w:lastRenderedPageBreak/>
              <w:t>It’s necessary to add clarification into the spec, to remove this confusion.</w:t>
            </w:r>
          </w:p>
        </w:tc>
      </w:tr>
      <w:tr w:rsidR="00474D40" w14:paraId="77782E31" w14:textId="77777777" w:rsidTr="004A56BA">
        <w:tc>
          <w:tcPr>
            <w:tcW w:w="1266" w:type="dxa"/>
            <w:shd w:val="clear" w:color="auto" w:fill="auto"/>
          </w:tcPr>
          <w:p w14:paraId="3E38C9FB" w14:textId="20066D26" w:rsidR="00474D40" w:rsidRDefault="00474D40" w:rsidP="00B844E5">
            <w:pPr>
              <w:overflowPunct w:val="0"/>
              <w:adjustRightInd w:val="0"/>
              <w:rPr>
                <w:rFonts w:eastAsia="Times New Roman"/>
                <w:color w:val="000000"/>
              </w:rPr>
            </w:pPr>
            <w:r>
              <w:rPr>
                <w:rFonts w:eastAsia="Times New Roman"/>
                <w:color w:val="000000"/>
              </w:rPr>
              <w:lastRenderedPageBreak/>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3860DFD8" w14:textId="611F0E88" w:rsidR="00474D40" w:rsidRDefault="00474D40" w:rsidP="00B844E5">
            <w:pPr>
              <w:overflowPunct w:val="0"/>
              <w:adjustRightInd w:val="0"/>
              <w:rPr>
                <w:rFonts w:eastAsia="Times New Roman"/>
                <w:color w:val="000000"/>
              </w:rPr>
            </w:pPr>
            <w:r>
              <w:rPr>
                <w:rFonts w:eastAsia="Times New Roman"/>
                <w:color w:val="000000"/>
              </w:rPr>
              <w:t xml:space="preserve">Agree with </w:t>
            </w:r>
            <w:proofErr w:type="spellStart"/>
            <w:r>
              <w:rPr>
                <w:rFonts w:eastAsia="Times New Roman"/>
                <w:color w:val="000000"/>
              </w:rPr>
              <w:t>MediaTeK</w:t>
            </w:r>
            <w:proofErr w:type="spellEnd"/>
            <w:r>
              <w:rPr>
                <w:rFonts w:eastAsia="Times New Roman"/>
                <w:color w:val="000000"/>
              </w:rPr>
              <w:t>. UEs are fine to always include SINR for the serving cells.</w:t>
            </w:r>
          </w:p>
        </w:tc>
      </w:tr>
      <w:tr w:rsidR="00224BD8" w14:paraId="4B5038C2" w14:textId="77777777" w:rsidTr="004A56BA">
        <w:tc>
          <w:tcPr>
            <w:tcW w:w="1266"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4A56BA">
        <w:tc>
          <w:tcPr>
            <w:tcW w:w="1266" w:type="dxa"/>
            <w:shd w:val="clear" w:color="auto" w:fill="auto"/>
          </w:tcPr>
          <w:p w14:paraId="71BA6EE2" w14:textId="15336620" w:rsidR="009D589D" w:rsidRPr="009D589D" w:rsidRDefault="009D589D" w:rsidP="009D589D">
            <w:pPr>
              <w:overflowPunct w:val="0"/>
              <w:adjustRightInd w:val="0"/>
              <w:rPr>
                <w:color w:val="000000"/>
              </w:rPr>
            </w:pPr>
            <w:r>
              <w:rPr>
                <w:color w:val="000000"/>
              </w:rPr>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4A56BA">
        <w:tc>
          <w:tcPr>
            <w:tcW w:w="1266" w:type="dxa"/>
            <w:shd w:val="clear" w:color="auto" w:fill="auto"/>
          </w:tcPr>
          <w:p w14:paraId="6C1FB3BC" w14:textId="613A4ED1" w:rsidR="004A56BA" w:rsidRDefault="004A56BA" w:rsidP="004A56BA">
            <w:pPr>
              <w:overflowPunct w:val="0"/>
              <w:adjustRightInd w:val="0"/>
              <w:rPr>
                <w:color w:val="000000"/>
              </w:rPr>
            </w:pPr>
            <w:r>
              <w:rPr>
                <w:color w:val="000000"/>
              </w:rPr>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rPr>
            </w:pPr>
            <w:r>
              <w:rPr>
                <w:color w:val="000000"/>
              </w:rPr>
              <w:t>Option A</w:t>
            </w:r>
          </w:p>
        </w:tc>
        <w:tc>
          <w:tcPr>
            <w:tcW w:w="7016"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w:t>
            </w:r>
            <w:proofErr w:type="spellStart"/>
            <w:r w:rsidRPr="6C8F8FB2">
              <w:rPr>
                <w:color w:val="000000" w:themeColor="text1"/>
              </w:rPr>
              <w:t>MediaTek</w:t>
            </w:r>
            <w:proofErr w:type="spellEnd"/>
            <w:r w:rsidRPr="6C8F8FB2">
              <w:rPr>
                <w:color w:val="000000" w:themeColor="text1"/>
              </w:rPr>
              <w:t xml:space="preserve">. </w:t>
            </w:r>
          </w:p>
        </w:tc>
      </w:tr>
      <w:tr w:rsidR="005B6F59" w14:paraId="73549A76" w14:textId="77777777" w:rsidTr="004A56BA">
        <w:tc>
          <w:tcPr>
            <w:tcW w:w="1266" w:type="dxa"/>
            <w:shd w:val="clear" w:color="auto" w:fill="auto"/>
          </w:tcPr>
          <w:p w14:paraId="02C67C39" w14:textId="65A6F5A9" w:rsidR="005B6F59" w:rsidRDefault="005B6F59" w:rsidP="005B6F59">
            <w:pPr>
              <w:overflowPunct w:val="0"/>
              <w:adjustRightInd w:val="0"/>
              <w:rPr>
                <w:color w:val="000000"/>
              </w:rPr>
            </w:pPr>
            <w:r>
              <w:rPr>
                <w:rFonts w:eastAsia="游明朝" w:hint="eastAsia"/>
                <w:color w:val="000000"/>
              </w:rPr>
              <w:t>NEC</w:t>
            </w:r>
          </w:p>
        </w:tc>
        <w:tc>
          <w:tcPr>
            <w:tcW w:w="1347" w:type="dxa"/>
            <w:shd w:val="clear" w:color="auto" w:fill="auto"/>
          </w:tcPr>
          <w:p w14:paraId="1398417E" w14:textId="512B3A39" w:rsidR="005B6F59" w:rsidRDefault="005B6F59" w:rsidP="005B6F59">
            <w:pPr>
              <w:overflowPunct w:val="0"/>
              <w:adjustRightInd w:val="0"/>
              <w:rPr>
                <w:color w:val="000000"/>
              </w:rPr>
            </w:pPr>
            <w:r>
              <w:rPr>
                <w:rFonts w:eastAsia="游明朝" w:hint="eastAsia"/>
                <w:color w:val="000000"/>
              </w:rPr>
              <w:t>Option B</w:t>
            </w:r>
          </w:p>
        </w:tc>
        <w:tc>
          <w:tcPr>
            <w:tcW w:w="7016" w:type="dxa"/>
            <w:shd w:val="clear" w:color="auto" w:fill="auto"/>
          </w:tcPr>
          <w:p w14:paraId="53154DC0" w14:textId="026570C8" w:rsidR="005B6F59" w:rsidRPr="6C8F8FB2" w:rsidRDefault="005B6F59" w:rsidP="005B6F59">
            <w:pPr>
              <w:overflowPunct w:val="0"/>
              <w:adjustRightInd w:val="0"/>
              <w:rPr>
                <w:color w:val="000000" w:themeColor="text1"/>
              </w:rPr>
            </w:pPr>
            <w:proofErr w:type="gramStart"/>
            <w:r>
              <w:rPr>
                <w:rFonts w:eastAsia="游明朝" w:hint="eastAsia"/>
                <w:color w:val="000000"/>
              </w:rPr>
              <w:t>we</w:t>
            </w:r>
            <w:proofErr w:type="gramEnd"/>
            <w:r>
              <w:rPr>
                <w:rFonts w:eastAsia="游明朝" w:hint="eastAsia"/>
                <w:color w:val="000000"/>
              </w:rPr>
              <w:t xml:space="preserve"> are wondering </w:t>
            </w:r>
            <w:r>
              <w:rPr>
                <w:rFonts w:eastAsia="游明朝"/>
                <w:color w:val="000000"/>
              </w:rPr>
              <w:t>if the SINR is not configured as trigger quantity nor reporting quantity, the UE is still allowed to report the SINR which is somehow available? If this is the intention of Option A, how it is ensured that those available SINR is actually according to the spec, because the UE does not go through section 5.5.3.3 for SINR in this case.</w:t>
            </w:r>
          </w:p>
        </w:tc>
      </w:tr>
      <w:tr w:rsidR="00E65843" w14:paraId="02D5D9EF" w14:textId="77777777" w:rsidTr="004A56BA">
        <w:tc>
          <w:tcPr>
            <w:tcW w:w="1266" w:type="dxa"/>
            <w:shd w:val="clear" w:color="auto" w:fill="auto"/>
          </w:tcPr>
          <w:p w14:paraId="7C5B1A0E" w14:textId="61165B8C" w:rsidR="00E65843" w:rsidRPr="00E65843" w:rsidRDefault="00E65843" w:rsidP="005B6F59">
            <w:pPr>
              <w:overflowPunct w:val="0"/>
              <w:adjustRightInd w:val="0"/>
              <w:rPr>
                <w:color w:val="000000"/>
              </w:rPr>
            </w:pPr>
            <w:r>
              <w:rPr>
                <w:rFonts w:hint="eastAsia"/>
                <w:color w:val="000000"/>
              </w:rPr>
              <w:t>CATT</w:t>
            </w:r>
          </w:p>
        </w:tc>
        <w:tc>
          <w:tcPr>
            <w:tcW w:w="1347" w:type="dxa"/>
            <w:shd w:val="clear" w:color="auto" w:fill="auto"/>
          </w:tcPr>
          <w:p w14:paraId="4E038E0F" w14:textId="31C2ECC5" w:rsidR="00E65843" w:rsidRDefault="00E65843" w:rsidP="005B6F59">
            <w:pPr>
              <w:overflowPunct w:val="0"/>
              <w:adjustRightInd w:val="0"/>
              <w:rPr>
                <w:rFonts w:eastAsia="游明朝"/>
                <w:color w:val="000000"/>
              </w:rPr>
            </w:pPr>
            <w:r>
              <w:rPr>
                <w:rFonts w:eastAsia="游明朝" w:hint="eastAsia"/>
                <w:color w:val="000000"/>
              </w:rPr>
              <w:t>Option A</w:t>
            </w:r>
          </w:p>
        </w:tc>
        <w:tc>
          <w:tcPr>
            <w:tcW w:w="7016" w:type="dxa"/>
            <w:shd w:val="clear" w:color="auto" w:fill="auto"/>
          </w:tcPr>
          <w:p w14:paraId="796DC2C4" w14:textId="202E9C2A" w:rsidR="00E65843" w:rsidRDefault="00367563" w:rsidP="005B6F59">
            <w:pPr>
              <w:overflowPunct w:val="0"/>
              <w:adjustRightInd w:val="0"/>
              <w:rPr>
                <w:rFonts w:eastAsia="游明朝"/>
                <w:color w:val="000000"/>
              </w:rPr>
            </w:pPr>
            <w:r>
              <w:rPr>
                <w:rFonts w:eastAsia="游明朝" w:hint="eastAsia"/>
                <w:color w:val="000000"/>
              </w:rPr>
              <w:t>To report the available SINR result is acceptable.</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2B26224D"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70FE9FD6" w14:textId="77777777" w:rsidR="00FD12AE" w:rsidRDefault="00E776F1">
            <w:pPr>
              <w:overflowPunct w:val="0"/>
              <w:adjustRightInd w:val="0"/>
              <w:spacing w:after="120"/>
              <w:rPr>
                <w:rFonts w:eastAsia="宋体"/>
                <w:b/>
                <w:bCs/>
                <w:color w:val="000000"/>
              </w:rPr>
            </w:pPr>
            <w:r>
              <w:rPr>
                <w:rFonts w:eastAsia="宋体"/>
                <w:b/>
                <w:bCs/>
                <w:color w:val="000000"/>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01EB2592" w14:textId="77777777" w:rsidR="00FD12AE" w:rsidRDefault="00E776F1">
            <w:pPr>
              <w:overflowPunct w:val="0"/>
              <w:adjustRightInd w:val="0"/>
              <w:rPr>
                <w:rFonts w:eastAsia="Times New Roman"/>
                <w:color w:val="000000"/>
              </w:rPr>
            </w:pPr>
            <w:r>
              <w:rPr>
                <w:rFonts w:eastAsia="Times New Roman"/>
                <w:color w:val="000000"/>
              </w:rPr>
              <w:t xml:space="preserve">The specification is already clear that the UE is expected to perform serving cell SINR measurements only when the network configures SINR as a trigger quantity or as a report quantity in at least one </w:t>
            </w:r>
            <w:proofErr w:type="spellStart"/>
            <w:r>
              <w:rPr>
                <w:rFonts w:eastAsia="Times New Roman"/>
                <w:color w:val="000000"/>
              </w:rPr>
              <w:t>measID</w:t>
            </w:r>
            <w:proofErr w:type="spellEnd"/>
            <w:r>
              <w:rPr>
                <w:rFonts w:eastAsia="Times New Roman"/>
                <w:color w:val="000000"/>
              </w:rPr>
              <w:t>.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5B9602ED"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4FB2B7F" w14:textId="77777777" w:rsidR="00FD12AE" w:rsidRDefault="00E776F1">
            <w:pPr>
              <w:overflowPunct w:val="0"/>
              <w:adjustRightInd w:val="0"/>
              <w:rPr>
                <w:rFonts w:eastAsia="Times New Roman"/>
                <w:color w:val="000000"/>
              </w:rPr>
            </w:pPr>
            <w:r>
              <w:rPr>
                <w:rFonts w:eastAsia="Times New Roman"/>
                <w:color w:val="000000"/>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1165F836" w14:textId="77777777" w:rsidR="00FD12AE" w:rsidRDefault="00E776F1">
            <w:pPr>
              <w:overflowPunct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proofErr w:type="spellStart"/>
            <w:r>
              <w:rPr>
                <w:color w:val="000000"/>
              </w:rPr>
              <w:t>MediaTek</w:t>
            </w:r>
            <w:proofErr w:type="spellEnd"/>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726F808C" w14:textId="1AAF6699" w:rsidR="00B844E5" w:rsidRDefault="00B844E5" w:rsidP="00B844E5">
            <w:pPr>
              <w:overflowPunct w:val="0"/>
              <w:adjustRightInd w:val="0"/>
              <w:rPr>
                <w:rFonts w:eastAsia="Times New Roman"/>
                <w:color w:val="000000"/>
              </w:rPr>
            </w:pPr>
            <w:r>
              <w:rPr>
                <w:rFonts w:eastAsia="Times New Roman"/>
                <w:color w:val="000000"/>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rPr>
            </w:pPr>
            <w:r>
              <w:rPr>
                <w:rFonts w:eastAsia="Times New Roman"/>
                <w:color w:val="000000"/>
              </w:rPr>
              <w:t xml:space="preserve">It’s clear from the feedback from other companies that </w:t>
            </w:r>
            <w:r w:rsidRPr="00B844E5">
              <w:rPr>
                <w:rFonts w:eastAsia="Times New Roman"/>
                <w:b/>
                <w:bCs/>
                <w:color w:val="000000"/>
              </w:rPr>
              <w:t xml:space="preserve">there </w:t>
            </w:r>
            <w:r>
              <w:rPr>
                <w:rFonts w:eastAsia="Times New Roman"/>
                <w:b/>
                <w:bCs/>
                <w:color w:val="000000"/>
              </w:rPr>
              <w:t xml:space="preserve">are different </w:t>
            </w:r>
            <w:r w:rsidRPr="00B844E5">
              <w:rPr>
                <w:rFonts w:eastAsia="Times New Roman"/>
                <w:b/>
                <w:bCs/>
                <w:color w:val="000000"/>
              </w:rPr>
              <w:t>interpretation</w:t>
            </w:r>
            <w:r>
              <w:rPr>
                <w:rFonts w:eastAsia="Times New Roman"/>
                <w:b/>
                <w:bCs/>
                <w:color w:val="000000"/>
              </w:rPr>
              <w:t>s</w:t>
            </w:r>
            <w:r w:rsidRPr="00B844E5">
              <w:rPr>
                <w:rFonts w:eastAsia="Times New Roman"/>
                <w:b/>
                <w:bCs/>
                <w:color w:val="000000"/>
              </w:rPr>
              <w:t xml:space="preserve"> </w:t>
            </w:r>
            <w:r>
              <w:rPr>
                <w:rFonts w:eastAsia="Times New Roman"/>
                <w:b/>
                <w:bCs/>
                <w:color w:val="000000"/>
              </w:rPr>
              <w:t>to</w:t>
            </w:r>
            <w:r w:rsidRPr="00B844E5">
              <w:rPr>
                <w:rFonts w:eastAsia="Times New Roman"/>
                <w:b/>
                <w:bCs/>
                <w:color w:val="000000"/>
              </w:rPr>
              <w:t xml:space="preserve"> the current spec</w:t>
            </w:r>
            <w:r>
              <w:rPr>
                <w:rFonts w:eastAsia="Times New Roman"/>
                <w:color w:val="000000"/>
              </w:rPr>
              <w:t xml:space="preserve"> </w:t>
            </w:r>
            <w:r w:rsidRPr="00B844E5">
              <w:rPr>
                <w:rFonts w:eastAsia="Times New Roman"/>
                <w:color w:val="000000"/>
              </w:rPr>
              <w:sym w:font="Wingdings" w:char="F0E0"/>
            </w:r>
            <w:r>
              <w:rPr>
                <w:rFonts w:eastAsia="Times New Roman"/>
                <w:color w:val="000000"/>
              </w:rPr>
              <w:t xml:space="preserve"> clarification is needed.</w:t>
            </w:r>
          </w:p>
          <w:p w14:paraId="3AA35D9E" w14:textId="699E5C07" w:rsidR="00B844E5" w:rsidRDefault="00B844E5" w:rsidP="00B844E5">
            <w:pPr>
              <w:overflowPunct w:val="0"/>
              <w:adjustRightInd w:val="0"/>
              <w:rPr>
                <w:rFonts w:eastAsia="Times New Roman"/>
                <w:color w:val="000000"/>
              </w:rPr>
            </w:pPr>
            <w:r>
              <w:rPr>
                <w:rFonts w:eastAsia="Times New Roman"/>
                <w:color w:val="000000"/>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FC404A" w14:paraId="7DE36192" w14:textId="77777777">
        <w:tc>
          <w:tcPr>
            <w:tcW w:w="1838" w:type="dxa"/>
            <w:shd w:val="clear" w:color="auto" w:fill="auto"/>
          </w:tcPr>
          <w:p w14:paraId="611C2CD1" w14:textId="296BCC96" w:rsidR="00FC404A" w:rsidRDefault="00FC404A" w:rsidP="00FC404A">
            <w:pPr>
              <w:overflowPunct w:val="0"/>
              <w:adjustRightInd w:val="0"/>
              <w:rPr>
                <w:color w:val="000000"/>
              </w:rPr>
            </w:pPr>
            <w:r>
              <w:rPr>
                <w:rFonts w:eastAsia="游明朝" w:hint="eastAsia"/>
                <w:color w:val="000000"/>
              </w:rPr>
              <w:t>NEC</w:t>
            </w:r>
          </w:p>
        </w:tc>
        <w:tc>
          <w:tcPr>
            <w:tcW w:w="1418" w:type="dxa"/>
            <w:shd w:val="clear" w:color="auto" w:fill="auto"/>
          </w:tcPr>
          <w:p w14:paraId="10F04986" w14:textId="2794579B" w:rsidR="00FC404A" w:rsidRDefault="00FC404A" w:rsidP="00FC404A">
            <w:pPr>
              <w:overflowPunct w:val="0"/>
              <w:adjustRightInd w:val="0"/>
              <w:rPr>
                <w:color w:val="000000"/>
              </w:rPr>
            </w:pPr>
            <w:r>
              <w:rPr>
                <w:rFonts w:eastAsia="游明朝" w:hint="eastAsia"/>
                <w:color w:val="000000"/>
              </w:rPr>
              <w:t>No</w:t>
            </w:r>
          </w:p>
        </w:tc>
        <w:tc>
          <w:tcPr>
            <w:tcW w:w="6373" w:type="dxa"/>
            <w:shd w:val="clear" w:color="auto" w:fill="auto"/>
          </w:tcPr>
          <w:p w14:paraId="6D415193" w14:textId="00F1A93C" w:rsidR="00FC404A" w:rsidRDefault="00FC404A" w:rsidP="00FC404A">
            <w:pPr>
              <w:overflowPunct w:val="0"/>
              <w:adjustRightInd w:val="0"/>
              <w:rPr>
                <w:rFonts w:eastAsia="Malgun Gothic"/>
                <w:color w:val="000000"/>
              </w:rPr>
            </w:pPr>
            <w:proofErr w:type="gramStart"/>
            <w:r>
              <w:rPr>
                <w:rFonts w:eastAsia="游明朝"/>
                <w:color w:val="000000"/>
              </w:rPr>
              <w:t>but</w:t>
            </w:r>
            <w:proofErr w:type="gramEnd"/>
            <w:r>
              <w:rPr>
                <w:rFonts w:eastAsia="游明朝"/>
                <w:color w:val="000000"/>
              </w:rPr>
              <w:t xml:space="preserve"> we would like to ask capturing the conclusion in the Chairman note explicitly.</w:t>
            </w:r>
          </w:p>
        </w:tc>
      </w:tr>
      <w:tr w:rsidR="00E65843" w14:paraId="1A42AD19" w14:textId="77777777">
        <w:tc>
          <w:tcPr>
            <w:tcW w:w="1838" w:type="dxa"/>
            <w:shd w:val="clear" w:color="auto" w:fill="auto"/>
          </w:tcPr>
          <w:p w14:paraId="587732BB" w14:textId="0AF74D23" w:rsidR="00E65843" w:rsidRDefault="00E65843" w:rsidP="00FC404A">
            <w:pPr>
              <w:overflowPunct w:val="0"/>
              <w:adjustRightInd w:val="0"/>
              <w:rPr>
                <w:rFonts w:eastAsia="游明朝"/>
                <w:color w:val="000000"/>
              </w:rPr>
            </w:pPr>
            <w:r>
              <w:rPr>
                <w:rFonts w:eastAsia="游明朝" w:hint="eastAsia"/>
                <w:color w:val="000000"/>
              </w:rPr>
              <w:t>CATT</w:t>
            </w:r>
          </w:p>
        </w:tc>
        <w:tc>
          <w:tcPr>
            <w:tcW w:w="1418" w:type="dxa"/>
            <w:shd w:val="clear" w:color="auto" w:fill="auto"/>
          </w:tcPr>
          <w:p w14:paraId="6FE21BC1" w14:textId="4C56DBE8" w:rsidR="00E65843" w:rsidRDefault="00E65843" w:rsidP="00FC404A">
            <w:pPr>
              <w:overflowPunct w:val="0"/>
              <w:adjustRightInd w:val="0"/>
              <w:rPr>
                <w:rFonts w:eastAsia="游明朝"/>
                <w:color w:val="000000"/>
              </w:rPr>
            </w:pPr>
            <w:r>
              <w:rPr>
                <w:rFonts w:eastAsia="游明朝" w:hint="eastAsia"/>
                <w:color w:val="000000"/>
              </w:rPr>
              <w:t>No</w:t>
            </w:r>
          </w:p>
        </w:tc>
        <w:tc>
          <w:tcPr>
            <w:tcW w:w="6373" w:type="dxa"/>
            <w:shd w:val="clear" w:color="auto" w:fill="auto"/>
          </w:tcPr>
          <w:p w14:paraId="504FA390" w14:textId="77777777" w:rsidR="00E65843" w:rsidRDefault="00E65843" w:rsidP="00FC404A">
            <w:pPr>
              <w:overflowPunct w:val="0"/>
              <w:adjustRightInd w:val="0"/>
              <w:rPr>
                <w:rFonts w:eastAsia="游明朝"/>
                <w:color w:val="000000"/>
              </w:rPr>
            </w:pP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21"/>
      </w:pPr>
      <w:r>
        <w:t>3.2</w:t>
      </w:r>
      <w:r>
        <w:tab/>
        <w:t>On trigger quantity related clarification</w:t>
      </w:r>
    </w:p>
    <w:p w14:paraId="0B7914C5" w14:textId="77777777" w:rsidR="00FD12AE" w:rsidRDefault="007D7747">
      <w:pPr>
        <w:pStyle w:val="Doc-title"/>
      </w:pPr>
      <w:hyperlink r:id="rId18" w:tooltip="D:Documents3GPPtsg_ranWG2TSGR2_113-eDocsR2-2101422.zip" w:history="1">
        <w:r w:rsidR="00E776F1">
          <w:rPr>
            <w:rStyle w:val="af8"/>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r>
      <w:proofErr w:type="spellStart"/>
      <w:r w:rsidR="00E776F1">
        <w:t>NR_newRAT</w:t>
      </w:r>
      <w:proofErr w:type="spellEnd"/>
      <w:r w:rsidR="00E776F1">
        <w:t>-Core</w:t>
      </w:r>
    </w:p>
    <w:p w14:paraId="3F1E910C" w14:textId="77777777" w:rsidR="00FD12AE" w:rsidRDefault="007D7747">
      <w:pPr>
        <w:pStyle w:val="Doc-title"/>
      </w:pPr>
      <w:hyperlink r:id="rId19" w:tooltip="D:Documents3GPPtsg_ranWG2TSGR2_113-eDocsR2-2101423.zip" w:history="1">
        <w:r w:rsidR="00E776F1">
          <w:rPr>
            <w:rStyle w:val="af8"/>
          </w:rPr>
          <w:t>R2-2101423</w:t>
        </w:r>
      </w:hyperlink>
      <w:r w:rsidR="00E776F1">
        <w:tab/>
        <w:t>On trigger quantity related clarification</w:t>
      </w:r>
      <w:r w:rsidR="00E776F1">
        <w:tab/>
        <w:t>Ericsson</w:t>
      </w:r>
      <w:r w:rsidR="00E776F1">
        <w:tab/>
        <w:t>CR</w:t>
      </w:r>
      <w:r w:rsidR="00E776F1">
        <w:tab/>
        <w:t>Rel-15</w:t>
      </w:r>
      <w:r w:rsidR="00E776F1">
        <w:tab/>
        <w:t>38.331</w:t>
      </w:r>
      <w:r w:rsidR="00E776F1">
        <w:lastRenderedPageBreak/>
        <w:tab/>
        <w:t>15.12.0</w:t>
      </w:r>
      <w:r w:rsidR="00E776F1">
        <w:tab/>
        <w:t>2411</w:t>
      </w:r>
      <w:r w:rsidR="00E776F1">
        <w:tab/>
        <w:t>-</w:t>
      </w:r>
      <w:r w:rsidR="00E776F1">
        <w:tab/>
        <w:t>F</w:t>
      </w:r>
      <w:r w:rsidR="00E776F1">
        <w:tab/>
      </w:r>
      <w:proofErr w:type="spellStart"/>
      <w:r w:rsidR="00E776F1">
        <w:t>NR_newRAT</w:t>
      </w:r>
      <w:proofErr w:type="spellEnd"/>
      <w:r w:rsidR="00E776F1">
        <w: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宋体" w:cs="Arial"/>
        </w:rPr>
        <w:t xml:space="preserve">there is an explicit parameter called </w:t>
      </w:r>
      <w:proofErr w:type="spellStart"/>
      <w:r>
        <w:rPr>
          <w:rFonts w:eastAsia="宋体" w:cs="Arial"/>
        </w:rPr>
        <w:t>triggerQuantity</w:t>
      </w:r>
      <w:proofErr w:type="spellEnd"/>
      <w:r>
        <w:rPr>
          <w:rFonts w:eastAsia="宋体" w:cs="Arial"/>
        </w:rPr>
        <w:t xml:space="preserve"> in RRM, to indicate what was used as </w:t>
      </w:r>
      <w:proofErr w:type="spellStart"/>
      <w:r>
        <w:rPr>
          <w:rFonts w:eastAsia="宋体" w:cs="Arial"/>
        </w:rPr>
        <w:t>triggerQuantity</w:t>
      </w:r>
      <w:proofErr w:type="spellEnd"/>
      <w:r>
        <w:rPr>
          <w:rFonts w:eastAsia="宋体"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7B8E7413"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23080174" w14:textId="77777777" w:rsidR="00FD12AE" w:rsidRDefault="00E776F1">
            <w:pPr>
              <w:overflowPunct w:val="0"/>
              <w:adjustRightInd w:val="0"/>
              <w:spacing w:after="120"/>
              <w:rPr>
                <w:rFonts w:eastAsia="宋体"/>
                <w:b/>
                <w:bCs/>
                <w:color w:val="000000"/>
              </w:rPr>
            </w:pPr>
            <w:r>
              <w:rPr>
                <w:rFonts w:eastAsia="宋体"/>
                <w:b/>
                <w:bCs/>
                <w:color w:val="000000"/>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2D4CEA59" w14:textId="77777777" w:rsidR="00FD12AE" w:rsidRDefault="00E776F1">
            <w:pPr>
              <w:overflowPunct w:val="0"/>
              <w:adjustRightInd w:val="0"/>
              <w:rPr>
                <w:rFonts w:eastAsia="Times New Roman"/>
                <w:color w:val="000000"/>
              </w:rPr>
            </w:pPr>
            <w:r>
              <w:rPr>
                <w:rFonts w:eastAsia="Times New Roman"/>
                <w:color w:val="000000"/>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0DD53352"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71E779A" w14:textId="77777777" w:rsidR="00FD12AE" w:rsidRDefault="00E776F1">
            <w:pPr>
              <w:overflowPunct w:val="0"/>
              <w:adjustRightInd w:val="0"/>
              <w:rPr>
                <w:rFonts w:eastAsia="Times New Roman"/>
                <w:color w:val="000000"/>
              </w:rPr>
            </w:pPr>
            <w:r>
              <w:rPr>
                <w:rFonts w:eastAsia="Times New Roman"/>
                <w:color w:val="000000"/>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30DA2DBF" w14:textId="77777777" w:rsidR="00FD12AE" w:rsidRDefault="00E776F1">
            <w:pPr>
              <w:overflowPunct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rPr>
            </w:pPr>
            <w:r>
              <w:rPr>
                <w:rFonts w:eastAsia="Times New Roman"/>
                <w:color w:val="000000"/>
              </w:rPr>
              <w:t>Same view with ZTE. There’re no real consequences if not approved.</w:t>
            </w:r>
          </w:p>
          <w:p w14:paraId="20D121B2" w14:textId="77777777" w:rsidR="00FD12AE" w:rsidRDefault="00E776F1">
            <w:pPr>
              <w:overflowPunct w:val="0"/>
              <w:adjustRightInd w:val="0"/>
              <w:rPr>
                <w:rFonts w:eastAsia="Times New Roman"/>
                <w:color w:val="000000"/>
              </w:rPr>
            </w:pPr>
            <w:r>
              <w:rPr>
                <w:rFonts w:eastAsia="Times New Roman"/>
                <w:color w:val="000000"/>
              </w:rPr>
              <w:t xml:space="preserve">The corresponding IE to the </w:t>
            </w:r>
            <w:proofErr w:type="gramStart"/>
            <w:r>
              <w:rPr>
                <w:rFonts w:eastAsia="Times New Roman"/>
                <w:color w:val="000000"/>
              </w:rPr>
              <w:t>fields</w:t>
            </w:r>
            <w:proofErr w:type="gramEnd"/>
            <w:r>
              <w:rPr>
                <w:rFonts w:eastAsia="Times New Roman"/>
                <w:color w:val="000000"/>
              </w:rPr>
              <w:t xml:space="preserve"> </w:t>
            </w:r>
            <w:r>
              <w:rPr>
                <w:rFonts w:eastAsia="Times New Roman"/>
                <w:i/>
                <w:color w:val="000000"/>
              </w:rPr>
              <w:t>a3-Offset/a6-Offset/</w:t>
            </w:r>
            <w:proofErr w:type="spellStart"/>
            <w:r>
              <w:rPr>
                <w:rFonts w:eastAsia="Times New Roman"/>
                <w:i/>
                <w:color w:val="000000"/>
              </w:rPr>
              <w:t>aN-ThresholdM</w:t>
            </w:r>
            <w:proofErr w:type="spellEnd"/>
            <w:r>
              <w:rPr>
                <w:rFonts w:eastAsia="Times New Roman"/>
                <w:color w:val="000000"/>
              </w:rPr>
              <w:t xml:space="preserve"> is </w:t>
            </w:r>
            <w:proofErr w:type="spellStart"/>
            <w:r>
              <w:rPr>
                <w:rFonts w:eastAsia="Times New Roman"/>
                <w:i/>
                <w:color w:val="000000"/>
              </w:rPr>
              <w:t>MeasTriggerQuantityOffset</w:t>
            </w:r>
            <w:proofErr w:type="spellEnd"/>
            <w:r>
              <w:rPr>
                <w:rFonts w:eastAsia="Times New Roman"/>
                <w:color w:val="000000"/>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rPr>
            </w:pPr>
            <w:r>
              <w:rPr>
                <w:rFonts w:eastAsia="Times New Roman"/>
                <w:color w:val="000000"/>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rPr>
            </w:pPr>
            <w:proofErr w:type="spellStart"/>
            <w:r>
              <w:rPr>
                <w:color w:val="000000"/>
              </w:rPr>
              <w:t>MediaTek</w:t>
            </w:r>
            <w:proofErr w:type="spellEnd"/>
          </w:p>
        </w:tc>
        <w:tc>
          <w:tcPr>
            <w:tcW w:w="1418" w:type="dxa"/>
            <w:shd w:val="clear" w:color="auto" w:fill="auto"/>
          </w:tcPr>
          <w:p w14:paraId="66B757F8" w14:textId="3E1981DE" w:rsidR="002C4B9A" w:rsidRDefault="002C4B9A" w:rsidP="002C4B9A">
            <w:pPr>
              <w:overflowPunct w:val="0"/>
              <w:adjustRightInd w:val="0"/>
              <w:rPr>
                <w:rFonts w:eastAsia="Times New Roman"/>
                <w:color w:val="000000"/>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rPr>
            </w:pPr>
            <w:r w:rsidRPr="005F6CC9">
              <w:rPr>
                <w:rFonts w:eastAsia="Times New Roman"/>
                <w:color w:val="000000"/>
              </w:rPr>
              <w:t>Indeed we use single field to indicate trigger quantity and offset/threshold configuration</w:t>
            </w:r>
            <w:r>
              <w:rPr>
                <w:rFonts w:eastAsia="Times New Roman"/>
                <w:color w:val="000000"/>
              </w:rPr>
              <w:t xml:space="preserve"> in NR</w:t>
            </w:r>
            <w:r w:rsidRPr="005F6CC9">
              <w:rPr>
                <w:rFonts w:eastAsia="Times New Roman"/>
                <w:color w:val="000000"/>
              </w:rPr>
              <w:t>.</w:t>
            </w:r>
            <w:r>
              <w:rPr>
                <w:rFonts w:eastAsia="Times New Roman"/>
                <w:color w:val="000000"/>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rPr>
            </w:pPr>
            <w:r>
              <w:rPr>
                <w:rFonts w:eastAsia="Times New Roman"/>
                <w:color w:val="000000"/>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rPr>
            </w:pPr>
            <w:r>
              <w:rPr>
                <w:rFonts w:eastAsia="Times New Roman"/>
                <w:color w:val="000000"/>
              </w:rPr>
              <w:t>We</w:t>
            </w:r>
            <w:r w:rsidRPr="00D3571B">
              <w:rPr>
                <w:rFonts w:eastAsia="Times New Roman"/>
                <w:color w:val="000000"/>
              </w:rPr>
              <w:t xml:space="preserve"> did not see any changes to UE </w:t>
            </w:r>
            <w:proofErr w:type="spellStart"/>
            <w:r w:rsidRPr="00D3571B">
              <w:rPr>
                <w:rFonts w:eastAsia="Times New Roman"/>
                <w:color w:val="000000"/>
              </w:rPr>
              <w:t>behaviour</w:t>
            </w:r>
            <w:proofErr w:type="spellEnd"/>
            <w:r w:rsidRPr="00D3571B">
              <w:rPr>
                <w:rFonts w:eastAsia="Times New Roman"/>
                <w:color w:val="000000"/>
              </w:rPr>
              <w:t xml:space="preserve">. Maybe </w:t>
            </w:r>
            <w:r>
              <w:rPr>
                <w:rFonts w:eastAsia="Times New Roman"/>
                <w:color w:val="000000"/>
              </w:rPr>
              <w:t>we</w:t>
            </w:r>
            <w:r w:rsidRPr="00D3571B">
              <w:rPr>
                <w:rFonts w:eastAsia="Times New Roman"/>
                <w:color w:val="000000"/>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rPr>
            </w:pPr>
            <w:r>
              <w:rPr>
                <w:rFonts w:eastAsia="Times New Roman"/>
                <w:color w:val="000000"/>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rPr>
            </w:pPr>
            <w:r>
              <w:rPr>
                <w:rFonts w:eastAsia="Times New Roman"/>
                <w:color w:val="000000"/>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t>Intel</w:t>
            </w:r>
          </w:p>
        </w:tc>
        <w:tc>
          <w:tcPr>
            <w:tcW w:w="1418" w:type="dxa"/>
            <w:shd w:val="clear" w:color="auto" w:fill="auto"/>
          </w:tcPr>
          <w:p w14:paraId="6AA256ED" w14:textId="4A44247B" w:rsidR="004A56BA" w:rsidRDefault="004A56BA" w:rsidP="004A56BA">
            <w:pPr>
              <w:overflowPunct w:val="0"/>
              <w:adjustRightInd w:val="0"/>
              <w:rPr>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color w:val="000000"/>
              </w:rPr>
            </w:pPr>
            <w:r>
              <w:rPr>
                <w:rFonts w:eastAsia="Times New Roman"/>
                <w:color w:val="000000"/>
              </w:rPr>
              <w:t>We think it is quite clear from the IE clarification is not needed.</w:t>
            </w:r>
          </w:p>
        </w:tc>
      </w:tr>
      <w:tr w:rsidR="00A174B0" w14:paraId="0B4C4E94" w14:textId="77777777">
        <w:tc>
          <w:tcPr>
            <w:tcW w:w="1838" w:type="dxa"/>
            <w:shd w:val="clear" w:color="auto" w:fill="auto"/>
          </w:tcPr>
          <w:p w14:paraId="017F494D" w14:textId="41F67D3F" w:rsidR="00A174B0" w:rsidRDefault="00A174B0" w:rsidP="00A174B0">
            <w:pPr>
              <w:overflowPunct w:val="0"/>
              <w:adjustRightInd w:val="0"/>
              <w:rPr>
                <w:color w:val="000000"/>
              </w:rPr>
            </w:pPr>
            <w:r>
              <w:rPr>
                <w:rFonts w:eastAsia="游明朝" w:hint="eastAsia"/>
                <w:color w:val="000000"/>
              </w:rPr>
              <w:t>NEC</w:t>
            </w:r>
          </w:p>
        </w:tc>
        <w:tc>
          <w:tcPr>
            <w:tcW w:w="1418" w:type="dxa"/>
            <w:shd w:val="clear" w:color="auto" w:fill="auto"/>
          </w:tcPr>
          <w:p w14:paraId="0B2BC334" w14:textId="282FB860" w:rsidR="00A174B0" w:rsidRDefault="00A174B0" w:rsidP="00A174B0">
            <w:pPr>
              <w:overflowPunct w:val="0"/>
              <w:adjustRightInd w:val="0"/>
              <w:rPr>
                <w:color w:val="000000"/>
              </w:rPr>
            </w:pPr>
            <w:r>
              <w:rPr>
                <w:rFonts w:eastAsia="游明朝" w:hint="eastAsia"/>
                <w:color w:val="000000"/>
              </w:rPr>
              <w:t>No</w:t>
            </w:r>
          </w:p>
        </w:tc>
        <w:tc>
          <w:tcPr>
            <w:tcW w:w="6373" w:type="dxa"/>
            <w:shd w:val="clear" w:color="auto" w:fill="auto"/>
          </w:tcPr>
          <w:p w14:paraId="28EC4629" w14:textId="49C0F039" w:rsidR="00A174B0" w:rsidRDefault="00A174B0" w:rsidP="00A174B0">
            <w:pPr>
              <w:overflowPunct w:val="0"/>
              <w:adjustRightInd w:val="0"/>
              <w:rPr>
                <w:rFonts w:eastAsia="Times New Roman"/>
                <w:color w:val="000000"/>
              </w:rPr>
            </w:pPr>
            <w:proofErr w:type="gramStart"/>
            <w:r>
              <w:rPr>
                <w:rFonts w:eastAsia="游明朝"/>
                <w:color w:val="000000"/>
              </w:rPr>
              <w:t>we</w:t>
            </w:r>
            <w:proofErr w:type="gramEnd"/>
            <w:r>
              <w:rPr>
                <w:rFonts w:eastAsia="游明朝"/>
                <w:color w:val="000000"/>
              </w:rPr>
              <w:t xml:space="preserve"> do not see a </w:t>
            </w:r>
            <w:r>
              <w:rPr>
                <w:rFonts w:eastAsia="游明朝" w:hint="eastAsia"/>
                <w:color w:val="000000"/>
              </w:rPr>
              <w:t>need</w:t>
            </w:r>
            <w:r>
              <w:rPr>
                <w:rFonts w:eastAsia="游明朝"/>
                <w:color w:val="000000"/>
              </w:rPr>
              <w:t xml:space="preserve"> for this, while can go with majority. In any case, rapporteur CR should be sufficient at most.</w:t>
            </w:r>
          </w:p>
        </w:tc>
      </w:tr>
      <w:tr w:rsidR="00E65843" w14:paraId="5A0ED260" w14:textId="77777777">
        <w:tc>
          <w:tcPr>
            <w:tcW w:w="1838" w:type="dxa"/>
            <w:shd w:val="clear" w:color="auto" w:fill="auto"/>
          </w:tcPr>
          <w:p w14:paraId="0FB632C5" w14:textId="05A9964E" w:rsidR="00E65843" w:rsidRDefault="00E65843" w:rsidP="00A174B0">
            <w:pPr>
              <w:overflowPunct w:val="0"/>
              <w:adjustRightInd w:val="0"/>
              <w:rPr>
                <w:rFonts w:eastAsia="游明朝"/>
                <w:color w:val="000000"/>
              </w:rPr>
            </w:pPr>
            <w:r>
              <w:rPr>
                <w:rFonts w:eastAsia="游明朝" w:hint="eastAsia"/>
                <w:color w:val="000000"/>
              </w:rPr>
              <w:t>CATT</w:t>
            </w:r>
          </w:p>
        </w:tc>
        <w:tc>
          <w:tcPr>
            <w:tcW w:w="1418" w:type="dxa"/>
            <w:shd w:val="clear" w:color="auto" w:fill="auto"/>
          </w:tcPr>
          <w:p w14:paraId="5BC67027" w14:textId="5D745A29" w:rsidR="00E65843" w:rsidRDefault="00E65843" w:rsidP="00A174B0">
            <w:pPr>
              <w:overflowPunct w:val="0"/>
              <w:adjustRightInd w:val="0"/>
              <w:rPr>
                <w:rFonts w:eastAsia="游明朝"/>
                <w:color w:val="000000"/>
              </w:rPr>
            </w:pPr>
            <w:r>
              <w:rPr>
                <w:rFonts w:hint="eastAsia"/>
                <w:color w:val="000000"/>
              </w:rPr>
              <w:t>N</w:t>
            </w:r>
            <w:r>
              <w:rPr>
                <w:color w:val="000000"/>
              </w:rPr>
              <w:t>o</w:t>
            </w:r>
          </w:p>
        </w:tc>
        <w:tc>
          <w:tcPr>
            <w:tcW w:w="6373" w:type="dxa"/>
            <w:shd w:val="clear" w:color="auto" w:fill="auto"/>
          </w:tcPr>
          <w:p w14:paraId="66C97809" w14:textId="23513CE4" w:rsidR="00E65843" w:rsidRDefault="00700D2D" w:rsidP="00A174B0">
            <w:pPr>
              <w:overflowPunct w:val="0"/>
              <w:adjustRightInd w:val="0"/>
              <w:rPr>
                <w:rFonts w:eastAsia="游明朝"/>
                <w:color w:val="000000"/>
              </w:rPr>
            </w:pPr>
            <w:r>
              <w:rPr>
                <w:rFonts w:hint="eastAsia"/>
                <w:color w:val="000000"/>
              </w:rPr>
              <w:t xml:space="preserve">The intention is fine, but </w:t>
            </w:r>
            <w:r w:rsidR="000F188D">
              <w:rPr>
                <w:rFonts w:hint="eastAsia"/>
                <w:color w:val="000000"/>
              </w:rPr>
              <w:t xml:space="preserve">together with </w:t>
            </w:r>
            <w:r>
              <w:rPr>
                <w:rFonts w:hint="eastAsia"/>
                <w:color w:val="000000"/>
              </w:rPr>
              <w:t xml:space="preserve">the IE name </w:t>
            </w:r>
            <w:r w:rsidR="000F188D">
              <w:rPr>
                <w:rFonts w:hint="eastAsia"/>
                <w:color w:val="000000"/>
              </w:rPr>
              <w:t>we think there is no confusion.</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21"/>
      </w:pPr>
      <w:r>
        <w:lastRenderedPageBreak/>
        <w:t>3.3</w:t>
      </w:r>
      <w:r>
        <w:tab/>
        <w:t>On stored SIB validity related clarification</w:t>
      </w:r>
    </w:p>
    <w:p w14:paraId="2B2816E4" w14:textId="77777777" w:rsidR="00FD12AE" w:rsidRDefault="007D7747">
      <w:pPr>
        <w:pStyle w:val="Doc-title"/>
      </w:pPr>
      <w:hyperlink r:id="rId20" w:history="1">
        <w:r w:rsidR="00E776F1">
          <w:rPr>
            <w:rStyle w:val="af8"/>
          </w:rPr>
          <w:t>R2-2100751</w:t>
        </w:r>
      </w:hyperlink>
      <w:r w:rsidR="00E776F1">
        <w:tab/>
        <w:t>The validity of a stored SIB if SI Area ID is absent</w:t>
      </w:r>
      <w:r w:rsidR="00E776F1">
        <w:tab/>
        <w:t>Fujitsu</w:t>
      </w:r>
      <w:r w:rsidR="00E776F1">
        <w:tab/>
        <w:t>discussion</w:t>
      </w:r>
      <w:r w:rsidR="00E776F1">
        <w:tab/>
        <w:t>Rel-15</w:t>
      </w:r>
      <w:r w:rsidR="00E776F1">
        <w:tab/>
      </w:r>
      <w:proofErr w:type="spellStart"/>
      <w:r w:rsidR="00E776F1">
        <w:t>NR_newRAT</w:t>
      </w:r>
      <w:proofErr w:type="spellEnd"/>
      <w:r w:rsidR="00E776F1">
        <w: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and also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proofErr w:type="spellStart"/>
      <w:r>
        <w:rPr>
          <w:rFonts w:cstheme="minorHAnsi"/>
          <w:b/>
          <w:bCs/>
          <w:i/>
          <w:iCs/>
          <w:color w:val="FF0000"/>
        </w:rPr>
        <w:t>systemInformationAreaID</w:t>
      </w:r>
      <w:proofErr w:type="spellEnd"/>
      <w:proofErr w:type="gramEnd"/>
      <w:r>
        <w:rPr>
          <w:rFonts w:cstheme="minorHAnsi"/>
          <w:b/>
          <w:bCs/>
          <w:color w:val="FF0000"/>
        </w:rPr>
        <w:t xml:space="preserve"> is not available in the stored version of the SIB and/or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25CAEE57"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752633D4" w14:textId="77777777" w:rsidR="00FD12AE" w:rsidRDefault="00E776F1">
            <w:pPr>
              <w:overflowPunct w:val="0"/>
              <w:adjustRightInd w:val="0"/>
              <w:spacing w:after="120"/>
              <w:rPr>
                <w:rFonts w:eastAsia="宋体"/>
                <w:b/>
                <w:bCs/>
                <w:color w:val="000000"/>
              </w:rPr>
            </w:pPr>
            <w:r>
              <w:rPr>
                <w:rFonts w:eastAsia="宋体"/>
                <w:b/>
                <w:bCs/>
                <w:color w:val="000000"/>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A79DF88" w14:textId="77777777" w:rsidR="00FD12AE" w:rsidRDefault="00E776F1">
            <w:pPr>
              <w:overflowPunct w:val="0"/>
              <w:adjustRightInd w:val="0"/>
              <w:rPr>
                <w:rFonts w:eastAsia="Times New Roman"/>
                <w:color w:val="000000"/>
              </w:rPr>
            </w:pPr>
            <w:r>
              <w:rPr>
                <w:rFonts w:eastAsia="Times New Roman"/>
                <w:color w:val="000000"/>
              </w:rPr>
              <w:t xml:space="preserve">In our view it is obvious that there is only a match when there is a stored </w:t>
            </w:r>
            <w:proofErr w:type="spellStart"/>
            <w:r>
              <w:rPr>
                <w:rFonts w:eastAsia="Times New Roman"/>
                <w:i/>
                <w:iCs/>
                <w:color w:val="000000"/>
              </w:rPr>
              <w:t>systeminformationAreaID</w:t>
            </w:r>
            <w:proofErr w:type="spellEnd"/>
            <w:r>
              <w:rPr>
                <w:rFonts w:eastAsia="Times New Roman"/>
                <w:color w:val="000000"/>
              </w:rPr>
              <w:t xml:space="preserve"> and a broadcasted </w:t>
            </w:r>
            <w:proofErr w:type="spellStart"/>
            <w:r>
              <w:rPr>
                <w:rFonts w:eastAsia="Times New Roman"/>
                <w:i/>
                <w:iCs/>
                <w:color w:val="000000"/>
              </w:rPr>
              <w:t>systeminformationAreaID</w:t>
            </w:r>
            <w:proofErr w:type="spellEnd"/>
            <w:r>
              <w:rPr>
                <w:rFonts w:eastAsia="Times New Roman"/>
                <w:color w:val="000000"/>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rPr>
            </w:pPr>
            <w:r>
              <w:rPr>
                <w:rFonts w:eastAsia="Times New Roman"/>
                <w:color w:val="000000"/>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63DB218F" w14:textId="77777777" w:rsidR="00FD12AE" w:rsidRDefault="00E776F1">
            <w:pPr>
              <w:overflowPunct w:val="0"/>
              <w:adjustRightInd w:val="0"/>
              <w:rPr>
                <w:rFonts w:eastAsia="宋体"/>
                <w:color w:val="000000"/>
              </w:rPr>
            </w:pPr>
            <w:r>
              <w:rPr>
                <w:rFonts w:eastAsia="宋体"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rPr>
            </w:pPr>
            <w:r>
              <w:rPr>
                <w:rFonts w:eastAsia="宋体" w:hint="eastAsia"/>
                <w:color w:val="000000"/>
              </w:rPr>
              <w:t>We</w:t>
            </w:r>
            <w:r>
              <w:rPr>
                <w:rFonts w:eastAsia="Times New Roman" w:hint="eastAsia"/>
                <w:color w:val="000000"/>
              </w:rPr>
              <w:t xml:space="preserve"> understand in an appropriate NW implementation, the </w:t>
            </w:r>
            <w:proofErr w:type="spellStart"/>
            <w:r>
              <w:rPr>
                <w:rFonts w:eastAsia="Times New Roman" w:hint="eastAsia"/>
                <w:color w:val="000000"/>
              </w:rPr>
              <w:t>areaScope</w:t>
            </w:r>
            <w:proofErr w:type="spellEnd"/>
            <w:r>
              <w:rPr>
                <w:rFonts w:eastAsia="Times New Roman" w:hint="eastAsia"/>
                <w:color w:val="000000"/>
              </w:rPr>
              <w:t xml:space="preserve"> and </w:t>
            </w:r>
            <w:proofErr w:type="spellStart"/>
            <w:r>
              <w:rPr>
                <w:rFonts w:eastAsia="Times New Roman" w:hint="eastAsia"/>
                <w:color w:val="000000"/>
              </w:rPr>
              <w:t>systemInformationAreaID</w:t>
            </w:r>
            <w:proofErr w:type="spellEnd"/>
            <w:r>
              <w:rPr>
                <w:rFonts w:eastAsia="Times New Roman" w:hint="eastAsia"/>
                <w:color w:val="000000"/>
              </w:rPr>
              <w:t xml:space="preserve"> </w:t>
            </w:r>
            <w:r>
              <w:rPr>
                <w:rFonts w:eastAsia="Times New Roman"/>
                <w:color w:val="000000"/>
              </w:rPr>
              <w:t>will</w:t>
            </w:r>
            <w:r>
              <w:rPr>
                <w:rFonts w:eastAsia="Times New Roman" w:hint="eastAsia"/>
                <w:color w:val="000000"/>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宋体"/>
                <w:color w:val="000000"/>
              </w:rPr>
            </w:pPr>
            <w:r>
              <w:rPr>
                <w:rFonts w:eastAsia="Times New Roman"/>
                <w:color w:val="000000"/>
              </w:rPr>
              <w:t>Lenovo</w:t>
            </w:r>
          </w:p>
        </w:tc>
        <w:tc>
          <w:tcPr>
            <w:tcW w:w="1418" w:type="dxa"/>
            <w:shd w:val="clear" w:color="auto" w:fill="auto"/>
          </w:tcPr>
          <w:p w14:paraId="66AE0022" w14:textId="30F5BC5C" w:rsidR="00B61CFF" w:rsidRDefault="00B61CFF" w:rsidP="00B61CFF">
            <w:pPr>
              <w:overflowPunct w:val="0"/>
              <w:adjustRightInd w:val="0"/>
              <w:rPr>
                <w:rFonts w:eastAsia="宋体"/>
                <w:color w:val="000000"/>
              </w:rPr>
            </w:pPr>
            <w:r>
              <w:rPr>
                <w:rFonts w:eastAsia="Times New Roman"/>
                <w:color w:val="000000"/>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rPr>
            </w:pPr>
            <w:r>
              <w:rPr>
                <w:rFonts w:eastAsia="Times New Roman"/>
                <w:color w:val="000000"/>
              </w:rPr>
              <w:t xml:space="preserve">The presence of </w:t>
            </w:r>
            <w:proofErr w:type="spellStart"/>
            <w:r w:rsidRPr="00840D93">
              <w:rPr>
                <w:rFonts w:eastAsia="Times New Roman"/>
                <w:color w:val="000000"/>
              </w:rPr>
              <w:t>areaScope</w:t>
            </w:r>
            <w:proofErr w:type="spellEnd"/>
            <w:r w:rsidRPr="00840D93">
              <w:rPr>
                <w:rFonts w:eastAsia="Times New Roman"/>
                <w:color w:val="000000"/>
              </w:rPr>
              <w:t xml:space="preserve"> </w:t>
            </w:r>
            <w:r>
              <w:rPr>
                <w:rFonts w:eastAsia="Times New Roman"/>
                <w:color w:val="000000"/>
              </w:rPr>
              <w:t xml:space="preserve">is condition to the presence of </w:t>
            </w:r>
            <w:proofErr w:type="spellStart"/>
            <w:r w:rsidRPr="00840D93">
              <w:rPr>
                <w:rFonts w:eastAsia="Times New Roman"/>
                <w:color w:val="000000"/>
              </w:rPr>
              <w:t>systemInformationAreaID</w:t>
            </w:r>
            <w:proofErr w:type="spellEnd"/>
            <w:r>
              <w:rPr>
                <w:rFonts w:eastAsia="Times New Roman"/>
                <w:color w:val="000000"/>
              </w:rPr>
              <w:t xml:space="preserve">. This should be clear from the sentence below in the field description of </w:t>
            </w:r>
            <w:proofErr w:type="spellStart"/>
            <w:r w:rsidRPr="00840D93">
              <w:rPr>
                <w:rFonts w:eastAsia="Times New Roman"/>
                <w:color w:val="000000"/>
              </w:rPr>
              <w:t>systemInformationAreaID</w:t>
            </w:r>
            <w:proofErr w:type="spellEnd"/>
            <w:r>
              <w:rPr>
                <w:rFonts w:eastAsia="Times New Roman"/>
                <w:color w:val="000000"/>
              </w:rPr>
              <w:t>.</w:t>
            </w:r>
          </w:p>
          <w:p w14:paraId="074B5F2E" w14:textId="77777777" w:rsidR="00B61CFF" w:rsidRPr="00840D93" w:rsidRDefault="00B61CFF" w:rsidP="00B61CFF">
            <w:pPr>
              <w:overflowPunct w:val="0"/>
              <w:adjustRightInd w:val="0"/>
              <w:rPr>
                <w:rFonts w:eastAsia="Times New Roman"/>
                <w:i/>
                <w:iCs/>
                <w:color w:val="000000"/>
              </w:rPr>
            </w:pPr>
            <w:r w:rsidRPr="00840D93">
              <w:rPr>
                <w:rFonts w:eastAsia="Times New Roman"/>
                <w:i/>
                <w:iCs/>
                <w:color w:val="000000"/>
              </w:rPr>
              <w:t xml:space="preserve">“Any SIB with </w:t>
            </w:r>
            <w:proofErr w:type="spellStart"/>
            <w:r w:rsidRPr="00840D93">
              <w:rPr>
                <w:rFonts w:eastAsia="Times New Roman"/>
                <w:i/>
                <w:iCs/>
                <w:color w:val="000000"/>
              </w:rPr>
              <w:t>areaScope</w:t>
            </w:r>
            <w:proofErr w:type="spellEnd"/>
            <w:r w:rsidRPr="00840D93">
              <w:rPr>
                <w:rFonts w:eastAsia="Times New Roman"/>
                <w:i/>
                <w:iCs/>
                <w:color w:val="000000"/>
              </w:rPr>
              <w:t xml:space="preserve"> within the SI is considered to belong to this </w:t>
            </w:r>
            <w:proofErr w:type="spellStart"/>
            <w:r w:rsidRPr="00840D93">
              <w:rPr>
                <w:rFonts w:eastAsia="Times New Roman"/>
                <w:i/>
                <w:iCs/>
                <w:color w:val="000000"/>
              </w:rPr>
              <w:t>systemInformationAreaID</w:t>
            </w:r>
            <w:proofErr w:type="spellEnd"/>
            <w:r w:rsidRPr="00840D93">
              <w:rPr>
                <w:rFonts w:eastAsia="Times New Roman"/>
                <w:i/>
                <w:iCs/>
                <w:color w:val="000000"/>
              </w:rPr>
              <w:t>.”</w:t>
            </w:r>
          </w:p>
          <w:p w14:paraId="718F2B25" w14:textId="49152A33" w:rsidR="00B61CFF" w:rsidRDefault="00B61CFF" w:rsidP="00B61CFF">
            <w:pPr>
              <w:overflowPunct w:val="0"/>
              <w:adjustRightInd w:val="0"/>
              <w:rPr>
                <w:rFonts w:eastAsia="Times New Roman"/>
                <w:color w:val="000000"/>
              </w:rPr>
            </w:pPr>
            <w:r>
              <w:rPr>
                <w:rFonts w:eastAsia="Times New Roman"/>
                <w:color w:val="000000"/>
              </w:rPr>
              <w:t xml:space="preserve">Therefore, the condition below already implies that </w:t>
            </w:r>
            <w:proofErr w:type="spellStart"/>
            <w:r w:rsidRPr="00840D93">
              <w:rPr>
                <w:rFonts w:eastAsia="Times New Roman"/>
                <w:color w:val="000000"/>
              </w:rPr>
              <w:t>systemInformationAreaID</w:t>
            </w:r>
            <w:proofErr w:type="spellEnd"/>
            <w:r>
              <w:rPr>
                <w:rFonts w:eastAsia="Times New Roman"/>
                <w:color w:val="000000"/>
              </w:rPr>
              <w:t xml:space="preserve"> is present in SIB1 from the serving cell.</w:t>
            </w:r>
          </w:p>
          <w:p w14:paraId="3C480E5D" w14:textId="1C771691" w:rsidR="00B61CFF" w:rsidRDefault="00B61CFF" w:rsidP="00403A50">
            <w:pPr>
              <w:overflowPunct w:val="0"/>
              <w:adjustRightInd w:val="0"/>
              <w:ind w:left="567"/>
              <w:rPr>
                <w:rFonts w:eastAsia="宋体"/>
                <w:color w:val="000000"/>
              </w:rPr>
            </w:pPr>
            <w:r w:rsidRPr="0031714A">
              <w:rPr>
                <w:rFonts w:ascii="Times New Roman" w:eastAsia="宋体" w:hAnsi="Times New Roman"/>
                <w:szCs w:val="20"/>
              </w:rPr>
              <w:t>2</w:t>
            </w:r>
            <w:r w:rsidRPr="0031714A">
              <w:rPr>
                <w:rFonts w:ascii="Times New Roman" w:eastAsia="Times New Roman" w:hAnsi="Times New Roman"/>
                <w:szCs w:val="20"/>
              </w:rPr>
              <w:t>&gt;</w:t>
            </w:r>
            <w:r w:rsidRPr="0031714A">
              <w:rPr>
                <w:rFonts w:ascii="Times New Roman" w:eastAsia="Times New Roman" w:hAnsi="Times New Roman"/>
                <w:szCs w:val="20"/>
              </w:rPr>
              <w:tab/>
              <w:t xml:space="preserve">if the </w:t>
            </w:r>
            <w:proofErr w:type="spellStart"/>
            <w:r w:rsidRPr="0031714A">
              <w:rPr>
                <w:rFonts w:ascii="Times New Roman" w:eastAsia="Times New Roman" w:hAnsi="Times New Roman"/>
                <w:i/>
                <w:szCs w:val="20"/>
              </w:rPr>
              <w:t>areaScope</w:t>
            </w:r>
            <w:proofErr w:type="spellEnd"/>
            <w:r w:rsidRPr="0031714A">
              <w:rPr>
                <w:rFonts w:ascii="Times New Roman" w:eastAsia="Times New Roman" w:hAnsi="Times New Roman"/>
                <w:szCs w:val="20"/>
              </w:rPr>
              <w:t xml:space="preserve"> is associated and its value for the stored version of the SIB is the same as the value received in the </w:t>
            </w:r>
            <w:proofErr w:type="spellStart"/>
            <w:r w:rsidRPr="0031714A">
              <w:rPr>
                <w:rFonts w:ascii="Times New Roman" w:eastAsia="Times New Roman" w:hAnsi="Times New Roman"/>
                <w:i/>
                <w:szCs w:val="20"/>
              </w:rPr>
              <w:t>si-SchedulingInfo</w:t>
            </w:r>
            <w:proofErr w:type="spellEnd"/>
            <w:r w:rsidRPr="0031714A">
              <w:rPr>
                <w:rFonts w:ascii="Times New Roman" w:eastAsia="Times New Roman" w:hAnsi="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rPr>
            </w:pPr>
            <w:proofErr w:type="spellStart"/>
            <w:r>
              <w:rPr>
                <w:rFonts w:eastAsia="宋体"/>
                <w:color w:val="000000"/>
              </w:rPr>
              <w:t>MediaTek</w:t>
            </w:r>
            <w:proofErr w:type="spellEnd"/>
          </w:p>
        </w:tc>
        <w:tc>
          <w:tcPr>
            <w:tcW w:w="1418" w:type="dxa"/>
            <w:shd w:val="clear" w:color="auto" w:fill="auto"/>
          </w:tcPr>
          <w:p w14:paraId="7F671C24" w14:textId="7F4B90EC" w:rsidR="002C4B9A" w:rsidRDefault="002C4B9A" w:rsidP="002C4B9A">
            <w:pPr>
              <w:overflowPunct w:val="0"/>
              <w:adjustRightInd w:val="0"/>
              <w:rPr>
                <w:rFonts w:eastAsia="Times New Roman"/>
                <w:color w:val="000000"/>
              </w:rPr>
            </w:pPr>
            <w:r>
              <w:rPr>
                <w:rFonts w:eastAsia="宋体"/>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rPr>
            </w:pPr>
            <w:r>
              <w:rPr>
                <w:rFonts w:eastAsia="Times New Roman"/>
                <w:color w:val="000000"/>
              </w:rPr>
              <w:t xml:space="preserve">The confusion </w:t>
            </w:r>
            <w:proofErr w:type="gramStart"/>
            <w:r>
              <w:rPr>
                <w:rFonts w:eastAsia="Times New Roman"/>
                <w:color w:val="000000"/>
              </w:rPr>
              <w:t>come</w:t>
            </w:r>
            <w:proofErr w:type="gramEnd"/>
            <w:r>
              <w:rPr>
                <w:rFonts w:eastAsia="Times New Roman"/>
                <w:color w:val="000000"/>
              </w:rPr>
              <w:t xml:space="preserv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rPr>
            </w:pPr>
            <w:r w:rsidRPr="001B1B71">
              <w:rPr>
                <w:rFonts w:eastAsia="Times New Roman" w:hint="eastAsia"/>
                <w:color w:val="000000"/>
              </w:rPr>
              <w:t>“</w:t>
            </w:r>
            <w:r>
              <w:rPr>
                <w:rFonts w:eastAsia="Times New Roman"/>
                <w:i/>
                <w:color w:val="000000"/>
              </w:rPr>
              <w:t>T</w:t>
            </w:r>
            <w:r w:rsidRPr="001B1B71">
              <w:rPr>
                <w:rFonts w:eastAsia="Times New Roman"/>
                <w:i/>
                <w:color w:val="000000"/>
              </w:rPr>
              <w:t xml:space="preserve">he network may not provide the </w:t>
            </w:r>
            <w:proofErr w:type="spellStart"/>
            <w:r w:rsidRPr="001B1B71">
              <w:rPr>
                <w:rFonts w:eastAsia="Times New Roman"/>
                <w:i/>
                <w:color w:val="000000"/>
              </w:rPr>
              <w:t>systemInformationAreaID</w:t>
            </w:r>
            <w:proofErr w:type="spellEnd"/>
            <w:r w:rsidRPr="001B1B71">
              <w:rPr>
                <w:rFonts w:eastAsia="Times New Roman"/>
                <w:i/>
                <w:color w:val="000000"/>
              </w:rPr>
              <w:t xml:space="preserve"> in some cases even some SIBs are associated with ‘</w:t>
            </w:r>
            <w:proofErr w:type="spellStart"/>
            <w:r w:rsidRPr="001B1B71">
              <w:rPr>
                <w:rFonts w:eastAsia="Times New Roman"/>
                <w:i/>
                <w:color w:val="000000"/>
              </w:rPr>
              <w:t>areaScope</w:t>
            </w:r>
            <w:proofErr w:type="spellEnd"/>
            <w:r w:rsidRPr="001B1B71">
              <w:rPr>
                <w:rFonts w:eastAsia="Times New Roman"/>
                <w:i/>
                <w:color w:val="000000"/>
              </w:rPr>
              <w:t>’</w:t>
            </w:r>
            <w:r w:rsidRPr="001B1B71">
              <w:rPr>
                <w:rFonts w:eastAsia="Times New Roman"/>
                <w:color w:val="000000"/>
              </w:rPr>
              <w:t>”</w:t>
            </w:r>
          </w:p>
          <w:p w14:paraId="31AF8DC3" w14:textId="5B292BD7" w:rsidR="002C4B9A" w:rsidRDefault="002C4B9A" w:rsidP="002C4B9A">
            <w:pPr>
              <w:overflowPunct w:val="0"/>
              <w:adjustRightInd w:val="0"/>
              <w:rPr>
                <w:rFonts w:eastAsia="Times New Roman"/>
                <w:color w:val="000000"/>
              </w:rPr>
            </w:pPr>
            <w:r>
              <w:rPr>
                <w:rFonts w:eastAsia="Times New Roman"/>
                <w:color w:val="000000"/>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宋体"/>
                <w:color w:val="000000"/>
              </w:rPr>
            </w:pPr>
            <w:r>
              <w:rPr>
                <w:rFonts w:eastAsia="宋体"/>
                <w:color w:val="000000"/>
              </w:rPr>
              <w:t>Nokia</w:t>
            </w:r>
          </w:p>
        </w:tc>
        <w:tc>
          <w:tcPr>
            <w:tcW w:w="1418" w:type="dxa"/>
            <w:shd w:val="clear" w:color="auto" w:fill="auto"/>
          </w:tcPr>
          <w:p w14:paraId="303557B1" w14:textId="35686680" w:rsidR="00D3571B" w:rsidRDefault="00D3571B" w:rsidP="002C4B9A">
            <w:pPr>
              <w:overflowPunct w:val="0"/>
              <w:adjustRightInd w:val="0"/>
              <w:rPr>
                <w:rFonts w:eastAsia="宋体"/>
                <w:color w:val="000000"/>
              </w:rPr>
            </w:pPr>
            <w:r>
              <w:rPr>
                <w:rFonts w:eastAsia="宋体"/>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rPr>
            </w:pPr>
            <w:r>
              <w:rPr>
                <w:rFonts w:eastAsia="Times New Roman"/>
                <w:color w:val="000000"/>
              </w:rPr>
              <w:t>Disagree with P1,</w:t>
            </w:r>
            <w:r w:rsidRPr="00D3571B">
              <w:rPr>
                <w:rFonts w:eastAsia="Times New Roman"/>
                <w:color w:val="000000"/>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rPr>
              <w:t xml:space="preserve"> For </w:t>
            </w:r>
            <w:r w:rsidRPr="00D3571B">
              <w:rPr>
                <w:rFonts w:eastAsia="Times New Roman"/>
                <w:color w:val="000000"/>
              </w:rPr>
              <w:t>P2</w:t>
            </w:r>
            <w:r>
              <w:rPr>
                <w:rFonts w:eastAsia="Times New Roman"/>
                <w:color w:val="000000"/>
              </w:rPr>
              <w:t xml:space="preserve"> w</w:t>
            </w:r>
            <w:r w:rsidRPr="00D3571B">
              <w:rPr>
                <w:rFonts w:eastAsia="Times New Roman"/>
                <w:color w:val="000000"/>
              </w:rPr>
              <w:t>e are talking about a corner case here</w:t>
            </w:r>
            <w:r>
              <w:rPr>
                <w:rFonts w:eastAsia="Times New Roman"/>
                <w:color w:val="000000"/>
              </w:rPr>
              <w:t xml:space="preserve"> again disagree. We disagree with P3 as you</w:t>
            </w:r>
            <w:r w:rsidRPr="00D3571B">
              <w:rPr>
                <w:rFonts w:eastAsia="Times New Roman"/>
                <w:color w:val="000000"/>
              </w:rPr>
              <w:t xml:space="preserve"> are talking about improper configuration scenarios. These are not practical deployment scenarios.</w:t>
            </w:r>
            <w:r>
              <w:rPr>
                <w:rFonts w:eastAsia="Times New Roman"/>
                <w:color w:val="000000"/>
              </w:rPr>
              <w:t xml:space="preserve"> </w:t>
            </w:r>
          </w:p>
          <w:p w14:paraId="0CC18E1F" w14:textId="769FD6C1"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SI Area ID has Need R. It means if the UE does not receive it, the UE must release the SI Area ID for the SIB concerned. It means the SIB must now be treated as cell specific SIB and hence the stored version of the SIB cannot be used any more. UE must follow the </w:t>
            </w:r>
            <w:proofErr w:type="spellStart"/>
            <w:r w:rsidRPr="00D3571B">
              <w:rPr>
                <w:rFonts w:eastAsia="Times New Roman"/>
                <w:color w:val="000000"/>
              </w:rPr>
              <w:t>behaviour</w:t>
            </w:r>
            <w:proofErr w:type="spellEnd"/>
            <w:r w:rsidRPr="00D3571B">
              <w:rPr>
                <w:rFonts w:eastAsia="Times New Roman"/>
                <w:color w:val="000000"/>
              </w:rPr>
              <w:t xml:space="preserve"> for cell specific SIB acquisition.</w:t>
            </w:r>
          </w:p>
          <w:p w14:paraId="0971DEBF" w14:textId="0D68CBB1" w:rsidR="00D3571B" w:rsidRDefault="00D3571B" w:rsidP="00D3571B">
            <w:pPr>
              <w:overflowPunct w:val="0"/>
              <w:adjustRightInd w:val="0"/>
              <w:rPr>
                <w:rFonts w:eastAsia="Times New Roman"/>
                <w:color w:val="000000"/>
              </w:rPr>
            </w:pPr>
            <w:r>
              <w:rPr>
                <w:rFonts w:eastAsia="Times New Roman"/>
                <w:color w:val="000000"/>
              </w:rPr>
              <w:t>For Observation 3, t</w:t>
            </w:r>
            <w:r w:rsidRPr="00D3571B">
              <w:rPr>
                <w:rFonts w:eastAsia="Times New Roman"/>
                <w:color w:val="000000"/>
              </w:rPr>
              <w:t xml:space="preserve">his means the SIB is </w:t>
            </w:r>
            <w:proofErr w:type="gramStart"/>
            <w:r w:rsidRPr="00D3571B">
              <w:rPr>
                <w:rFonts w:eastAsia="Times New Roman"/>
                <w:color w:val="000000"/>
              </w:rPr>
              <w:t>cell</w:t>
            </w:r>
            <w:proofErr w:type="gramEnd"/>
            <w:r w:rsidRPr="00D3571B">
              <w:rPr>
                <w:rFonts w:eastAsia="Times New Roman"/>
                <w:color w:val="000000"/>
              </w:rPr>
              <w:t xml:space="preserve"> specific SIB. But it is not practical that a previously area specific SIB changes to a cell specific SIB. Not sure what the use case would be</w:t>
            </w:r>
            <w:r>
              <w:rPr>
                <w:rFonts w:eastAsia="Times New Roman"/>
                <w:color w:val="000000"/>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20380565" w14:textId="06170BDD" w:rsidR="006C285B" w:rsidRDefault="006C285B" w:rsidP="002C4B9A">
            <w:pPr>
              <w:overflowPunct w:val="0"/>
              <w:adjustRightInd w:val="0"/>
              <w:rPr>
                <w:rFonts w:eastAsia="宋体"/>
                <w:color w:val="000000"/>
              </w:rPr>
            </w:pPr>
            <w:r>
              <w:rPr>
                <w:rFonts w:eastAsia="Times New Roman"/>
                <w:color w:val="000000"/>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rPr>
            </w:pPr>
            <w:r>
              <w:rPr>
                <w:rFonts w:eastAsia="Times New Roman"/>
                <w:color w:val="000000"/>
              </w:rPr>
              <w:t xml:space="preserve">We agree there seems no valid case requiring clarification and that </w:t>
            </w:r>
            <w:proofErr w:type="spellStart"/>
            <w:r w:rsidRPr="006C285B">
              <w:rPr>
                <w:rFonts w:eastAsia="Times New Roman"/>
                <w:color w:val="000000"/>
              </w:rPr>
              <w:t>areaScope</w:t>
            </w:r>
            <w:proofErr w:type="spellEnd"/>
            <w:r w:rsidRPr="006C285B">
              <w:rPr>
                <w:rFonts w:eastAsia="Times New Roman"/>
                <w:color w:val="000000"/>
              </w:rPr>
              <w:t xml:space="preserve"> and </w:t>
            </w:r>
            <w:proofErr w:type="spellStart"/>
            <w:r w:rsidRPr="006C285B">
              <w:rPr>
                <w:rFonts w:eastAsia="Times New Roman"/>
                <w:color w:val="000000"/>
              </w:rPr>
              <w:t>systemInformationAreaID</w:t>
            </w:r>
            <w:proofErr w:type="spellEnd"/>
            <w:r w:rsidRPr="006C285B">
              <w:rPr>
                <w:rFonts w:eastAsia="Times New Roman"/>
                <w:color w:val="000000"/>
              </w:rPr>
              <w:t xml:space="preserve"> will be configured</w:t>
            </w:r>
            <w:r>
              <w:rPr>
                <w:rFonts w:eastAsia="Times New Roman"/>
                <w:color w:val="000000"/>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rPr>
            </w:pPr>
            <w:proofErr w:type="spellStart"/>
            <w:r>
              <w:rPr>
                <w:rFonts w:eastAsia="Times New Roman"/>
                <w:color w:val="000000"/>
              </w:rPr>
              <w:lastRenderedPageBreak/>
              <w:t>Qcom</w:t>
            </w:r>
            <w:proofErr w:type="spellEnd"/>
          </w:p>
        </w:tc>
        <w:tc>
          <w:tcPr>
            <w:tcW w:w="1418" w:type="dxa"/>
            <w:shd w:val="clear" w:color="auto" w:fill="auto"/>
          </w:tcPr>
          <w:p w14:paraId="36276C45" w14:textId="75E088C9" w:rsidR="00B844E5" w:rsidRDefault="00B844E5"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rPr>
            </w:pPr>
            <w:r>
              <w:rPr>
                <w:rFonts w:eastAsia="Times New Roman"/>
                <w:color w:val="000000"/>
              </w:rPr>
              <w:t xml:space="preserve">No need to complicate the behavior, just to avoid UE reacquiring the SI messages. If no SI Area ID is provided in either stored or broadcasted </w:t>
            </w:r>
            <w:r w:rsidRPr="00B844E5">
              <w:rPr>
                <w:rFonts w:eastAsia="Times New Roman"/>
                <w:color w:val="000000"/>
              </w:rPr>
              <w:sym w:font="Wingdings" w:char="F0E0"/>
            </w:r>
            <w:r>
              <w:rPr>
                <w:rFonts w:eastAsia="Times New Roman"/>
                <w:color w:val="000000"/>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rPr>
            </w:pPr>
            <w:r>
              <w:rPr>
                <w:rFonts w:eastAsia="Times New Roman"/>
                <w:color w:val="000000"/>
              </w:rPr>
              <w:t xml:space="preserve">We think the configuration does not make sense if NW configures </w:t>
            </w:r>
            <w:proofErr w:type="spellStart"/>
            <w:r>
              <w:rPr>
                <w:rFonts w:eastAsia="Times New Roman"/>
                <w:color w:val="000000"/>
              </w:rPr>
              <w:t>areaScope</w:t>
            </w:r>
            <w:proofErr w:type="spellEnd"/>
            <w:r>
              <w:rPr>
                <w:rFonts w:eastAsia="Times New Roman"/>
                <w:color w:val="000000"/>
              </w:rPr>
              <w:t xml:space="preserv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rPr>
              <w:t xml:space="preserve">If the network wants to use area specific SIB, the </w:t>
            </w:r>
            <w:proofErr w:type="spellStart"/>
            <w:r w:rsidRPr="005D76D9">
              <w:rPr>
                <w:i/>
              </w:rPr>
              <w:t>systemInformationAreaID</w:t>
            </w:r>
            <w:proofErr w:type="spellEnd"/>
            <w:r w:rsidRPr="005D76D9">
              <w:t xml:space="preserve"> </w:t>
            </w:r>
            <w:r>
              <w:rPr>
                <w:rFonts w:eastAsia="Times New Roman"/>
                <w:color w:val="000000"/>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宋体"/>
                <w:color w:val="000000"/>
              </w:rPr>
              <w:t>Intel</w:t>
            </w:r>
          </w:p>
        </w:tc>
        <w:tc>
          <w:tcPr>
            <w:tcW w:w="1418" w:type="dxa"/>
            <w:shd w:val="clear" w:color="auto" w:fill="auto"/>
          </w:tcPr>
          <w:p w14:paraId="30F7AB05" w14:textId="33D42E76" w:rsidR="004A56BA" w:rsidRDefault="004A56BA" w:rsidP="004A56BA">
            <w:pPr>
              <w:overflowPunct w:val="0"/>
              <w:adjustRightInd w:val="0"/>
              <w:rPr>
                <w:color w:val="000000"/>
              </w:rPr>
            </w:pPr>
            <w:r>
              <w:rPr>
                <w:rFonts w:eastAsia="宋体"/>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rPr>
            </w:pPr>
            <w:r>
              <w:rPr>
                <w:rFonts w:eastAsia="Times New Roman"/>
                <w:color w:val="000000"/>
              </w:rPr>
              <w:t>The match is based on presence and value and not for absence.</w:t>
            </w:r>
          </w:p>
        </w:tc>
      </w:tr>
      <w:tr w:rsidR="00677465" w14:paraId="6BBF4D00" w14:textId="77777777">
        <w:tc>
          <w:tcPr>
            <w:tcW w:w="1838" w:type="dxa"/>
            <w:shd w:val="clear" w:color="auto" w:fill="auto"/>
          </w:tcPr>
          <w:p w14:paraId="57AF1D18" w14:textId="017FB2C8" w:rsidR="00677465" w:rsidRDefault="00677465" w:rsidP="00677465">
            <w:pPr>
              <w:overflowPunct w:val="0"/>
              <w:adjustRightInd w:val="0"/>
              <w:rPr>
                <w:rFonts w:eastAsia="宋体"/>
                <w:color w:val="000000"/>
              </w:rPr>
            </w:pPr>
            <w:r>
              <w:rPr>
                <w:rFonts w:eastAsia="游明朝" w:hint="eastAsia"/>
                <w:color w:val="000000"/>
              </w:rPr>
              <w:t>NEC</w:t>
            </w:r>
          </w:p>
        </w:tc>
        <w:tc>
          <w:tcPr>
            <w:tcW w:w="1418" w:type="dxa"/>
            <w:shd w:val="clear" w:color="auto" w:fill="auto"/>
          </w:tcPr>
          <w:p w14:paraId="73FC07FE" w14:textId="1AFA528A" w:rsidR="00677465" w:rsidRDefault="00677465" w:rsidP="00677465">
            <w:pPr>
              <w:overflowPunct w:val="0"/>
              <w:adjustRightInd w:val="0"/>
              <w:rPr>
                <w:rFonts w:eastAsia="宋体"/>
                <w:color w:val="000000"/>
              </w:rPr>
            </w:pPr>
            <w:r>
              <w:rPr>
                <w:rFonts w:eastAsia="游明朝" w:hint="eastAsia"/>
                <w:color w:val="000000"/>
              </w:rPr>
              <w:t>No</w:t>
            </w:r>
          </w:p>
        </w:tc>
        <w:tc>
          <w:tcPr>
            <w:tcW w:w="6373" w:type="dxa"/>
            <w:shd w:val="clear" w:color="auto" w:fill="auto"/>
          </w:tcPr>
          <w:p w14:paraId="26CB9928" w14:textId="103D2E3C" w:rsidR="00677465" w:rsidRDefault="00677465" w:rsidP="00677465">
            <w:pPr>
              <w:overflowPunct w:val="0"/>
              <w:adjustRightInd w:val="0"/>
              <w:rPr>
                <w:rFonts w:eastAsia="Times New Roman"/>
                <w:color w:val="000000"/>
              </w:rPr>
            </w:pPr>
            <w:r>
              <w:rPr>
                <w:rFonts w:eastAsia="游明朝" w:hint="eastAsia"/>
                <w:color w:val="000000"/>
              </w:rPr>
              <w:t xml:space="preserve">same view as Ericsson </w:t>
            </w:r>
          </w:p>
        </w:tc>
      </w:tr>
      <w:tr w:rsidR="00407723" w14:paraId="70D09FFA" w14:textId="77777777">
        <w:tc>
          <w:tcPr>
            <w:tcW w:w="1838" w:type="dxa"/>
            <w:shd w:val="clear" w:color="auto" w:fill="auto"/>
          </w:tcPr>
          <w:p w14:paraId="6A443114" w14:textId="0E963D2C" w:rsidR="00407723" w:rsidRDefault="00407723" w:rsidP="00677465">
            <w:pPr>
              <w:overflowPunct w:val="0"/>
              <w:adjustRightInd w:val="0"/>
              <w:rPr>
                <w:rFonts w:eastAsia="游明朝"/>
                <w:color w:val="000000"/>
              </w:rPr>
            </w:pPr>
            <w:r>
              <w:rPr>
                <w:rFonts w:eastAsia="游明朝" w:hint="eastAsia"/>
                <w:color w:val="000000"/>
              </w:rPr>
              <w:t>CATT</w:t>
            </w:r>
          </w:p>
        </w:tc>
        <w:tc>
          <w:tcPr>
            <w:tcW w:w="1418" w:type="dxa"/>
            <w:shd w:val="clear" w:color="auto" w:fill="auto"/>
          </w:tcPr>
          <w:p w14:paraId="551BC7BF" w14:textId="34B5847F" w:rsidR="00407723" w:rsidRDefault="00407723" w:rsidP="00677465">
            <w:pPr>
              <w:overflowPunct w:val="0"/>
              <w:adjustRightInd w:val="0"/>
              <w:rPr>
                <w:rFonts w:eastAsia="游明朝"/>
                <w:color w:val="000000"/>
              </w:rPr>
            </w:pPr>
            <w:r>
              <w:rPr>
                <w:rFonts w:eastAsia="游明朝" w:hint="eastAsia"/>
                <w:color w:val="000000"/>
              </w:rPr>
              <w:t>No</w:t>
            </w:r>
          </w:p>
        </w:tc>
        <w:tc>
          <w:tcPr>
            <w:tcW w:w="6373" w:type="dxa"/>
            <w:shd w:val="clear" w:color="auto" w:fill="auto"/>
          </w:tcPr>
          <w:p w14:paraId="25CAD16A" w14:textId="32A8C8DD" w:rsidR="00407723" w:rsidRDefault="00407723" w:rsidP="00677465">
            <w:pPr>
              <w:overflowPunct w:val="0"/>
              <w:adjustRightInd w:val="0"/>
              <w:rPr>
                <w:rFonts w:eastAsia="游明朝"/>
                <w:color w:val="000000"/>
              </w:rPr>
            </w:pPr>
            <w:r>
              <w:rPr>
                <w:rFonts w:eastAsia="宋体" w:hint="eastAsia"/>
              </w:rPr>
              <w:t xml:space="preserve">The </w:t>
            </w:r>
            <w:proofErr w:type="spellStart"/>
            <w:r w:rsidRPr="00AF7421">
              <w:rPr>
                <w:rFonts w:eastAsia="宋体"/>
              </w:rPr>
              <w:t>systemInformationAreaID</w:t>
            </w:r>
            <w:proofErr w:type="spellEnd"/>
            <w:r>
              <w:rPr>
                <w:rFonts w:eastAsia="宋体" w:hint="eastAsia"/>
              </w:rPr>
              <w:t xml:space="preserve"> is tied to </w:t>
            </w:r>
            <w:proofErr w:type="spellStart"/>
            <w:proofErr w:type="gramStart"/>
            <w:r w:rsidRPr="00AF7421">
              <w:rPr>
                <w:rFonts w:eastAsia="宋体"/>
              </w:rPr>
              <w:t>areaScope</w:t>
            </w:r>
            <w:proofErr w:type="spellEnd"/>
            <w:r w:rsidRPr="00AF7421">
              <w:rPr>
                <w:rFonts w:eastAsia="宋体" w:hint="eastAsia"/>
              </w:rPr>
              <w:t>,</w:t>
            </w:r>
            <w:proofErr w:type="gramEnd"/>
            <w:r w:rsidRPr="00AF7421">
              <w:rPr>
                <w:rFonts w:eastAsia="宋体" w:hint="eastAsia"/>
              </w:rPr>
              <w:t xml:space="preserve"> therefore this change is not needed.</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4E5B1214"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16D1710B" w14:textId="77777777" w:rsidR="00FD12AE" w:rsidRDefault="00E776F1">
            <w:pPr>
              <w:overflowPunct w:val="0"/>
              <w:adjustRightInd w:val="0"/>
              <w:spacing w:after="120"/>
              <w:rPr>
                <w:rFonts w:eastAsia="宋体"/>
                <w:b/>
                <w:bCs/>
                <w:color w:val="000000"/>
              </w:rPr>
            </w:pPr>
            <w:r>
              <w:rPr>
                <w:rFonts w:eastAsia="宋体"/>
                <w:b/>
                <w:bCs/>
                <w:color w:val="000000"/>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366488EB"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9E56F52" w14:textId="77777777" w:rsidR="00FD12AE" w:rsidRDefault="00E776F1">
            <w:pPr>
              <w:overflowPunct w:val="0"/>
              <w:adjustRightInd w:val="0"/>
              <w:rPr>
                <w:rFonts w:eastAsia="Times New Roman"/>
                <w:color w:val="000000"/>
              </w:rPr>
            </w:pPr>
            <w:r>
              <w:rPr>
                <w:rFonts w:eastAsia="Times New Roman"/>
                <w:color w:val="000000"/>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3B99CD3C" w14:textId="77777777" w:rsidR="00FD12AE" w:rsidRDefault="00E776F1">
            <w:pPr>
              <w:overflowPunct w:val="0"/>
              <w:adjustRightInd w:val="0"/>
              <w:rPr>
                <w:rFonts w:eastAsia="宋体"/>
                <w:color w:val="000000"/>
              </w:rPr>
            </w:pPr>
            <w:r>
              <w:rPr>
                <w:rFonts w:eastAsia="宋体"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宋体"/>
                <w:color w:val="000000"/>
              </w:rPr>
            </w:pPr>
            <w:r>
              <w:rPr>
                <w:rFonts w:eastAsia="Times New Roman"/>
                <w:color w:val="000000"/>
              </w:rPr>
              <w:t>Lenovo</w:t>
            </w:r>
          </w:p>
        </w:tc>
        <w:tc>
          <w:tcPr>
            <w:tcW w:w="1418" w:type="dxa"/>
            <w:shd w:val="clear" w:color="auto" w:fill="auto"/>
          </w:tcPr>
          <w:p w14:paraId="433F8F27" w14:textId="02AAA057" w:rsidR="00B61CFF" w:rsidRDefault="00B61CFF" w:rsidP="00B61CFF">
            <w:pPr>
              <w:overflowPunct w:val="0"/>
              <w:adjustRightInd w:val="0"/>
              <w:rPr>
                <w:rFonts w:eastAsia="宋体"/>
                <w:color w:val="000000"/>
              </w:rPr>
            </w:pPr>
            <w:r>
              <w:rPr>
                <w:rFonts w:eastAsia="Times New Roman"/>
                <w:color w:val="000000"/>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rPr>
            </w:pPr>
            <w:r>
              <w:rPr>
                <w:rFonts w:eastAsia="Times New Roman"/>
                <w:color w:val="000000"/>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rPr>
            </w:pPr>
            <w:proofErr w:type="spellStart"/>
            <w:r>
              <w:rPr>
                <w:rFonts w:eastAsia="宋体"/>
                <w:color w:val="000000"/>
              </w:rPr>
              <w:t>MediaTek</w:t>
            </w:r>
            <w:proofErr w:type="spellEnd"/>
          </w:p>
        </w:tc>
        <w:tc>
          <w:tcPr>
            <w:tcW w:w="1418" w:type="dxa"/>
            <w:shd w:val="clear" w:color="auto" w:fill="auto"/>
          </w:tcPr>
          <w:p w14:paraId="468C6FCA" w14:textId="4BAEF1EA" w:rsidR="002C4B9A" w:rsidRDefault="002C4B9A" w:rsidP="002C4B9A">
            <w:pPr>
              <w:overflowPunct w:val="0"/>
              <w:adjustRightInd w:val="0"/>
              <w:rPr>
                <w:rFonts w:eastAsia="Times New Roman"/>
                <w:color w:val="000000"/>
              </w:rPr>
            </w:pPr>
            <w:r>
              <w:rPr>
                <w:rFonts w:eastAsia="宋体"/>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宋体"/>
                <w:color w:val="000000"/>
              </w:rPr>
            </w:pPr>
            <w:r>
              <w:rPr>
                <w:rFonts w:eastAsia="宋体"/>
                <w:color w:val="000000"/>
              </w:rPr>
              <w:t>Nokia</w:t>
            </w:r>
          </w:p>
        </w:tc>
        <w:tc>
          <w:tcPr>
            <w:tcW w:w="1418" w:type="dxa"/>
            <w:shd w:val="clear" w:color="auto" w:fill="auto"/>
          </w:tcPr>
          <w:p w14:paraId="2D623D96" w14:textId="7D4E50FE" w:rsidR="00D3571B" w:rsidRDefault="00D3571B" w:rsidP="002C4B9A">
            <w:pPr>
              <w:overflowPunct w:val="0"/>
              <w:adjustRightInd w:val="0"/>
              <w:rPr>
                <w:rFonts w:eastAsia="宋体"/>
                <w:color w:val="000000"/>
              </w:rPr>
            </w:pPr>
            <w:r>
              <w:rPr>
                <w:rFonts w:eastAsia="宋体"/>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3BB99946" w14:textId="53B4E8D0" w:rsidR="006C285B" w:rsidRDefault="006C285B" w:rsidP="002C4B9A">
            <w:pPr>
              <w:overflowPunct w:val="0"/>
              <w:adjustRightInd w:val="0"/>
              <w:rPr>
                <w:rFonts w:eastAsia="宋体"/>
                <w:color w:val="000000"/>
              </w:rPr>
            </w:pPr>
            <w:r>
              <w:rPr>
                <w:rFonts w:eastAsia="Times New Roman"/>
                <w:color w:val="000000"/>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5881467B" w14:textId="57B3C14B" w:rsidR="00B844E5" w:rsidRDefault="00B844E5"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宋体"/>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color w:val="000000"/>
              </w:rPr>
            </w:pPr>
            <w:r>
              <w:rPr>
                <w:rFonts w:eastAsia="宋体"/>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rPr>
            </w:pPr>
          </w:p>
        </w:tc>
      </w:tr>
      <w:tr w:rsidR="00397745" w14:paraId="2543C7E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A8FF42C" w14:textId="6F7284B9" w:rsidR="00397745" w:rsidRDefault="00397745" w:rsidP="00397745">
            <w:pPr>
              <w:overflowPunct w:val="0"/>
              <w:adjustRightInd w:val="0"/>
              <w:rPr>
                <w:rFonts w:eastAsia="宋体"/>
                <w:color w:val="000000"/>
              </w:rPr>
            </w:pPr>
            <w:r>
              <w:rPr>
                <w:rFonts w:eastAsia="游明朝"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7330C" w14:textId="175A9B48" w:rsidR="00397745" w:rsidRDefault="00397745" w:rsidP="00397745">
            <w:pPr>
              <w:overflowPunct w:val="0"/>
              <w:adjustRightInd w:val="0"/>
              <w:rPr>
                <w:rFonts w:eastAsia="宋体"/>
                <w:color w:val="000000"/>
              </w:rPr>
            </w:pPr>
            <w:r>
              <w:rPr>
                <w:rFonts w:eastAsia="游明朝"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68E1EE3" w14:textId="77777777" w:rsidR="00397745" w:rsidRDefault="00397745" w:rsidP="00397745">
            <w:pPr>
              <w:overflowPunct w:val="0"/>
              <w:adjustRightInd w:val="0"/>
              <w:rPr>
                <w:rFonts w:eastAsia="Times New Roman"/>
                <w:color w:val="000000"/>
              </w:rPr>
            </w:pPr>
          </w:p>
        </w:tc>
      </w:tr>
      <w:tr w:rsidR="00407723" w14:paraId="531AAB5F"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0E8F5C3A" w14:textId="412D3008" w:rsidR="00407723" w:rsidRDefault="00407723" w:rsidP="00397745">
            <w:pPr>
              <w:overflowPunct w:val="0"/>
              <w:adjustRightInd w:val="0"/>
              <w:rPr>
                <w:rFonts w:eastAsia="游明朝"/>
                <w:color w:val="000000"/>
              </w:rPr>
            </w:pPr>
            <w:r>
              <w:rPr>
                <w:rFonts w:eastAsia="游明朝"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1E8D3" w14:textId="7D98788C" w:rsidR="00407723" w:rsidRDefault="00407723" w:rsidP="00397745">
            <w:pPr>
              <w:overflowPunct w:val="0"/>
              <w:adjustRightInd w:val="0"/>
              <w:rPr>
                <w:rFonts w:eastAsia="游明朝"/>
                <w:color w:val="000000"/>
              </w:rPr>
            </w:pPr>
            <w:r>
              <w:rPr>
                <w:rFonts w:eastAsia="游明朝"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BDDB2A2" w14:textId="77777777" w:rsidR="00407723" w:rsidRDefault="00407723" w:rsidP="00397745">
            <w:pPr>
              <w:overflowPunct w:val="0"/>
              <w:adjustRightInd w:val="0"/>
              <w:rPr>
                <w:rFonts w:eastAsia="Times New Roman"/>
                <w:color w:val="000000"/>
              </w:rPr>
            </w:pPr>
          </w:p>
        </w:tc>
      </w:tr>
    </w:tbl>
    <w:p w14:paraId="7348CE97" w14:textId="77777777" w:rsidR="00FD12AE" w:rsidRDefault="00FD12AE">
      <w:pPr>
        <w:rPr>
          <w:rFonts w:cstheme="minorHAnsi"/>
        </w:rPr>
      </w:pPr>
    </w:p>
    <w:p w14:paraId="4B2A6BAB" w14:textId="77777777" w:rsidR="00FD12AE" w:rsidRDefault="00E776F1">
      <w:pPr>
        <w:pStyle w:val="21"/>
      </w:pPr>
      <w:r>
        <w:t>3.3</w:t>
      </w:r>
      <w:r>
        <w:tab/>
      </w:r>
      <w:r>
        <w:rPr>
          <w:rFonts w:cstheme="minorHAnsi"/>
        </w:rPr>
        <w:t>Other changes</w:t>
      </w:r>
    </w:p>
    <w:p w14:paraId="35715FDB" w14:textId="77777777" w:rsidR="00FD12AE" w:rsidRDefault="007D7747">
      <w:pPr>
        <w:pStyle w:val="Doc-title"/>
      </w:pPr>
      <w:hyperlink r:id="rId21" w:history="1">
        <w:r w:rsidR="00E776F1">
          <w:rPr>
            <w:rStyle w:val="af8"/>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r>
      <w:proofErr w:type="spellStart"/>
      <w:r w:rsidR="00E776F1">
        <w:t>NR_newRAT</w:t>
      </w:r>
      <w:proofErr w:type="spellEnd"/>
      <w:r w:rsidR="00E776F1">
        <w:t>-Core</w:t>
      </w:r>
    </w:p>
    <w:p w14:paraId="59771B24" w14:textId="77777777" w:rsidR="00FD12AE" w:rsidRDefault="00FD12AE">
      <w:pPr>
        <w:rPr>
          <w:rFonts w:cstheme="minorHAnsi"/>
        </w:rPr>
      </w:pPr>
    </w:p>
    <w:p w14:paraId="495911F7" w14:textId="77777777" w:rsidR="00FD12AE" w:rsidRDefault="00E776F1">
      <w:pPr>
        <w:rPr>
          <w:rFonts w:cstheme="minorHAnsi"/>
        </w:rPr>
      </w:pPr>
      <w:proofErr w:type="gramStart"/>
      <w:r>
        <w:rPr>
          <w:rFonts w:cstheme="minorHAnsi"/>
        </w:rPr>
        <w:t>Couple of non-controversial corrections are</w:t>
      </w:r>
      <w:proofErr w:type="gramEnd"/>
      <w:r>
        <w:rPr>
          <w:rFonts w:cstheme="minorHAnsi"/>
        </w:rPr>
        <w:t xml:space="preserv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proofErr w:type="gramStart"/>
      <w:r>
        <w:rPr>
          <w:rFonts w:ascii="Arial" w:hAnsi="Arial" w:cs="Arial"/>
        </w:rPr>
        <w:t xml:space="preserve">Re-arranged explanation of Conditional Presence </w:t>
      </w:r>
      <w:proofErr w:type="spellStart"/>
      <w:r>
        <w:rPr>
          <w:rFonts w:ascii="Arial" w:hAnsi="Arial" w:cs="Arial"/>
          <w:i/>
          <w:iCs/>
        </w:rPr>
        <w:t>RBTermChange</w:t>
      </w:r>
      <w:proofErr w:type="spellEnd"/>
      <w:r>
        <w:rPr>
          <w:rFonts w:ascii="Arial" w:hAnsi="Arial" w:cs="Arial"/>
        </w:rPr>
        <w:t xml:space="preserve"> to use the same layout as </w:t>
      </w:r>
      <w:r>
        <w:rPr>
          <w:rFonts w:ascii="Arial" w:hAnsi="Arial" w:cs="Arial"/>
          <w:i/>
          <w:lang w:eastAsia="sv-SE"/>
        </w:rPr>
        <w:t>RBTermChange1.</w:t>
      </w:r>
      <w:proofErr w:type="gramEnd"/>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proofErr w:type="gramStart"/>
      <w:r>
        <w:rPr>
          <w:rFonts w:eastAsia="MS Mincho"/>
        </w:rPr>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proofErr w:type="gramEnd"/>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宋体"/>
                <w:b/>
                <w:bCs/>
                <w:color w:val="000000"/>
              </w:rPr>
            </w:pPr>
            <w:r>
              <w:rPr>
                <w:rFonts w:cstheme="minorHAnsi"/>
                <w:b/>
                <w:bCs/>
                <w:color w:val="FF0000"/>
              </w:rPr>
              <w:t xml:space="preserve"> </w:t>
            </w:r>
            <w:r>
              <w:rPr>
                <w:rFonts w:cstheme="minorHAnsi"/>
              </w:rPr>
              <w:t xml:space="preserve"> </w:t>
            </w:r>
            <w:r>
              <w:rPr>
                <w:rFonts w:eastAsia="宋体"/>
                <w:b/>
                <w:bCs/>
                <w:color w:val="000000"/>
              </w:rPr>
              <w:t>Company Name</w:t>
            </w:r>
          </w:p>
        </w:tc>
        <w:tc>
          <w:tcPr>
            <w:tcW w:w="1418" w:type="dxa"/>
            <w:shd w:val="clear" w:color="auto" w:fill="BFBFBF"/>
          </w:tcPr>
          <w:p w14:paraId="58C5D2F7"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383B4458" w14:textId="77777777" w:rsidR="00FD12AE" w:rsidRDefault="00E776F1">
            <w:pPr>
              <w:overflowPunct w:val="0"/>
              <w:adjustRightInd w:val="0"/>
              <w:spacing w:after="120"/>
              <w:rPr>
                <w:rFonts w:eastAsia="宋体"/>
                <w:b/>
                <w:bCs/>
                <w:color w:val="000000"/>
              </w:rPr>
            </w:pPr>
            <w:r>
              <w:rPr>
                <w:rFonts w:eastAsia="宋体"/>
                <w:b/>
                <w:bCs/>
                <w:color w:val="000000"/>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320E6897" w14:textId="77777777" w:rsidR="00FD12AE" w:rsidRDefault="00FD12AE">
            <w:pPr>
              <w:overflowPunct w:val="0"/>
              <w:adjustRightInd w:val="0"/>
              <w:rPr>
                <w:rFonts w:eastAsia="Times New Roman"/>
                <w:color w:val="000000"/>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7A83DCED" w14:textId="77777777" w:rsidR="00FD12AE" w:rsidRDefault="00E776F1">
            <w:pPr>
              <w:overflowPunct w:val="0"/>
              <w:adjustRightInd w:val="0"/>
              <w:rPr>
                <w:rFonts w:eastAsia="Times New Roman"/>
                <w:color w:val="000000"/>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53FD12A7" w14:textId="77777777" w:rsidR="00FD12AE" w:rsidRDefault="00E776F1">
            <w:pPr>
              <w:overflowPunct w:val="0"/>
              <w:adjustRightInd w:val="0"/>
              <w:rPr>
                <w:rFonts w:eastAsia="宋体"/>
                <w:color w:val="000000"/>
              </w:rPr>
            </w:pPr>
            <w:r>
              <w:rPr>
                <w:rFonts w:eastAsia="宋体" w:hint="eastAsia"/>
                <w:color w:val="000000"/>
              </w:rPr>
              <w:t xml:space="preserve">Acceptable to </w:t>
            </w:r>
            <w:r>
              <w:rPr>
                <w:rFonts w:eastAsia="宋体" w:hint="eastAsia"/>
                <w:color w:val="000000"/>
              </w:rPr>
              <w:lastRenderedPageBreak/>
              <w:t>us</w:t>
            </w:r>
          </w:p>
        </w:tc>
        <w:tc>
          <w:tcPr>
            <w:tcW w:w="6373" w:type="dxa"/>
            <w:shd w:val="clear" w:color="auto" w:fill="auto"/>
          </w:tcPr>
          <w:p w14:paraId="2EC169FC" w14:textId="77777777" w:rsidR="00FD12AE" w:rsidRDefault="00FD12AE">
            <w:pPr>
              <w:overflowPunct w:val="0"/>
              <w:adjustRightInd w:val="0"/>
              <w:rPr>
                <w:rFonts w:eastAsia="宋体"/>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宋体"/>
                <w:color w:val="000000"/>
              </w:rPr>
            </w:pPr>
            <w:r>
              <w:rPr>
                <w:rFonts w:eastAsia="Times New Roman"/>
                <w:color w:val="000000"/>
              </w:rPr>
              <w:lastRenderedPageBreak/>
              <w:t>Lenovo</w:t>
            </w:r>
          </w:p>
        </w:tc>
        <w:tc>
          <w:tcPr>
            <w:tcW w:w="1418" w:type="dxa"/>
            <w:shd w:val="clear" w:color="auto" w:fill="auto"/>
          </w:tcPr>
          <w:p w14:paraId="6E542D1E" w14:textId="056894C2" w:rsidR="00B61CFF" w:rsidRDefault="00B61CFF" w:rsidP="00B61CFF">
            <w:pPr>
              <w:overflowPunct w:val="0"/>
              <w:adjustRightInd w:val="0"/>
              <w:rPr>
                <w:rFonts w:eastAsia="宋体"/>
                <w:color w:val="000000"/>
              </w:rPr>
            </w:pPr>
            <w:r>
              <w:rPr>
                <w:rFonts w:eastAsia="Times New Roman"/>
                <w:color w:val="000000"/>
              </w:rPr>
              <w:t>Yes</w:t>
            </w:r>
          </w:p>
        </w:tc>
        <w:tc>
          <w:tcPr>
            <w:tcW w:w="6373" w:type="dxa"/>
            <w:shd w:val="clear" w:color="auto" w:fill="auto"/>
          </w:tcPr>
          <w:p w14:paraId="2E53D99A" w14:textId="6984E52F" w:rsidR="00B61CFF" w:rsidRDefault="00B61CFF" w:rsidP="00B61CFF">
            <w:pPr>
              <w:overflowPunct w:val="0"/>
              <w:adjustRightInd w:val="0"/>
              <w:rPr>
                <w:rFonts w:eastAsia="宋体"/>
                <w:color w:val="000000"/>
              </w:rPr>
            </w:pPr>
            <w:r>
              <w:rPr>
                <w:rFonts w:eastAsia="宋体"/>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rPr>
            </w:pPr>
            <w:proofErr w:type="spellStart"/>
            <w:r>
              <w:rPr>
                <w:rFonts w:eastAsia="宋体"/>
                <w:color w:val="000000"/>
              </w:rPr>
              <w:t>MediaTek</w:t>
            </w:r>
            <w:proofErr w:type="spellEnd"/>
          </w:p>
        </w:tc>
        <w:tc>
          <w:tcPr>
            <w:tcW w:w="1418" w:type="dxa"/>
            <w:shd w:val="clear" w:color="auto" w:fill="auto"/>
          </w:tcPr>
          <w:p w14:paraId="677CE369" w14:textId="7B3BC49D" w:rsidR="002C4B9A" w:rsidRDefault="002C4B9A" w:rsidP="002C4B9A">
            <w:pPr>
              <w:overflowPunct w:val="0"/>
              <w:adjustRightInd w:val="0"/>
              <w:rPr>
                <w:rFonts w:eastAsia="Times New Roman"/>
                <w:color w:val="000000"/>
              </w:rPr>
            </w:pPr>
            <w:r>
              <w:rPr>
                <w:rFonts w:eastAsia="宋体"/>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rPr>
            </w:pPr>
            <w:r>
              <w:rPr>
                <w:rFonts w:eastAsia="Times New Roman"/>
                <w:color w:val="000000"/>
              </w:rPr>
              <w:t xml:space="preserve">Coversheet issue. There is no </w:t>
            </w:r>
            <w:r w:rsidRPr="00672A56">
              <w:rPr>
                <w:rFonts w:eastAsia="Times New Roman"/>
                <w:color w:val="000000"/>
              </w:rPr>
              <w:t xml:space="preserve">IE </w:t>
            </w:r>
            <w:r w:rsidRPr="000D0EAD">
              <w:rPr>
                <w:rFonts w:eastAsia="Times New Roman"/>
                <w:i/>
                <w:color w:val="000000"/>
              </w:rPr>
              <w:t>MIMO-</w:t>
            </w:r>
            <w:proofErr w:type="spellStart"/>
            <w:r w:rsidRPr="000D0EAD">
              <w:rPr>
                <w:rFonts w:eastAsia="Times New Roman"/>
                <w:i/>
                <w:color w:val="000000"/>
              </w:rPr>
              <w:t>ParametersPerBand</w:t>
            </w:r>
            <w:proofErr w:type="spellEnd"/>
            <w:r>
              <w:rPr>
                <w:rFonts w:eastAsia="Times New Roman"/>
                <w:color w:val="000000"/>
              </w:rPr>
              <w:t xml:space="preserve"> related change.</w:t>
            </w:r>
          </w:p>
          <w:p w14:paraId="0167A084" w14:textId="77777777" w:rsidR="002C4B9A" w:rsidRDefault="002C4B9A" w:rsidP="002C4B9A">
            <w:pPr>
              <w:overflowPunct w:val="0"/>
              <w:adjustRightInd w:val="0"/>
              <w:rPr>
                <w:rFonts w:eastAsia="Times New Roman"/>
                <w:color w:val="000000"/>
              </w:rPr>
            </w:pPr>
            <w:r>
              <w:rPr>
                <w:rFonts w:eastAsia="Times New Roman"/>
                <w:color w:val="000000"/>
              </w:rPr>
              <w:t xml:space="preserve">And we have one more suggestion on editorial change in 5.7.4.3. The </w:t>
            </w:r>
            <w:r w:rsidRPr="00672A56">
              <w:rPr>
                <w:rFonts w:eastAsia="Times New Roman"/>
                <w:color w:val="000000"/>
                <w:highlight w:val="yellow"/>
              </w:rPr>
              <w:t>following</w:t>
            </w:r>
            <w:r>
              <w:rPr>
                <w:rFonts w:eastAsia="Times New Roman"/>
                <w:color w:val="000000"/>
              </w:rPr>
              <w:t xml:space="preserve"> field/IE name is not italic in the procedure text. Suggest </w:t>
            </w:r>
            <w:proofErr w:type="gramStart"/>
            <w:r>
              <w:rPr>
                <w:rFonts w:eastAsia="Times New Roman"/>
                <w:color w:val="000000"/>
              </w:rPr>
              <w:t>to make</w:t>
            </w:r>
            <w:proofErr w:type="gramEnd"/>
            <w:r>
              <w:rPr>
                <w:rFonts w:eastAsia="Times New Roman"/>
                <w:color w:val="000000"/>
              </w:rPr>
              <w:t xml:space="preserve"> them </w:t>
            </w:r>
            <w:r w:rsidRPr="00672A56">
              <w:rPr>
                <w:rFonts w:eastAsia="Times New Roman"/>
                <w:i/>
                <w:color w:val="000000"/>
              </w:rPr>
              <w:t>italic</w:t>
            </w:r>
            <w:r>
              <w:rPr>
                <w:rFonts w:eastAsia="Times New Roman"/>
                <w:color w:val="000000"/>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proofErr w:type="spellStart"/>
            <w:r w:rsidRPr="00672A56">
              <w:rPr>
                <w:highlight w:val="yellow"/>
              </w:rPr>
              <w:t>reducedMaxCCs</w:t>
            </w:r>
            <w:proofErr w:type="spellEnd"/>
            <w:r w:rsidRPr="00A10BA2">
              <w:t xml:space="preserve"> in the </w:t>
            </w:r>
            <w:proofErr w:type="spellStart"/>
            <w:r w:rsidRPr="00672A56">
              <w:rPr>
                <w:highlight w:val="yellow"/>
              </w:rPr>
              <w:t>OverheatingAssistance</w:t>
            </w:r>
            <w:proofErr w:type="spellEnd"/>
            <w:r w:rsidRPr="00A10BA2">
              <w:t xml:space="preserve"> IE;</w:t>
            </w:r>
          </w:p>
          <w:p w14:paraId="4BFD5E9F" w14:textId="77777777" w:rsidR="002C4B9A" w:rsidRPr="00A10BA2" w:rsidRDefault="002C4B9A" w:rsidP="002C4B9A">
            <w:pPr>
              <w:pStyle w:val="B4"/>
            </w:pPr>
            <w:r w:rsidRPr="00A10BA2">
              <w:t>4&gt;</w:t>
            </w:r>
            <w:r w:rsidRPr="00A10BA2">
              <w:tab/>
              <w:t xml:space="preserve">set </w:t>
            </w:r>
            <w:proofErr w:type="spellStart"/>
            <w:r w:rsidRPr="00672A56">
              <w:rPr>
                <w:highlight w:val="yellow"/>
              </w:rPr>
              <w:t>reducedCCsDL</w:t>
            </w:r>
            <w:proofErr w:type="spellEnd"/>
            <w:r w:rsidRPr="00A10BA2">
              <w:t xml:space="preserve"> to the number of maximum </w:t>
            </w:r>
            <w:proofErr w:type="spellStart"/>
            <w:r w:rsidRPr="00A10BA2">
              <w:t>SCells</w:t>
            </w:r>
            <w:proofErr w:type="spellEnd"/>
            <w:r w:rsidRPr="00A10BA2">
              <w:t xml:space="preserve"> the UE prefers to be temporarily configured in downlink;</w:t>
            </w:r>
          </w:p>
          <w:p w14:paraId="5223C66A" w14:textId="65E43AF2" w:rsidR="002C4B9A" w:rsidRPr="00A10BA2" w:rsidRDefault="002C4B9A" w:rsidP="002C4B9A">
            <w:pPr>
              <w:pStyle w:val="B4"/>
            </w:pPr>
            <w:r w:rsidRPr="00A10BA2">
              <w:t>4&gt;</w:t>
            </w:r>
            <w:r w:rsidRPr="00A10BA2">
              <w:tab/>
              <w:t xml:space="preserve">set </w:t>
            </w:r>
            <w:proofErr w:type="spellStart"/>
            <w:r w:rsidRPr="00672A56">
              <w:rPr>
                <w:highlight w:val="yellow"/>
              </w:rPr>
              <w:t>reducedCCsUL</w:t>
            </w:r>
            <w:proofErr w:type="spellEnd"/>
            <w:r w:rsidRPr="00A10BA2">
              <w:t xml:space="preserve"> to the number of maximum </w:t>
            </w:r>
            <w:proofErr w:type="spellStart"/>
            <w:r w:rsidRPr="00A10BA2">
              <w:t>S</w:t>
            </w:r>
            <w:r w:rsidR="00B844E5" w:rsidRPr="00A10BA2">
              <w:t>c</w:t>
            </w:r>
            <w:r w:rsidRPr="00A10BA2">
              <w:t>ells</w:t>
            </w:r>
            <w:proofErr w:type="spellEnd"/>
            <w:r w:rsidRPr="00A10BA2">
              <w:t xml:space="preserve">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proofErr w:type="spellStart"/>
            <w:r w:rsidRPr="00672A56">
              <w:rPr>
                <w:highlight w:val="yellow"/>
              </w:rPr>
              <w:t>OverheatingAssistance</w:t>
            </w:r>
            <w:proofErr w:type="spellEnd"/>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t>4&gt;</w:t>
            </w:r>
            <w:r w:rsidRPr="00A10BA2">
              <w:tab/>
              <w:t xml:space="preserve">set </w:t>
            </w:r>
            <w:r w:rsidRPr="00672A56">
              <w:rPr>
                <w:highlight w:val="yellow"/>
              </w:rPr>
              <w:t>reducedBW-FR1-UL</w:t>
            </w:r>
            <w:r w:rsidRPr="00A10BA2">
              <w:t xml:space="preserve"> to the maximum aggregated bandwidth the UE prefers to be temporarily 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t>4&gt;</w:t>
            </w:r>
            <w:r w:rsidRPr="00A10BA2">
              <w:tab/>
              <w:t xml:space="preserve">include </w:t>
            </w:r>
            <w:r w:rsidRPr="00672A56">
              <w:rPr>
                <w:highlight w:val="yellow"/>
              </w:rPr>
              <w:t>reducedMaxBW-FR2</w:t>
            </w:r>
            <w:r w:rsidRPr="00A10BA2">
              <w:t xml:space="preserve"> in the </w:t>
            </w:r>
            <w:proofErr w:type="spellStart"/>
            <w:r w:rsidRPr="00672A56">
              <w:rPr>
                <w:highlight w:val="yellow"/>
              </w:rPr>
              <w:t>OverheatingAssistance</w:t>
            </w:r>
            <w:proofErr w:type="spellEnd"/>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proofErr w:type="spellStart"/>
            <w:r w:rsidRPr="00672A56">
              <w:rPr>
                <w:highlight w:val="yellow"/>
              </w:rPr>
              <w:t>OverheatingAssistance</w:t>
            </w:r>
            <w:proofErr w:type="spellEnd"/>
            <w:r w:rsidRPr="00A10BA2">
              <w:t xml:space="preserve"> IE;</w:t>
            </w:r>
          </w:p>
          <w:p w14:paraId="709B1B21" w14:textId="77777777" w:rsidR="002C4B9A" w:rsidRPr="00A10BA2" w:rsidRDefault="002C4B9A" w:rsidP="002C4B9A">
            <w:pPr>
              <w:pStyle w:val="B4"/>
            </w:pPr>
            <w:r w:rsidRPr="00A10BA2">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lastRenderedPageBreak/>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proofErr w:type="spellStart"/>
            <w:r w:rsidRPr="00672A56">
              <w:rPr>
                <w:highlight w:val="yellow"/>
              </w:rPr>
              <w:t>OverheatingAssistance</w:t>
            </w:r>
            <w:proofErr w:type="spellEnd"/>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pPr>
            <w:r w:rsidRPr="00A10BA2">
              <w:t>2&gt;</w:t>
            </w:r>
            <w:r w:rsidRPr="00A10BA2">
              <w:tab/>
              <w:t>else (if the UE no longer experiences an overheating condition):</w:t>
            </w:r>
          </w:p>
          <w:p w14:paraId="56C07091" w14:textId="77777777" w:rsidR="002C4B9A" w:rsidRDefault="002C4B9A" w:rsidP="002C4B9A">
            <w:pPr>
              <w:overflowPunct w:val="0"/>
              <w:adjustRightInd w:val="0"/>
              <w:rPr>
                <w:rFonts w:eastAsia="Times New Roman"/>
                <w:color w:val="000000"/>
              </w:rPr>
            </w:pPr>
            <w:r w:rsidRPr="00A10BA2">
              <w:t>3&gt;</w:t>
            </w:r>
            <w:r w:rsidRPr="00A10BA2">
              <w:tab/>
              <w:t xml:space="preserve">do not include </w:t>
            </w:r>
            <w:proofErr w:type="spellStart"/>
            <w:r w:rsidRPr="00672A56">
              <w:rPr>
                <w:highlight w:val="yellow"/>
              </w:rPr>
              <w:t>reducedMaxCCs</w:t>
            </w:r>
            <w:proofErr w:type="spellEnd"/>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proofErr w:type="spellStart"/>
            <w:r w:rsidRPr="00672A56">
              <w:rPr>
                <w:highlight w:val="yellow"/>
              </w:rPr>
              <w:t>OverheatingAssistance</w:t>
            </w:r>
            <w:proofErr w:type="spellEnd"/>
            <w:r w:rsidRPr="00A10BA2">
              <w:t xml:space="preserve"> IE;</w:t>
            </w:r>
          </w:p>
          <w:p w14:paraId="3D2D1646" w14:textId="2FAB5659" w:rsidR="002C4B9A" w:rsidRDefault="002C4B9A" w:rsidP="002C4B9A">
            <w:pPr>
              <w:overflowPunct w:val="0"/>
              <w:adjustRightInd w:val="0"/>
              <w:rPr>
                <w:rFonts w:eastAsia="宋体"/>
                <w:color w:val="000000"/>
              </w:rPr>
            </w:pPr>
            <w:r>
              <w:rPr>
                <w:rFonts w:eastAsia="Times New Roman"/>
                <w:color w:val="000000"/>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宋体"/>
                <w:color w:val="000000"/>
              </w:rPr>
            </w:pPr>
            <w:r>
              <w:rPr>
                <w:rFonts w:eastAsia="宋体"/>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宋体"/>
                <w:color w:val="000000"/>
              </w:rPr>
            </w:pPr>
            <w:r>
              <w:rPr>
                <w:rFonts w:eastAsia="宋体"/>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OK with corrections, the first change refers to wrong IE name on the cover page. </w:t>
            </w:r>
          </w:p>
          <w:p w14:paraId="1BCEC1F0" w14:textId="7FB63B70" w:rsidR="00D3571B" w:rsidRPr="00B844E5" w:rsidRDefault="00D3571B" w:rsidP="00B844E5">
            <w:pPr>
              <w:pStyle w:val="afb"/>
              <w:numPr>
                <w:ilvl w:val="3"/>
                <w:numId w:val="14"/>
              </w:numPr>
              <w:overflowPunct w:val="0"/>
              <w:adjustRightInd w:val="0"/>
              <w:rPr>
                <w:rFonts w:eastAsia="Times New Roman"/>
                <w:color w:val="000000"/>
              </w:rPr>
            </w:pPr>
            <w:r w:rsidRPr="00B844E5">
              <w:rPr>
                <w:rFonts w:eastAsia="Times New Roman"/>
                <w:b/>
                <w:bCs/>
                <w:color w:val="000000"/>
              </w:rPr>
              <w:t>IE MIMO-ParametersPerBand</w:t>
            </w:r>
          </w:p>
          <w:p w14:paraId="78E4C0C4" w14:textId="65F2E256" w:rsidR="00D3571B" w:rsidRDefault="00D3571B" w:rsidP="00D3571B">
            <w:pPr>
              <w:overflowPunct w:val="0"/>
              <w:adjustRightInd w:val="0"/>
              <w:rPr>
                <w:rFonts w:eastAsia="Times New Roman"/>
                <w:color w:val="000000"/>
              </w:rPr>
            </w:pPr>
            <w:r w:rsidRPr="00D3571B">
              <w:rPr>
                <w:rFonts w:eastAsia="Times New Roman"/>
                <w:color w:val="000000"/>
              </w:rPr>
              <w:t xml:space="preserve">Re-arranged explanation of Conditional Presence </w:t>
            </w:r>
            <w:proofErr w:type="spellStart"/>
            <w:r w:rsidRPr="00D3571B">
              <w:rPr>
                <w:rFonts w:eastAsia="Times New Roman"/>
                <w:color w:val="000000"/>
              </w:rPr>
              <w:t>RBTermChange</w:t>
            </w:r>
            <w:proofErr w:type="spellEnd"/>
            <w:r w:rsidRPr="00D3571B">
              <w:rPr>
                <w:rFonts w:eastAsia="Times New Roman"/>
                <w:color w:val="000000"/>
              </w:rPr>
              <w:t xml:space="preserv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4B49DC98" w14:textId="60B5C08D" w:rsidR="006C285B" w:rsidRDefault="006C285B" w:rsidP="002C4B9A">
            <w:pPr>
              <w:overflowPunct w:val="0"/>
              <w:adjustRightInd w:val="0"/>
              <w:rPr>
                <w:rFonts w:eastAsia="宋体"/>
                <w:color w:val="000000"/>
              </w:rPr>
            </w:pPr>
            <w:r>
              <w:rPr>
                <w:rFonts w:eastAsia="Times New Roman"/>
                <w:color w:val="000000"/>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324E76D0" w14:textId="243AE881" w:rsidR="00B844E5" w:rsidRDefault="00B844E5"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rPr>
            </w:pPr>
            <w:r>
              <w:rPr>
                <w:rFonts w:eastAsia="Times New Roman"/>
                <w:color w:val="000000"/>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rPr>
            </w:pPr>
            <w:r w:rsidRPr="00FF640F">
              <w:rPr>
                <w:rFonts w:eastAsia="Times New Roman" w:hint="eastAsia"/>
                <w:color w:val="000000"/>
              </w:rPr>
              <w:t xml:space="preserve">Both </w:t>
            </w:r>
            <w:r w:rsidRPr="00FF640F">
              <w:rPr>
                <w:rFonts w:eastAsia="Times New Roman"/>
                <w:color w:val="000000"/>
              </w:rPr>
              <w:t>changes</w:t>
            </w:r>
            <w:r w:rsidRPr="00FF640F">
              <w:rPr>
                <w:rFonts w:eastAsia="Times New Roman" w:hint="eastAsia"/>
                <w:color w:val="000000"/>
              </w:rPr>
              <w:t xml:space="preserve"> </w:t>
            </w:r>
            <w:r w:rsidRPr="00FF640F">
              <w:rPr>
                <w:rFonts w:eastAsia="Times New Roman"/>
                <w:color w:val="000000"/>
              </w:rPr>
              <w:t xml:space="preserve">are acceptable, but the coversheet issue as identified by </w:t>
            </w:r>
            <w:proofErr w:type="spellStart"/>
            <w:r w:rsidRPr="00FF640F">
              <w:rPr>
                <w:rFonts w:eastAsia="Times New Roman"/>
                <w:color w:val="000000"/>
              </w:rPr>
              <w:t>MediaTek</w:t>
            </w:r>
            <w:proofErr w:type="spellEnd"/>
            <w:r w:rsidRPr="00FF640F">
              <w:rPr>
                <w:rFonts w:eastAsia="Times New Roman"/>
                <w:color w:val="000000"/>
              </w:rPr>
              <w:t>, i.e. the condition is not relevant to the IE MIMO-</w:t>
            </w:r>
            <w:proofErr w:type="spellStart"/>
            <w:r w:rsidRPr="00FF640F">
              <w:rPr>
                <w:rFonts w:eastAsia="Times New Roman"/>
                <w:color w:val="000000"/>
              </w:rPr>
              <w:t>ParametersPerBand</w:t>
            </w:r>
            <w:proofErr w:type="spellEnd"/>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宋体"/>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color w:val="000000"/>
              </w:rPr>
            </w:pPr>
            <w:r>
              <w:rPr>
                <w:rFonts w:eastAsia="宋体"/>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color w:val="000000"/>
              </w:rPr>
            </w:pPr>
            <w:r>
              <w:rPr>
                <w:rFonts w:eastAsia="Times New Roman"/>
                <w:color w:val="000000"/>
              </w:rPr>
              <w:t>While it is certainly good to have clean specifications</w:t>
            </w:r>
            <w:r w:rsidR="007D3DEE">
              <w:rPr>
                <w:rFonts w:eastAsia="Times New Roman"/>
                <w:color w:val="000000"/>
              </w:rPr>
              <w:t xml:space="preserve"> and thank the rapporteur for the effort</w:t>
            </w:r>
            <w:r>
              <w:rPr>
                <w:rFonts w:eastAsia="Times New Roman"/>
                <w:color w:val="000000"/>
              </w:rPr>
              <w:t>, if these changes are felt needed, it can be included in the Rel-16 rapporteur CR.   There is no functional change or correction of misunderstanding in this CR and is only editorial.</w:t>
            </w:r>
          </w:p>
        </w:tc>
      </w:tr>
      <w:tr w:rsidR="00397745" w:rsidRPr="007A5B09" w14:paraId="1FA2927C"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0233F3B3" w14:textId="08955C44" w:rsidR="00397745" w:rsidRDefault="00397745" w:rsidP="00397745">
            <w:pPr>
              <w:overflowPunct w:val="0"/>
              <w:adjustRightInd w:val="0"/>
              <w:rPr>
                <w:rFonts w:eastAsia="宋体"/>
                <w:color w:val="000000"/>
              </w:rPr>
            </w:pPr>
            <w:r>
              <w:rPr>
                <w:rFonts w:eastAsia="游明朝"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18BEE5" w14:textId="65013F65" w:rsidR="00397745" w:rsidRDefault="00397745" w:rsidP="00397745">
            <w:pPr>
              <w:overflowPunct w:val="0"/>
              <w:adjustRightInd w:val="0"/>
              <w:rPr>
                <w:rFonts w:eastAsia="宋体"/>
                <w:color w:val="000000"/>
              </w:rPr>
            </w:pPr>
            <w:r>
              <w:rPr>
                <w:rFonts w:eastAsia="游明朝"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6018C2" w14:textId="7BE9E359" w:rsidR="00397745" w:rsidRDefault="00397745" w:rsidP="00397745">
            <w:pPr>
              <w:overflowPunct w:val="0"/>
              <w:adjustRightInd w:val="0"/>
              <w:rPr>
                <w:rFonts w:eastAsia="Times New Roman"/>
                <w:color w:val="000000"/>
              </w:rPr>
            </w:pPr>
            <w:proofErr w:type="gramStart"/>
            <w:r>
              <w:rPr>
                <w:rFonts w:eastAsia="游明朝" w:hint="eastAsia"/>
                <w:color w:val="000000"/>
              </w:rPr>
              <w:t>but</w:t>
            </w:r>
            <w:proofErr w:type="gramEnd"/>
            <w:r>
              <w:rPr>
                <w:rFonts w:eastAsia="游明朝" w:hint="eastAsia"/>
                <w:color w:val="000000"/>
              </w:rPr>
              <w:t xml:space="preserve"> </w:t>
            </w:r>
            <w:r>
              <w:rPr>
                <w:rFonts w:eastAsia="游明朝"/>
                <w:color w:val="000000"/>
              </w:rPr>
              <w:t xml:space="preserve">do not see a </w:t>
            </w:r>
            <w:r>
              <w:rPr>
                <w:rFonts w:eastAsia="游明朝" w:hint="eastAsia"/>
                <w:color w:val="000000"/>
              </w:rPr>
              <w:t>strong need</w:t>
            </w:r>
            <w:r>
              <w:rPr>
                <w:rFonts w:eastAsia="游明朝"/>
                <w:color w:val="000000"/>
              </w:rPr>
              <w:t>. can go with majority</w:t>
            </w:r>
          </w:p>
        </w:tc>
      </w:tr>
      <w:tr w:rsidR="006D5BA7" w:rsidRPr="007A5B09" w14:paraId="1D582D9E"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FCB02AB" w14:textId="5ADACFE7" w:rsidR="006D5BA7" w:rsidRDefault="006D5BA7" w:rsidP="00397745">
            <w:pPr>
              <w:overflowPunct w:val="0"/>
              <w:adjustRightInd w:val="0"/>
              <w:rPr>
                <w:rFonts w:eastAsia="游明朝"/>
                <w:color w:val="000000"/>
              </w:rPr>
            </w:pPr>
            <w:r>
              <w:rPr>
                <w:rFonts w:eastAsia="游明朝"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3251B5" w14:textId="1766B207" w:rsidR="006D5BA7" w:rsidRDefault="006D5BA7" w:rsidP="00397745">
            <w:pPr>
              <w:overflowPunct w:val="0"/>
              <w:adjustRightInd w:val="0"/>
              <w:rPr>
                <w:rFonts w:eastAsia="游明朝"/>
                <w:color w:val="000000"/>
              </w:rPr>
            </w:pPr>
            <w:r>
              <w:rPr>
                <w:rFonts w:eastAsia="游明朝"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77562B2" w14:textId="77777777" w:rsidR="006D5BA7" w:rsidRDefault="006D5BA7" w:rsidP="00397745">
            <w:pPr>
              <w:overflowPunct w:val="0"/>
              <w:adjustRightInd w:val="0"/>
              <w:rPr>
                <w:rFonts w:eastAsia="游明朝"/>
                <w:color w:val="000000"/>
              </w:rPr>
            </w:pPr>
          </w:p>
        </w:tc>
      </w:tr>
    </w:tbl>
    <w:p w14:paraId="546441B5" w14:textId="77777777" w:rsidR="00FD12AE" w:rsidRPr="00FF640F" w:rsidRDefault="00FD12AE">
      <w:pPr>
        <w:rPr>
          <w:rFonts w:cstheme="minorHAnsi"/>
        </w:rPr>
      </w:pPr>
    </w:p>
    <w:p w14:paraId="2539AEB9" w14:textId="77777777" w:rsidR="00FD12AE" w:rsidRDefault="00E776F1">
      <w:pPr>
        <w:pStyle w:val="1"/>
      </w:pPr>
      <w:r>
        <w:t>3</w:t>
      </w:r>
      <w:r>
        <w:tab/>
        <w:t>Conclusion</w:t>
      </w:r>
    </w:p>
    <w:p w14:paraId="30F0AD40" w14:textId="77777777" w:rsidR="00FD12AE" w:rsidRDefault="00E776F1">
      <w:pPr>
        <w:pStyle w:val="a6"/>
        <w:rPr>
          <w:b/>
          <w:bCs/>
        </w:rPr>
      </w:pPr>
      <w:r>
        <w:rPr>
          <w:b/>
          <w:bCs/>
        </w:rPr>
        <w:t xml:space="preserve"> </w:t>
      </w:r>
      <w:r>
        <w:rPr>
          <w:rFonts w:asciiTheme="minorHAnsi" w:hAnsiTheme="minorHAnsi" w:cstheme="minorHAnsi"/>
          <w:highlight w:val="yellow"/>
        </w:rPr>
        <w:t>To be added later</w:t>
      </w:r>
      <w:bookmarkStart w:id="6" w:name="_GoBack"/>
      <w:bookmarkEnd w:id="6"/>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250F6" w14:textId="77777777" w:rsidR="007D7747" w:rsidRDefault="007D7747" w:rsidP="004D3B2B">
      <w:r>
        <w:separator/>
      </w:r>
    </w:p>
  </w:endnote>
  <w:endnote w:type="continuationSeparator" w:id="0">
    <w:p w14:paraId="5367374F" w14:textId="77777777" w:rsidR="007D7747" w:rsidRDefault="007D7747"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游明朝">
    <w:altName w:val="MS Mincho"/>
    <w:charset w:val="80"/>
    <w:family w:val="roman"/>
    <w:pitch w:val="variable"/>
    <w:sig w:usb0="00000000" w:usb1="2AC7FCFF"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A41EB" w14:textId="77777777" w:rsidR="007D7747" w:rsidRDefault="007D7747" w:rsidP="004D3B2B">
      <w:r>
        <w:separator/>
      </w:r>
    </w:p>
  </w:footnote>
  <w:footnote w:type="continuationSeparator" w:id="0">
    <w:p w14:paraId="5647C931" w14:textId="77777777" w:rsidR="007D7747" w:rsidRDefault="007D7747" w:rsidP="004D3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188D"/>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67563"/>
    <w:rsid w:val="00370E47"/>
    <w:rsid w:val="003742AC"/>
    <w:rsid w:val="00377CE1"/>
    <w:rsid w:val="003832B7"/>
    <w:rsid w:val="00383820"/>
    <w:rsid w:val="00385BF0"/>
    <w:rsid w:val="0039322A"/>
    <w:rsid w:val="003939FF"/>
    <w:rsid w:val="00397745"/>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723"/>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465"/>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5BA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0D2D"/>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D7747"/>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57F4"/>
    <w:rsid w:val="00E46703"/>
    <w:rsid w:val="00E46886"/>
    <w:rsid w:val="00E47AEF"/>
    <w:rsid w:val="00E51FEB"/>
    <w:rsid w:val="00E53B75"/>
    <w:rsid w:val="00E54E3B"/>
    <w:rsid w:val="00E57565"/>
    <w:rsid w:val="00E577A4"/>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526D6"/>
    <w:pPr>
      <w:widowControl w:val="0"/>
      <w:jc w:val="both"/>
    </w:pPr>
    <w:rPr>
      <w:rFonts w:asciiTheme="minorHAnsi"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A526D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526D6"/>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Obs-prop">
    <w:name w:val="Obs-prop"/>
    <w:basedOn w:val="a1"/>
    <w:next w:val="a1"/>
    <w:qFormat/>
    <w:rsid w:val="004A56BA"/>
    <w:rPr>
      <w:b/>
      <w:bCs/>
    </w:rPr>
  </w:style>
  <w:style w:type="character" w:customStyle="1" w:styleId="UnresolvedMention">
    <w:name w:val="Unresolved Mention"/>
    <w:basedOn w:val="a2"/>
    <w:uiPriority w:val="99"/>
    <w:semiHidden/>
    <w:unhideWhenUsed/>
    <w:rsid w:val="004A56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HTML Cod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526D6"/>
    <w:pPr>
      <w:widowControl w:val="0"/>
      <w:jc w:val="both"/>
    </w:pPr>
    <w:rPr>
      <w:rFonts w:asciiTheme="minorHAnsi"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A526D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526D6"/>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Obs-prop">
    <w:name w:val="Obs-prop"/>
    <w:basedOn w:val="a1"/>
    <w:next w:val="a1"/>
    <w:qFormat/>
    <w:rsid w:val="004A56BA"/>
    <w:rPr>
      <w:b/>
      <w:bCs/>
    </w:rPr>
  </w:style>
  <w:style w:type="character" w:customStyle="1" w:styleId="UnresolvedMention">
    <w:name w:val="Unresolved Mention"/>
    <w:basedOn w:val="a2"/>
    <w:uiPriority w:val="99"/>
    <w:semiHidden/>
    <w:unhideWhenUsed/>
    <w:rsid w:val="004A5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angwon7.kim@lge.com" TargetMode="External"/><Relationship Id="rId18" Type="http://schemas.openxmlformats.org/officeDocument/2006/relationships/hyperlink" Target="file:///D:\Documents\3GPP\tsg_ran\WG2\TSGR2_113-e\Docs\R2-2101422.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28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3-e\Docs\R2-2101834.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063.zip" TargetMode="External"/><Relationship Id="rId20" Type="http://schemas.openxmlformats.org/officeDocument/2006/relationships/hyperlink" Target="https://www.3gpp.org/ftp/tsg_ran/WG2_RL2//TSGR2_113-e/Docs/R2-2100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angjing@catt.c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3-e\Docs\R2-21014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deep.k.palat@inte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C4A47B-8D01-4A00-B0C3-D3AD888B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3829</Words>
  <Characters>21826</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2021-01-27T23:22:00Z</dcterms:created>
  <dcterms:modified xsi:type="dcterms:W3CDTF">2021-01-28T02:57:00Z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