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1E10D" w14:textId="77777777" w:rsidR="00FD12AE" w:rsidRDefault="00E776F1">
      <w:pPr>
        <w:pStyle w:val="3GPPHeader"/>
        <w:spacing w:after="60"/>
        <w:rPr>
          <w:sz w:val="32"/>
          <w:szCs w:val="32"/>
          <w:highlight w:val="yellow"/>
        </w:rPr>
      </w:pPr>
      <w:r>
        <w:t>3GPP TSG-RAN WG2#113-e</w:t>
      </w:r>
      <w:r>
        <w:tab/>
      </w:r>
      <w:r>
        <w:rPr>
          <w:sz w:val="32"/>
          <w:szCs w:val="32"/>
        </w:rPr>
        <w:t>DocNumber</w:t>
      </w:r>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만든 이" w:date="2021-01-26T09:49:00Z">
        <w:r w:rsidDel="00103356">
          <w:delText>2020</w:delText>
        </w:r>
      </w:del>
      <w:ins w:id="1" w:author="만든 이"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Misc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[AT113-e][006][NR15] Measurements Misc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만든 이" w:date="2021-01-26T09:49:00Z">
        <w:r w:rsidDel="00103356">
          <w:rPr>
            <w:b/>
            <w:color w:val="FF0000"/>
          </w:rPr>
          <w:delText xml:space="preserve">Feb </w:delText>
        </w:r>
      </w:del>
      <w:ins w:id="3" w:author="만든 이"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1"/>
        <w:rPr>
          <w:lang w:eastAsia="ko-KR"/>
        </w:rPr>
      </w:pPr>
      <w:r>
        <w:rPr>
          <w:lang w:eastAsia="ko-KR"/>
        </w:rPr>
        <w:t>2</w:t>
      </w:r>
      <w:r>
        <w:rPr>
          <w:rFonts w:hint="eastAsia"/>
          <w:lang w:eastAsia="ko-KR"/>
        </w:rPr>
        <w:tab/>
      </w:r>
      <w:r>
        <w:rPr>
          <w:lang w:eastAsia="ko-KR"/>
        </w:rPr>
        <w:t>Contact Information</w:t>
      </w:r>
    </w:p>
    <w:tbl>
      <w:tblPr>
        <w:tblStyle w:val="af3"/>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D40F2E"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(Mouaffac)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r>
              <w:rPr>
                <w:lang w:val="en-US"/>
              </w:rPr>
              <w:t>Zhibin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bookmarkStart w:id="4" w:name="_GoBack"/>
        <w:bookmarkEnd w:id="4"/>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558CD568" w:rsidR="00FF640F" w:rsidRPr="00D40F2E" w:rsidRDefault="00FF640F" w:rsidP="00FF640F">
            <w:pPr>
              <w:pStyle w:val="TAC"/>
              <w:rPr>
                <w:rFonts w:eastAsiaTheme="minorEastAsia"/>
                <w:lang w:val="en-US" w:eastAsia="zh-CN"/>
              </w:rPr>
            </w:pPr>
            <w:r>
              <w:rPr>
                <w:rFonts w:eastAsiaTheme="minorEastAsia"/>
                <w:lang w:val="en-US" w:eastAsia="zh-CN"/>
              </w:rPr>
              <w:t>sangwon7.kim</w:t>
            </w:r>
            <w:r>
              <w:rPr>
                <w:rFonts w:eastAsiaTheme="minorEastAsia"/>
                <w:lang w:val="en-US" w:eastAsia="zh-CN"/>
              </w:rPr>
              <w:t>@</w:t>
            </w:r>
            <w:r>
              <w:rPr>
                <w:rFonts w:eastAsiaTheme="minorEastAsia"/>
                <w:lang w:val="en-US" w:eastAsia="zh-CN"/>
              </w:rPr>
              <w:t>lge</w:t>
            </w:r>
            <w:r>
              <w:rPr>
                <w:rFonts w:eastAsiaTheme="minorEastAsia"/>
                <w:lang w:val="en-US" w:eastAsia="zh-CN"/>
              </w:rPr>
              <w:t>.com</w:t>
            </w:r>
          </w:p>
        </w:tc>
      </w:tr>
    </w:tbl>
    <w:p w14:paraId="4F4FBFD7" w14:textId="77777777" w:rsidR="00FD12AE" w:rsidRDefault="00FD12AE">
      <w:pPr>
        <w:rPr>
          <w:rFonts w:ascii="Arial" w:hAnsi="Arial" w:cs="Arial"/>
        </w:rPr>
      </w:pPr>
    </w:p>
    <w:p w14:paraId="417F7146" w14:textId="77777777" w:rsidR="00FD12AE" w:rsidRDefault="00E776F1">
      <w:pPr>
        <w:pStyle w:val="1"/>
      </w:pPr>
      <w:bookmarkStart w:id="5" w:name="_Ref178064866"/>
      <w:r>
        <w:lastRenderedPageBreak/>
        <w:t>3</w:t>
      </w:r>
      <w:r>
        <w:tab/>
        <w:t>Discussion</w:t>
      </w:r>
      <w:bookmarkEnd w:id="5"/>
    </w:p>
    <w:p w14:paraId="51295FEC" w14:textId="77777777" w:rsidR="00FD12AE" w:rsidRDefault="00E776F1">
      <w:pPr>
        <w:pStyle w:val="21"/>
      </w:pPr>
      <w:r>
        <w:t>3.1</w:t>
      </w:r>
      <w:r>
        <w:tab/>
        <w:t>RAN5 LS related</w:t>
      </w:r>
    </w:p>
    <w:p w14:paraId="3B51C43D" w14:textId="77777777" w:rsidR="00FD12AE" w:rsidRDefault="000E4F64">
      <w:pPr>
        <w:pStyle w:val="Doc-title"/>
      </w:pPr>
      <w:hyperlink r:id="rId12" w:tooltip="D:Documents3GPPtsg_ranWG2TSGR2_113-eDocsR2-2100063.zip" w:history="1">
        <w:r w:rsidR="00E776F1">
          <w:rPr>
            <w:rStyle w:val="af8"/>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0E4F64">
      <w:pPr>
        <w:rPr>
          <w:rFonts w:ascii="Arial" w:hAnsi="Arial" w:cs="Arial"/>
        </w:rPr>
      </w:pPr>
      <w:hyperlink r:id="rId13" w:tooltip="D:Documents3GPPtsg_ranWG2TSGR2_113-eDocsR2-2101834.zip" w:history="1">
        <w:r w:rsidR="00E776F1">
          <w:rPr>
            <w:rStyle w:val="af8"/>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afb"/>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afb"/>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7493E38" w14:textId="77777777" w:rsidR="00FD12AE" w:rsidRDefault="00E776F1">
      <w:pPr>
        <w:pStyle w:val="B3"/>
        <w:ind w:left="1702"/>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6"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r>
        <w:rPr>
          <w:i/>
        </w:rPr>
        <w:t>measId</w:t>
      </w:r>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6"/>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lastRenderedPageBreak/>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73"/>
        <w:gridCol w:w="8030"/>
      </w:tblGrid>
      <w:tr w:rsidR="00FD12AE" w14:paraId="7C2B5294" w14:textId="77777777" w:rsidTr="009D589D">
        <w:tc>
          <w:tcPr>
            <w:tcW w:w="840" w:type="dxa"/>
            <w:shd w:val="clear" w:color="auto" w:fill="BFBFBF"/>
          </w:tcPr>
          <w:p w14:paraId="2931014F"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788" w:type="dxa"/>
            <w:shd w:val="clear" w:color="auto" w:fill="BFBFBF"/>
          </w:tcPr>
          <w:p w14:paraId="580C0512"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8227" w:type="dxa"/>
            <w:shd w:val="clear" w:color="auto" w:fill="BFBFBF"/>
          </w:tcPr>
          <w:p w14:paraId="602B676B"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rsidTr="009D589D">
        <w:tc>
          <w:tcPr>
            <w:tcW w:w="840" w:type="dxa"/>
            <w:shd w:val="clear" w:color="auto" w:fill="auto"/>
          </w:tcPr>
          <w:p w14:paraId="250BE863"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788" w:type="dxa"/>
            <w:shd w:val="clear" w:color="auto" w:fill="auto"/>
          </w:tcPr>
          <w:p w14:paraId="54DED1BD" w14:textId="77777777" w:rsidR="00FD12AE" w:rsidRDefault="00E776F1">
            <w:pPr>
              <w:overflowPunct w:val="0"/>
              <w:adjustRightInd w:val="0"/>
              <w:rPr>
                <w:rFonts w:eastAsia="Times New Roman"/>
                <w:color w:val="000000"/>
                <w:lang w:eastAsia="ja-JP"/>
              </w:rPr>
            </w:pPr>
            <w:r>
              <w:rPr>
                <w:rFonts w:eastAsia="Times New Roman"/>
                <w:color w:val="000000"/>
                <w:lang w:eastAsia="ja-JP"/>
              </w:rPr>
              <w:t>Option-B</w:t>
            </w:r>
          </w:p>
        </w:tc>
        <w:tc>
          <w:tcPr>
            <w:tcW w:w="8227" w:type="dxa"/>
            <w:shd w:val="clear" w:color="auto" w:fill="auto"/>
          </w:tcPr>
          <w:p w14:paraId="03212D36"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9D589D">
        <w:tc>
          <w:tcPr>
            <w:tcW w:w="840" w:type="dxa"/>
            <w:shd w:val="clear" w:color="auto" w:fill="auto"/>
          </w:tcPr>
          <w:p w14:paraId="0B7BDBA0" w14:textId="77777777" w:rsidR="00FD12AE" w:rsidRDefault="00E776F1">
            <w:pPr>
              <w:overflowPunct w:val="0"/>
              <w:adjustRightInd w:val="0"/>
              <w:rPr>
                <w:rFonts w:eastAsia="Times New Roman"/>
                <w:color w:val="000000"/>
                <w:lang w:eastAsia="ja-JP"/>
              </w:rPr>
            </w:pPr>
            <w:r>
              <w:rPr>
                <w:rFonts w:eastAsia="Times New Roman"/>
                <w:color w:val="000000"/>
                <w:lang w:eastAsia="ja-JP"/>
              </w:rPr>
              <w:t>ZTE(LiuJing)</w:t>
            </w:r>
          </w:p>
        </w:tc>
        <w:tc>
          <w:tcPr>
            <w:tcW w:w="788" w:type="dxa"/>
            <w:shd w:val="clear" w:color="auto" w:fill="auto"/>
          </w:tcPr>
          <w:p w14:paraId="29A5376F" w14:textId="77777777" w:rsidR="00FD12AE" w:rsidRDefault="00E776F1">
            <w:pPr>
              <w:overflowPunct w:val="0"/>
              <w:adjustRightInd w:val="0"/>
              <w:rPr>
                <w:rFonts w:eastAsia="Times New Roman"/>
                <w:color w:val="000000"/>
                <w:lang w:eastAsia="ja-JP"/>
              </w:rPr>
            </w:pPr>
            <w:r>
              <w:rPr>
                <w:rFonts w:eastAsia="Times New Roman"/>
                <w:color w:val="000000"/>
                <w:lang w:eastAsia="ja-JP"/>
              </w:rPr>
              <w:t>Option-A</w:t>
            </w:r>
          </w:p>
        </w:tc>
        <w:tc>
          <w:tcPr>
            <w:tcW w:w="8227" w:type="dxa"/>
            <w:shd w:val="clear" w:color="auto" w:fill="auto"/>
          </w:tcPr>
          <w:p w14:paraId="424C5A8A"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triggerQuantity or reportQuantity. Without that configuration, the UE is allowed to not perform SINR measurements. </w:t>
            </w:r>
          </w:p>
          <w:p w14:paraId="051C1C9F"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9D589D">
        <w:tc>
          <w:tcPr>
            <w:tcW w:w="840" w:type="dxa"/>
            <w:shd w:val="clear" w:color="auto" w:fill="auto"/>
          </w:tcPr>
          <w:p w14:paraId="0AF21F09"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788" w:type="dxa"/>
            <w:shd w:val="clear" w:color="auto" w:fill="auto"/>
          </w:tcPr>
          <w:p w14:paraId="059D48A2" w14:textId="77777777" w:rsidR="00FD12AE" w:rsidRDefault="00E776F1">
            <w:pPr>
              <w:overflowPunct w:val="0"/>
              <w:adjustRightInd w:val="0"/>
              <w:rPr>
                <w:rFonts w:eastAsia="SimSun"/>
                <w:color w:val="000000"/>
              </w:rPr>
            </w:pPr>
            <w:r>
              <w:rPr>
                <w:rFonts w:hint="eastAsia"/>
                <w:color w:val="000000"/>
              </w:rPr>
              <w:t>O</w:t>
            </w:r>
            <w:r>
              <w:rPr>
                <w:color w:val="000000"/>
              </w:rPr>
              <w:t>ption B</w:t>
            </w:r>
          </w:p>
        </w:tc>
        <w:tc>
          <w:tcPr>
            <w:tcW w:w="8227"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djustRightInd w:val="0"/>
              <w:rPr>
                <w:rFonts w:eastAsia="Yu Mincho"/>
                <w:color w:val="000000"/>
                <w:lang w:val="en-GB" w:eastAsia="ja-JP"/>
              </w:rPr>
            </w:pPr>
          </w:p>
          <w:p w14:paraId="47FB0C80" w14:textId="77777777" w:rsidR="00FD12AE" w:rsidRDefault="00E776F1">
            <w:pPr>
              <w:overflowPunct w:val="0"/>
              <w:adjustRightInd w:val="0"/>
              <w:rPr>
                <w:rFonts w:eastAsia="Times New Roman"/>
                <w:color w:val="000000"/>
                <w:lang w:eastAsia="ja-JP"/>
              </w:rPr>
            </w:pPr>
            <w:r>
              <w:rPr>
                <w:color w:val="000000"/>
              </w:rPr>
              <w:t>Since the agreement uses the wording “ie” instead of “eg”, UE shall not report the SINR measurements when not configured.</w:t>
            </w:r>
          </w:p>
        </w:tc>
      </w:tr>
      <w:tr w:rsidR="00B61CFF" w14:paraId="54B92363" w14:textId="77777777" w:rsidTr="009D589D">
        <w:tc>
          <w:tcPr>
            <w:tcW w:w="840"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lang w:eastAsia="ja-JP"/>
              </w:rPr>
              <w:t>Lenovo</w:t>
            </w:r>
          </w:p>
        </w:tc>
        <w:tc>
          <w:tcPr>
            <w:tcW w:w="788"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lang w:eastAsia="ja-JP"/>
              </w:rPr>
              <w:t>Option-B</w:t>
            </w:r>
          </w:p>
        </w:tc>
        <w:tc>
          <w:tcPr>
            <w:tcW w:w="8227"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r w:rsidRPr="00B61CFF">
              <w:rPr>
                <w:color w:val="000000" w:themeColor="text1"/>
                <w:szCs w:val="21"/>
              </w:rPr>
              <w:t>ReportConfigNR</w:t>
            </w:r>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r w:rsidRPr="00E22C95">
              <w:t xml:space="preserve">MeasReportQuantity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rsrp                      </w:t>
            </w:r>
            <w:r w:rsidRPr="0064098F">
              <w:rPr>
                <w:color w:val="993366"/>
              </w:rPr>
              <w:t>BOOLEAN</w:t>
            </w:r>
            <w:r w:rsidRPr="00E22C95">
              <w:t>,</w:t>
            </w:r>
          </w:p>
          <w:p w14:paraId="3202A861" w14:textId="07A043BF" w:rsidR="00B61CFF" w:rsidRPr="00E22C95" w:rsidRDefault="00B61CFF" w:rsidP="00B61CFF">
            <w:pPr>
              <w:pStyle w:val="PL"/>
            </w:pPr>
            <w:r w:rsidRPr="00E22C95">
              <w:t xml:space="preserve">    rsrq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lastRenderedPageBreak/>
              <w:t xml:space="preserve">    sinr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9D589D">
        <w:tc>
          <w:tcPr>
            <w:tcW w:w="840" w:type="dxa"/>
            <w:shd w:val="clear" w:color="auto" w:fill="auto"/>
          </w:tcPr>
          <w:p w14:paraId="4E1160C3" w14:textId="772E46F1" w:rsidR="002C4B9A" w:rsidRDefault="002C4B9A" w:rsidP="002C4B9A">
            <w:pPr>
              <w:overflowPunct w:val="0"/>
              <w:adjustRightInd w:val="0"/>
              <w:rPr>
                <w:rFonts w:eastAsia="Times New Roman"/>
                <w:color w:val="000000"/>
                <w:lang w:eastAsia="ja-JP"/>
              </w:rPr>
            </w:pPr>
            <w:r>
              <w:rPr>
                <w:color w:val="000000"/>
              </w:rPr>
              <w:lastRenderedPageBreak/>
              <w:t>MediaTek</w:t>
            </w:r>
          </w:p>
        </w:tc>
        <w:tc>
          <w:tcPr>
            <w:tcW w:w="788" w:type="dxa"/>
            <w:shd w:val="clear" w:color="auto" w:fill="auto"/>
          </w:tcPr>
          <w:p w14:paraId="0BB9FAA0" w14:textId="456489CE" w:rsidR="002C4B9A" w:rsidRDefault="002C4B9A" w:rsidP="002C4B9A">
            <w:pPr>
              <w:overflowPunct w:val="0"/>
              <w:adjustRightInd w:val="0"/>
              <w:rPr>
                <w:rFonts w:eastAsia="Times New Roman"/>
                <w:color w:val="000000"/>
                <w:lang w:eastAsia="ja-JP"/>
              </w:rPr>
            </w:pPr>
            <w:r>
              <w:rPr>
                <w:color w:val="000000"/>
              </w:rPr>
              <w:t>Option A</w:t>
            </w:r>
          </w:p>
        </w:tc>
        <w:tc>
          <w:tcPr>
            <w:tcW w:w="8227"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9D589D">
        <w:tc>
          <w:tcPr>
            <w:tcW w:w="840"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788"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8227"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9D589D">
        <w:tc>
          <w:tcPr>
            <w:tcW w:w="840"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lang w:eastAsia="ja-JP"/>
              </w:rPr>
              <w:t>Samsung</w:t>
            </w:r>
          </w:p>
        </w:tc>
        <w:tc>
          <w:tcPr>
            <w:tcW w:w="788"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lang w:eastAsia="ja-JP"/>
              </w:rPr>
              <w:t>Recommend Option-B</w:t>
            </w:r>
          </w:p>
        </w:tc>
        <w:tc>
          <w:tcPr>
            <w:tcW w:w="8227" w:type="dxa"/>
            <w:shd w:val="clear" w:color="auto" w:fill="auto"/>
          </w:tcPr>
          <w:p w14:paraId="239486F2" w14:textId="77777777" w:rsidR="006C285B" w:rsidRDefault="006C285B" w:rsidP="00E17B00">
            <w:pPr>
              <w:overflowPunct w:val="0"/>
              <w:adjustRightInd w:val="0"/>
              <w:rPr>
                <w:rFonts w:eastAsia="Times New Roman"/>
                <w:color w:val="000000"/>
                <w:lang w:eastAsia="ja-JP"/>
              </w:rPr>
            </w:pPr>
            <w:r>
              <w:rPr>
                <w:rFonts w:eastAsia="Times New Roman"/>
                <w:color w:val="000000"/>
                <w:lang w:eastAsia="ja-JP"/>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lang w:eastAsia="ja-JP"/>
              </w:rPr>
              <w:t>(it may be good to discuss/ conclude whether in general optional fields in UL are allowed to be sent only if procedures explicitly state this is allowed)</w:t>
            </w:r>
          </w:p>
        </w:tc>
      </w:tr>
      <w:tr w:rsidR="00B844E5" w14:paraId="405FD88A" w14:textId="77777777" w:rsidTr="009D589D">
        <w:tc>
          <w:tcPr>
            <w:tcW w:w="840" w:type="dxa"/>
            <w:shd w:val="clear" w:color="auto" w:fill="auto"/>
          </w:tcPr>
          <w:p w14:paraId="133A77D9" w14:textId="4704C0EB" w:rsidR="00B844E5" w:rsidRDefault="00B844E5" w:rsidP="00B844E5">
            <w:pPr>
              <w:overflowPunct w:val="0"/>
              <w:adjustRightInd w:val="0"/>
              <w:rPr>
                <w:rFonts w:eastAsia="Times New Roman"/>
                <w:color w:val="000000"/>
                <w:lang w:eastAsia="ja-JP"/>
              </w:rPr>
            </w:pPr>
            <w:r>
              <w:rPr>
                <w:rFonts w:eastAsia="Times New Roman"/>
                <w:color w:val="000000"/>
                <w:lang w:eastAsia="ja-JP"/>
              </w:rPr>
              <w:t>Qcom</w:t>
            </w:r>
          </w:p>
        </w:tc>
        <w:tc>
          <w:tcPr>
            <w:tcW w:w="788" w:type="dxa"/>
            <w:shd w:val="clear" w:color="auto" w:fill="auto"/>
          </w:tcPr>
          <w:p w14:paraId="4514897D" w14:textId="1C69CBE5"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Any </w:t>
            </w:r>
          </w:p>
        </w:tc>
        <w:tc>
          <w:tcPr>
            <w:tcW w:w="8227" w:type="dxa"/>
            <w:shd w:val="clear" w:color="auto" w:fill="auto"/>
          </w:tcPr>
          <w:p w14:paraId="21BFBF79" w14:textId="77777777"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We see a value in supporting </w:t>
            </w:r>
            <w:r w:rsidRPr="00712A95">
              <w:rPr>
                <w:rFonts w:eastAsia="Times New Roman"/>
                <w:b/>
                <w:bCs/>
                <w:color w:val="000000"/>
                <w:lang w:eastAsia="ja-JP"/>
              </w:rPr>
              <w:t>Option-A</w:t>
            </w:r>
            <w:r>
              <w:rPr>
                <w:rFonts w:eastAsia="Times New Roman"/>
                <w:color w:val="000000"/>
                <w:lang w:eastAsia="ja-JP"/>
              </w:rPr>
              <w:t xml:space="preserve">, where the SINR reported by the UE can be an additional benefit. However, if Infra vendors see no value in providing this info, we’re fine going with </w:t>
            </w:r>
            <w:r w:rsidRPr="00712A95">
              <w:rPr>
                <w:rFonts w:eastAsia="Times New Roman"/>
                <w:b/>
                <w:bCs/>
                <w:color w:val="000000"/>
                <w:lang w:eastAsia="ja-JP"/>
              </w:rPr>
              <w:t>Option-B</w:t>
            </w:r>
            <w:r>
              <w:rPr>
                <w:rFonts w:eastAsia="Times New Roman"/>
                <w:color w:val="000000"/>
                <w:lang w:eastAsia="ja-JP"/>
              </w:rPr>
              <w:t xml:space="preserve">. </w:t>
            </w:r>
          </w:p>
          <w:p w14:paraId="3FEB4917" w14:textId="54215009" w:rsidR="00B844E5" w:rsidRDefault="00B844E5" w:rsidP="00B844E5">
            <w:pPr>
              <w:overflowPunct w:val="0"/>
              <w:adjustRightInd w:val="0"/>
              <w:rPr>
                <w:rFonts w:eastAsia="Times New Roman"/>
                <w:color w:val="000000"/>
                <w:lang w:eastAsia="ja-JP"/>
              </w:rPr>
            </w:pPr>
            <w:r w:rsidRPr="00126D4A">
              <w:rPr>
                <w:rFonts w:eastAsia="Times New Roman"/>
                <w:b/>
                <w:bCs/>
                <w:color w:val="000000"/>
                <w:u w:val="single"/>
                <w:lang w:eastAsia="ja-JP"/>
              </w:rPr>
              <w:t>It’s necessary to add clarification into the spec, to remove this confusion.</w:t>
            </w:r>
          </w:p>
        </w:tc>
      </w:tr>
      <w:tr w:rsidR="00474D40" w14:paraId="77782E31" w14:textId="77777777" w:rsidTr="009D589D">
        <w:tc>
          <w:tcPr>
            <w:tcW w:w="840" w:type="dxa"/>
            <w:shd w:val="clear" w:color="auto" w:fill="auto"/>
          </w:tcPr>
          <w:p w14:paraId="3E38C9FB" w14:textId="20066D26" w:rsidR="00474D40" w:rsidRDefault="00474D40" w:rsidP="00B844E5">
            <w:pPr>
              <w:overflowPunct w:val="0"/>
              <w:adjustRightInd w:val="0"/>
              <w:rPr>
                <w:rFonts w:eastAsia="Times New Roman"/>
                <w:color w:val="000000"/>
                <w:lang w:eastAsia="ja-JP"/>
              </w:rPr>
            </w:pPr>
            <w:r>
              <w:rPr>
                <w:rFonts w:eastAsia="Times New Roman"/>
                <w:color w:val="000000"/>
                <w:lang w:eastAsia="ja-JP"/>
              </w:rPr>
              <w:t>Apple</w:t>
            </w:r>
          </w:p>
        </w:tc>
        <w:tc>
          <w:tcPr>
            <w:tcW w:w="788" w:type="dxa"/>
            <w:shd w:val="clear" w:color="auto" w:fill="auto"/>
          </w:tcPr>
          <w:p w14:paraId="23A97E59" w14:textId="6638F328" w:rsidR="00474D40" w:rsidRDefault="00474D40" w:rsidP="00B844E5">
            <w:pPr>
              <w:overflowPunct w:val="0"/>
              <w:adjustRightInd w:val="0"/>
              <w:rPr>
                <w:rFonts w:eastAsia="Times New Roman"/>
                <w:color w:val="000000"/>
                <w:lang w:eastAsia="ja-JP"/>
              </w:rPr>
            </w:pPr>
            <w:r>
              <w:rPr>
                <w:rFonts w:eastAsia="Times New Roman"/>
                <w:color w:val="000000"/>
                <w:lang w:eastAsia="ja-JP"/>
              </w:rPr>
              <w:t>Option A</w:t>
            </w:r>
          </w:p>
        </w:tc>
        <w:tc>
          <w:tcPr>
            <w:tcW w:w="8227" w:type="dxa"/>
            <w:shd w:val="clear" w:color="auto" w:fill="auto"/>
          </w:tcPr>
          <w:p w14:paraId="3860DFD8" w14:textId="611F0E88" w:rsidR="00474D40" w:rsidRDefault="00474D40" w:rsidP="00B844E5">
            <w:pPr>
              <w:overflowPunct w:val="0"/>
              <w:adjustRightInd w:val="0"/>
              <w:rPr>
                <w:rFonts w:eastAsia="Times New Roman"/>
                <w:color w:val="000000"/>
                <w:lang w:eastAsia="ja-JP"/>
              </w:rPr>
            </w:pPr>
            <w:r>
              <w:rPr>
                <w:rFonts w:eastAsia="Times New Roman"/>
                <w:color w:val="000000"/>
                <w:lang w:eastAsia="ja-JP"/>
              </w:rPr>
              <w:t>Agree with MediaTeK. UEs are fine to always include SINR for the serving cells.</w:t>
            </w:r>
          </w:p>
        </w:tc>
      </w:tr>
      <w:tr w:rsidR="00224BD8" w14:paraId="4B5038C2" w14:textId="77777777" w:rsidTr="009D589D">
        <w:tc>
          <w:tcPr>
            <w:tcW w:w="840"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788" w:type="dxa"/>
            <w:shd w:val="clear" w:color="auto" w:fill="auto"/>
          </w:tcPr>
          <w:p w14:paraId="3FDC5163" w14:textId="3C6FB08B" w:rsidR="00224BD8" w:rsidRDefault="00224BD8" w:rsidP="00224BD8">
            <w:pPr>
              <w:overflowPunct w:val="0"/>
              <w:adjustRightInd w:val="0"/>
              <w:rPr>
                <w:rFonts w:eastAsia="Times New Roman"/>
                <w:color w:val="000000"/>
                <w:lang w:eastAsia="ja-JP"/>
              </w:rPr>
            </w:pPr>
            <w:r>
              <w:rPr>
                <w:rFonts w:eastAsia="Times New Roman"/>
                <w:color w:val="000000"/>
                <w:lang w:eastAsia="ja-JP"/>
              </w:rPr>
              <w:t>Option A</w:t>
            </w:r>
          </w:p>
        </w:tc>
        <w:tc>
          <w:tcPr>
            <w:tcW w:w="8227"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9D589D">
        <w:tc>
          <w:tcPr>
            <w:tcW w:w="840"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788" w:type="dxa"/>
            <w:shd w:val="clear" w:color="auto" w:fill="auto"/>
          </w:tcPr>
          <w:p w14:paraId="183CC6AB" w14:textId="7C9529CA" w:rsidR="009D589D" w:rsidRDefault="00F9432C" w:rsidP="009D589D">
            <w:pPr>
              <w:overflowPunct w:val="0"/>
              <w:adjustRightInd w:val="0"/>
              <w:rPr>
                <w:rFonts w:eastAsia="Times New Roman"/>
                <w:color w:val="000000"/>
                <w:lang w:eastAsia="ja-JP"/>
              </w:rPr>
            </w:pPr>
            <w:r>
              <w:rPr>
                <w:rFonts w:eastAsia="Times New Roman"/>
                <w:color w:val="000000"/>
                <w:lang w:eastAsia="ja-JP"/>
              </w:rPr>
              <w:t>Option A</w:t>
            </w:r>
          </w:p>
        </w:tc>
        <w:tc>
          <w:tcPr>
            <w:tcW w:w="8227"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bl>
    <w:p w14:paraId="04642C1F"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w:t>
            </w:r>
            <w:r>
              <w:rPr>
                <w:rFonts w:eastAsia="SimSun"/>
                <w:b/>
                <w:bCs/>
                <w:color w:val="000000"/>
                <w:lang w:eastAsia="ja-JP"/>
              </w:rPr>
              <w:lastRenderedPageBreak/>
              <w:t>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lang w:eastAsia="ja-JP"/>
              </w:rPr>
            </w:pPr>
            <w:r>
              <w:rPr>
                <w:rFonts w:eastAsia="Times New Roman"/>
                <w:color w:val="000000"/>
                <w:lang w:eastAsia="ja-JP"/>
              </w:rPr>
              <w:lastRenderedPageBreak/>
              <w:t>Ericsson</w:t>
            </w:r>
          </w:p>
        </w:tc>
        <w:tc>
          <w:tcPr>
            <w:tcW w:w="1418" w:type="dxa"/>
            <w:shd w:val="clear" w:color="auto" w:fill="auto"/>
          </w:tcPr>
          <w:p w14:paraId="1AA9DF60"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lang w:eastAsia="ja-JP"/>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lang w:eastAsia="ja-JP"/>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lang w:eastAsia="ja-JP"/>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726F808C" w14:textId="1AAF6699" w:rsidR="00B844E5" w:rsidRDefault="00B844E5" w:rsidP="00B844E5">
            <w:pPr>
              <w:overflowPunct w:val="0"/>
              <w:adjustRightInd w:val="0"/>
              <w:rPr>
                <w:rFonts w:eastAsia="Times New Roman"/>
                <w:color w:val="000000"/>
                <w:lang w:eastAsia="ja-JP"/>
              </w:rPr>
            </w:pPr>
            <w:r>
              <w:rPr>
                <w:rFonts w:eastAsia="Times New Roman"/>
                <w:color w:val="000000"/>
                <w:lang w:eastAsia="ja-JP"/>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It’s clear from the feedback from other companies that </w:t>
            </w:r>
            <w:r w:rsidRPr="00B844E5">
              <w:rPr>
                <w:rFonts w:eastAsia="Times New Roman"/>
                <w:b/>
                <w:bCs/>
                <w:color w:val="000000"/>
                <w:lang w:eastAsia="ja-JP"/>
              </w:rPr>
              <w:t xml:space="preserve">there </w:t>
            </w:r>
            <w:r>
              <w:rPr>
                <w:rFonts w:eastAsia="Times New Roman"/>
                <w:b/>
                <w:bCs/>
                <w:color w:val="000000"/>
                <w:lang w:eastAsia="ja-JP"/>
              </w:rPr>
              <w:t xml:space="preserve">are different </w:t>
            </w:r>
            <w:r w:rsidRPr="00B844E5">
              <w:rPr>
                <w:rFonts w:eastAsia="Times New Roman"/>
                <w:b/>
                <w:bCs/>
                <w:color w:val="000000"/>
                <w:lang w:eastAsia="ja-JP"/>
              </w:rPr>
              <w:t>interpretation</w:t>
            </w:r>
            <w:r>
              <w:rPr>
                <w:rFonts w:eastAsia="Times New Roman"/>
                <w:b/>
                <w:bCs/>
                <w:color w:val="000000"/>
                <w:lang w:eastAsia="ja-JP"/>
              </w:rPr>
              <w:t>s</w:t>
            </w:r>
            <w:r w:rsidRPr="00B844E5">
              <w:rPr>
                <w:rFonts w:eastAsia="Times New Roman"/>
                <w:b/>
                <w:bCs/>
                <w:color w:val="000000"/>
                <w:lang w:eastAsia="ja-JP"/>
              </w:rPr>
              <w:t xml:space="preserve"> </w:t>
            </w:r>
            <w:r>
              <w:rPr>
                <w:rFonts w:eastAsia="Times New Roman"/>
                <w:b/>
                <w:bCs/>
                <w:color w:val="000000"/>
                <w:lang w:eastAsia="ja-JP"/>
              </w:rPr>
              <w:t>to</w:t>
            </w:r>
            <w:r w:rsidRPr="00B844E5">
              <w:rPr>
                <w:rFonts w:eastAsia="Times New Roman"/>
                <w:b/>
                <w:bCs/>
                <w:color w:val="000000"/>
                <w:lang w:eastAsia="ja-JP"/>
              </w:rPr>
              <w:t xml:space="preserve"> the current spec</w:t>
            </w:r>
            <w:r>
              <w:rPr>
                <w:rFonts w:eastAsia="Times New Roman"/>
                <w:color w:val="000000"/>
                <w:lang w:eastAsia="ja-JP"/>
              </w:rPr>
              <w:t xml:space="preserve"> </w:t>
            </w:r>
            <w:r w:rsidRPr="00B844E5">
              <w:rPr>
                <w:rFonts w:eastAsia="Times New Roman"/>
                <w:color w:val="000000"/>
                <w:lang w:eastAsia="ja-JP"/>
              </w:rPr>
              <w:sym w:font="Wingdings" w:char="F0E0"/>
            </w:r>
            <w:r>
              <w:rPr>
                <w:rFonts w:eastAsia="Times New Roman"/>
                <w:color w:val="000000"/>
                <w:lang w:eastAsia="ja-JP"/>
              </w:rPr>
              <w:t xml:space="preserve"> clarification is needed.</w:t>
            </w:r>
          </w:p>
          <w:p w14:paraId="3AA35D9E" w14:textId="699E5C07" w:rsidR="00B844E5" w:rsidRDefault="00B844E5" w:rsidP="00B844E5">
            <w:pPr>
              <w:overflowPunct w:val="0"/>
              <w:adjustRightInd w:val="0"/>
              <w:rPr>
                <w:rFonts w:eastAsia="Times New Roman"/>
                <w:color w:val="000000"/>
                <w:lang w:eastAsia="ja-JP"/>
              </w:rPr>
            </w:pPr>
            <w:r>
              <w:rPr>
                <w:rFonts w:eastAsia="Times New Roman"/>
                <w:color w:val="000000"/>
                <w:lang w:eastAsia="ja-JP"/>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lang w:eastAsia="ja-JP"/>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lang w:eastAsia="ja-JP"/>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맑은 고딕"/>
                <w:color w:val="000000"/>
              </w:rPr>
            </w:pPr>
            <w:r>
              <w:rPr>
                <w:rFonts w:eastAsia="맑은 고딕"/>
                <w:color w:val="000000"/>
              </w:rPr>
              <w:t>The U</w:t>
            </w:r>
            <w:r w:rsidR="00443B65">
              <w:rPr>
                <w:rFonts w:eastAsia="맑은 고딕"/>
                <w:color w:val="000000"/>
              </w:rPr>
              <w:t xml:space="preserve">E behavior in option A is already properly captured in </w:t>
            </w:r>
            <w:r>
              <w:rPr>
                <w:rFonts w:eastAsia="맑은 고딕"/>
                <w:color w:val="000000"/>
              </w:rPr>
              <w:t xml:space="preserve">the </w:t>
            </w:r>
            <w:r w:rsidR="00443B65">
              <w:rPr>
                <w:rFonts w:eastAsia="맑은 고딕"/>
                <w:color w:val="000000"/>
              </w:rPr>
              <w:t>specification.</w:t>
            </w:r>
          </w:p>
        </w:tc>
      </w:tr>
    </w:tbl>
    <w:p w14:paraId="77A346FE"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21"/>
      </w:pPr>
      <w:r>
        <w:t>3.2</w:t>
      </w:r>
      <w:r>
        <w:tab/>
        <w:t>On trigger quantity related clarification</w:t>
      </w:r>
    </w:p>
    <w:p w14:paraId="0B7914C5" w14:textId="77777777" w:rsidR="00FD12AE" w:rsidRDefault="000E4F64">
      <w:pPr>
        <w:pStyle w:val="Doc-title"/>
      </w:pPr>
      <w:hyperlink r:id="rId14" w:tooltip="D:Documents3GPPtsg_ranWG2TSGR2_113-eDocsR2-2101422.zip" w:history="1">
        <w:r w:rsidR="00E776F1">
          <w:rPr>
            <w:rStyle w:val="af8"/>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0E4F64">
      <w:pPr>
        <w:pStyle w:val="Doc-title"/>
      </w:pPr>
      <w:hyperlink r:id="rId15" w:tooltip="D:Documents3GPPtsg_ranWG2TSGR2_113-eDocsR2-2101423.zip" w:history="1">
        <w:r w:rsidR="00E776F1">
          <w:rPr>
            <w:rStyle w:val="af8"/>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there is an explicit parameter called triggerQuantity in RRM, to indicate what was used as triggerQuantity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7B8E7413"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w:t>
            </w:r>
            <w:r>
              <w:rPr>
                <w:rFonts w:eastAsia="Times New Roman"/>
                <w:color w:val="000000"/>
                <w:lang w:eastAsia="ja-JP"/>
              </w:rPr>
              <w:lastRenderedPageBreak/>
              <w:t xml:space="preserve">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r>
              <w:rPr>
                <w:highlight w:val="yellow"/>
              </w:rPr>
              <w:t>MeasTriggerQuantityOffset</w:t>
            </w:r>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Hysteresis,</w:t>
            </w:r>
          </w:p>
          <w:p w14:paraId="7C742CC4" w14:textId="77777777" w:rsidR="00FD12AE" w:rsidRDefault="00E776F1">
            <w:pPr>
              <w:pStyle w:val="PL"/>
            </w:pPr>
            <w:r>
              <w:t xml:space="preserve">            timeToTrigger              TimeToTrigger,</w:t>
            </w:r>
          </w:p>
          <w:p w14:paraId="0FE658C9" w14:textId="77777777" w:rsidR="00FD12AE" w:rsidRDefault="00E776F1">
            <w:pPr>
              <w:pStyle w:val="PL"/>
            </w:pPr>
            <w:r>
              <w:t xml:space="preserve">            useWhiteCellList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r>
              <w:rPr>
                <w:highlight w:val="yellow"/>
              </w:rPr>
              <w:t>MeasTriggerQuantity</w:t>
            </w:r>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Hysteresis,</w:t>
            </w:r>
          </w:p>
          <w:p w14:paraId="6CC82FFE" w14:textId="77777777" w:rsidR="00FD12AE" w:rsidRDefault="00E776F1">
            <w:pPr>
              <w:pStyle w:val="PL"/>
            </w:pPr>
            <w:r>
              <w:t xml:space="preserve">            timeToTrigger              TimeToTrigger,</w:t>
            </w:r>
          </w:p>
          <w:p w14:paraId="56E620A1" w14:textId="77777777" w:rsidR="00FD12AE" w:rsidRDefault="00E776F1">
            <w:pPr>
              <w:pStyle w:val="PL"/>
            </w:pPr>
            <w:r>
              <w:t xml:space="preserve">            useWhiteCellList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SimSun"/>
                <w:color w:val="000000"/>
              </w:rPr>
            </w:pPr>
            <w:r>
              <w:rPr>
                <w:rFonts w:hint="eastAsia"/>
                <w:color w:val="000000"/>
              </w:rPr>
              <w:lastRenderedPageBreak/>
              <w:t>H</w:t>
            </w:r>
            <w:r>
              <w:rPr>
                <w:color w:val="000000"/>
              </w:rPr>
              <w:t>uawei, HiSilicon</w:t>
            </w:r>
          </w:p>
        </w:tc>
        <w:tc>
          <w:tcPr>
            <w:tcW w:w="1418" w:type="dxa"/>
            <w:shd w:val="clear" w:color="auto" w:fill="auto"/>
          </w:tcPr>
          <w:p w14:paraId="30DA2DBF"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a3-Offset/a6-Offset/aN-ThresholdM</w:t>
            </w:r>
            <w:r>
              <w:rPr>
                <w:rFonts w:eastAsia="Times New Roman"/>
                <w:color w:val="000000"/>
                <w:lang w:eastAsia="ja-JP"/>
              </w:rPr>
              <w:t xml:space="preserve"> is </w:t>
            </w:r>
            <w:r>
              <w:rPr>
                <w:rFonts w:eastAsia="Times New Roman"/>
                <w:i/>
                <w:color w:val="000000"/>
                <w:lang w:eastAsia="ja-JP"/>
              </w:rPr>
              <w:t>MeasTriggerQuantityOffset</w:t>
            </w:r>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lang w:eastAsia="ja-JP"/>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lang w:eastAsia="ja-JP"/>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lang w:eastAsia="ja-JP"/>
              </w:rPr>
            </w:pPr>
            <w:r>
              <w:rPr>
                <w:rFonts w:eastAsia="Times New Roman"/>
                <w:color w:val="000000"/>
                <w:lang w:eastAsia="ja-JP"/>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lang w:eastAsia="ja-JP"/>
              </w:rPr>
            </w:pPr>
            <w:r>
              <w:rPr>
                <w:rFonts w:eastAsia="Times New Roman"/>
                <w:color w:val="000000"/>
                <w:lang w:eastAsia="ja-JP"/>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bl>
    <w:p w14:paraId="1B6EE5E3"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21"/>
      </w:pPr>
      <w:r>
        <w:t>3.3</w:t>
      </w:r>
      <w:r>
        <w:tab/>
        <w:t>On stored SIB validity related clarification</w:t>
      </w:r>
    </w:p>
    <w:p w14:paraId="2B2816E4" w14:textId="77777777" w:rsidR="00FD12AE" w:rsidRDefault="000E4F64">
      <w:pPr>
        <w:pStyle w:val="Doc-title"/>
      </w:pPr>
      <w:hyperlink r:id="rId16" w:history="1">
        <w:r w:rsidR="00E776F1">
          <w:rPr>
            <w:rStyle w:val="af8"/>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lastRenderedPageBreak/>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r>
              <w:rPr>
                <w:rFonts w:eastAsia="Times New Roman"/>
                <w:i/>
                <w:iCs/>
                <w:color w:val="000000"/>
                <w:lang w:eastAsia="ja-JP"/>
              </w:rPr>
              <w:t>systeminformationAreaID</w:t>
            </w:r>
            <w:r>
              <w:rPr>
                <w:rFonts w:eastAsia="Times New Roman"/>
                <w:color w:val="000000"/>
                <w:lang w:eastAsia="ja-JP"/>
              </w:rPr>
              <w:t xml:space="preserve"> and a broadcasted </w:t>
            </w:r>
            <w:r>
              <w:rPr>
                <w:rFonts w:eastAsia="Times New Roman"/>
                <w:i/>
                <w:iCs/>
                <w:color w:val="000000"/>
                <w:lang w:eastAsia="ja-JP"/>
              </w:rPr>
              <w:t>systeminformationAreaID</w:t>
            </w:r>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areaScope and systemInformationAreaID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lang w:eastAsia="ja-JP"/>
              </w:rPr>
            </w:pPr>
            <w:r>
              <w:rPr>
                <w:rFonts w:eastAsia="Times New Roman"/>
                <w:color w:val="000000"/>
                <w:lang w:eastAsia="ja-JP"/>
              </w:rPr>
              <w:t xml:space="preserve">The presence of </w:t>
            </w:r>
            <w:r w:rsidRPr="00840D93">
              <w:rPr>
                <w:rFonts w:eastAsia="Times New Roman"/>
                <w:color w:val="000000"/>
                <w:lang w:eastAsia="ja-JP"/>
              </w:rPr>
              <w:t xml:space="preserve">areaScope </w:t>
            </w:r>
            <w:r>
              <w:rPr>
                <w:rFonts w:eastAsia="Times New Roman"/>
                <w:color w:val="000000"/>
                <w:lang w:eastAsia="ja-JP"/>
              </w:rPr>
              <w:t xml:space="preserve">is condition to the presence of </w:t>
            </w:r>
            <w:r w:rsidRPr="00840D93">
              <w:rPr>
                <w:rFonts w:eastAsia="Times New Roman"/>
                <w:color w:val="000000"/>
                <w:lang w:eastAsia="ja-JP"/>
              </w:rPr>
              <w:t>systemInformationAreaID</w:t>
            </w:r>
            <w:r>
              <w:rPr>
                <w:rFonts w:eastAsia="Times New Roman"/>
                <w:color w:val="000000"/>
                <w:lang w:eastAsia="ja-JP"/>
              </w:rPr>
              <w:t xml:space="preserve">. This should be clear from the sentence below in the field description of </w:t>
            </w:r>
            <w:r w:rsidRPr="00840D93">
              <w:rPr>
                <w:rFonts w:eastAsia="Times New Roman"/>
                <w:color w:val="000000"/>
                <w:lang w:eastAsia="ja-JP"/>
              </w:rPr>
              <w:t>systemInformationAreaID</w:t>
            </w:r>
            <w:r>
              <w:rPr>
                <w:rFonts w:eastAsia="Times New Roman"/>
                <w:color w:val="000000"/>
                <w:lang w:eastAsia="ja-JP"/>
              </w:rPr>
              <w:t>.</w:t>
            </w:r>
          </w:p>
          <w:p w14:paraId="074B5F2E" w14:textId="77777777" w:rsidR="00B61CFF" w:rsidRPr="00840D93" w:rsidRDefault="00B61CFF" w:rsidP="00B61CFF">
            <w:pPr>
              <w:overflowPunct w:val="0"/>
              <w:adjustRightInd w:val="0"/>
              <w:rPr>
                <w:rFonts w:eastAsia="Times New Roman"/>
                <w:i/>
                <w:iCs/>
                <w:color w:val="000000"/>
                <w:lang w:eastAsia="ja-JP"/>
              </w:rPr>
            </w:pPr>
            <w:r w:rsidRPr="00840D93">
              <w:rPr>
                <w:rFonts w:eastAsia="Times New Roman"/>
                <w:i/>
                <w:iCs/>
                <w:color w:val="000000"/>
                <w:lang w:eastAsia="ja-JP"/>
              </w:rPr>
              <w:t>“Any SIB with areaScope within the SI is considered to belong to this systemInformationAreaID.”</w:t>
            </w:r>
          </w:p>
          <w:p w14:paraId="718F2B25" w14:textId="49152A33" w:rsidR="00B61CFF" w:rsidRDefault="00B61CFF" w:rsidP="00B61CFF">
            <w:pPr>
              <w:overflowPunct w:val="0"/>
              <w:adjustRightInd w:val="0"/>
              <w:rPr>
                <w:rFonts w:eastAsia="Times New Roman"/>
                <w:color w:val="000000"/>
                <w:lang w:eastAsia="ja-JP"/>
              </w:rPr>
            </w:pPr>
            <w:r>
              <w:rPr>
                <w:rFonts w:eastAsia="Times New Roman"/>
                <w:color w:val="000000"/>
                <w:lang w:eastAsia="ja-JP"/>
              </w:rPr>
              <w:t xml:space="preserve">Therefore, the condition below already implies that </w:t>
            </w:r>
            <w:r w:rsidRPr="00840D93">
              <w:rPr>
                <w:rFonts w:eastAsia="Times New Roman"/>
                <w:color w:val="000000"/>
                <w:lang w:eastAsia="ja-JP"/>
              </w:rPr>
              <w:t>systemInformationAreaID</w:t>
            </w:r>
            <w:r>
              <w:rPr>
                <w:rFonts w:eastAsia="Times New Roman"/>
                <w:color w:val="000000"/>
                <w:lang w:eastAsia="ja-JP"/>
              </w:rPr>
              <w:t xml:space="preserve"> is present in SIB1 from the serving cell.</w:t>
            </w:r>
          </w:p>
          <w:p w14:paraId="3C480E5D" w14:textId="1C771691" w:rsidR="00B61CFF" w:rsidRDefault="00B61CFF" w:rsidP="00403A50">
            <w:pPr>
              <w:overflowPunct w:val="0"/>
              <w:adjustRightInd w:val="0"/>
              <w:ind w:left="567"/>
              <w:rPr>
                <w:rFonts w:eastAsia="SimSun"/>
                <w:color w:val="000000"/>
              </w:rPr>
            </w:pPr>
            <w:r w:rsidRPr="0031714A">
              <w:rPr>
                <w:rFonts w:ascii="Times New Roman" w:eastAsia="SimSun" w:hAnsi="Times New Roman"/>
                <w:szCs w:val="20"/>
              </w:rPr>
              <w:t>2</w:t>
            </w:r>
            <w:r w:rsidRPr="0031714A">
              <w:rPr>
                <w:rFonts w:ascii="Times New Roman" w:eastAsia="Times New Roman" w:hAnsi="Times New Roman"/>
                <w:szCs w:val="20"/>
              </w:rPr>
              <w:t>&gt;</w:t>
            </w:r>
            <w:r w:rsidRPr="0031714A">
              <w:rPr>
                <w:rFonts w:ascii="Times New Roman" w:eastAsia="Times New Roman" w:hAnsi="Times New Roman"/>
                <w:szCs w:val="20"/>
              </w:rPr>
              <w:tab/>
              <w:t xml:space="preserve">if the </w:t>
            </w:r>
            <w:r w:rsidRPr="0031714A">
              <w:rPr>
                <w:rFonts w:ascii="Times New Roman" w:eastAsia="Times New Roman" w:hAnsi="Times New Roman"/>
                <w:i/>
                <w:szCs w:val="20"/>
              </w:rPr>
              <w:t>areaScope</w:t>
            </w:r>
            <w:r w:rsidRPr="0031714A">
              <w:rPr>
                <w:rFonts w:ascii="Times New Roman" w:eastAsia="Times New Roman" w:hAnsi="Times New Roman"/>
                <w:szCs w:val="20"/>
              </w:rPr>
              <w:t xml:space="preserve"> is associated and its value for the stored version of the SIB is the same as the value received in the </w:t>
            </w:r>
            <w:r w:rsidRPr="0031714A">
              <w:rPr>
                <w:rFonts w:ascii="Times New Roman" w:eastAsia="Times New Roman" w:hAnsi="Times New Roman"/>
                <w:i/>
                <w:szCs w:val="20"/>
              </w:rPr>
              <w:t>si-SchedulingInfo</w:t>
            </w:r>
            <w:r w:rsidRPr="0031714A">
              <w:rPr>
                <w:rFonts w:ascii="Times New Roman" w:eastAsia="Times New Roman" w:hAnsi="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lang w:eastAsia="ja-JP"/>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he network may not provide the systemInformationAreaID in some cases even some SIBs are associated with ‘areaScope’</w:t>
            </w:r>
            <w:r w:rsidRPr="001B1B71">
              <w:rPr>
                <w:rFonts w:eastAsia="Times New Roman"/>
                <w:color w:val="000000"/>
                <w:lang w:eastAsia="ja-JP"/>
              </w:rPr>
              <w:t>”</w:t>
            </w:r>
          </w:p>
          <w:p w14:paraId="31AF8DC3" w14:textId="5B292BD7" w:rsidR="002C4B9A" w:rsidRDefault="002C4B9A" w:rsidP="002C4B9A">
            <w:pPr>
              <w:overflowPunct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practical deployment scenarios.</w:t>
            </w:r>
            <w:r>
              <w:rPr>
                <w:rFonts w:eastAsia="Times New Roman"/>
                <w:color w:val="000000"/>
                <w:lang w:eastAsia="ja-JP"/>
              </w:rPr>
              <w:t xml:space="preserve"> </w:t>
            </w:r>
          </w:p>
          <w:p w14:paraId="0CC18E1F" w14:textId="769FD6C1" w:rsidR="00D3571B" w:rsidRPr="00D3571B" w:rsidRDefault="00D3571B" w:rsidP="00D3571B">
            <w:pPr>
              <w:overflowPunct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SimSun"/>
                <w:color w:val="000000"/>
              </w:rPr>
            </w:pPr>
            <w:r>
              <w:rPr>
                <w:rFonts w:eastAsia="Times New Roman"/>
                <w:color w:val="000000"/>
                <w:lang w:eastAsia="ja-JP"/>
              </w:rPr>
              <w:lastRenderedPageBreak/>
              <w:t>Samsung</w:t>
            </w:r>
          </w:p>
        </w:tc>
        <w:tc>
          <w:tcPr>
            <w:tcW w:w="1418" w:type="dxa"/>
            <w:shd w:val="clear" w:color="auto" w:fill="auto"/>
          </w:tcPr>
          <w:p w14:paraId="20380565" w14:textId="06170BDD" w:rsidR="006C285B" w:rsidRDefault="006C285B" w:rsidP="002C4B9A">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lang w:eastAsia="ja-JP"/>
              </w:rPr>
            </w:pPr>
            <w:r>
              <w:rPr>
                <w:rFonts w:eastAsia="Times New Roman"/>
                <w:color w:val="000000"/>
                <w:lang w:eastAsia="ja-JP"/>
              </w:rPr>
              <w:t xml:space="preserve">We agree there seems no valid case requiring clarification and that </w:t>
            </w:r>
            <w:r w:rsidRPr="006C285B">
              <w:rPr>
                <w:rFonts w:eastAsia="Times New Roman"/>
                <w:color w:val="000000"/>
                <w:lang w:eastAsia="ja-JP"/>
              </w:rPr>
              <w:t>areaScope and systemInformationAreaID will be configured</w:t>
            </w:r>
            <w:r>
              <w:rPr>
                <w:rFonts w:eastAsia="Times New Roman"/>
                <w:color w:val="000000"/>
                <w:lang w:eastAsia="ja-JP"/>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36276C45" w14:textId="75E088C9" w:rsidR="00B844E5" w:rsidRDefault="00B844E5"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No need to complicate the behavior, just to avoid UE reacquiring the SI messages. If no SI Area ID is provided in either stored or broadcasted </w:t>
            </w:r>
            <w:r w:rsidRPr="00B844E5">
              <w:rPr>
                <w:rFonts w:eastAsia="Times New Roman"/>
                <w:color w:val="000000"/>
                <w:lang w:eastAsia="ja-JP"/>
              </w:rPr>
              <w:sym w:font="Wingdings" w:char="F0E0"/>
            </w:r>
            <w:r>
              <w:rPr>
                <w:rFonts w:eastAsia="Times New Roman"/>
                <w:color w:val="000000"/>
                <w:lang w:eastAsia="ja-JP"/>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lang w:eastAsia="ja-JP"/>
              </w:rPr>
            </w:pPr>
            <w:r>
              <w:rPr>
                <w:rFonts w:eastAsia="Times New Roman"/>
                <w:color w:val="000000"/>
                <w:lang w:eastAsia="ja-JP"/>
              </w:rPr>
              <w:t>We think the configuration does not make sense if NW configures areaScope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lang w:eastAsia="ja-JP"/>
              </w:rPr>
              <w:t xml:space="preserve">If the network wants to use area specific SIB, the </w:t>
            </w:r>
            <w:r w:rsidRPr="005D76D9">
              <w:rPr>
                <w:i/>
                <w:sz w:val="22"/>
                <w:lang w:eastAsia="zh-CN"/>
              </w:rPr>
              <w:t>systemInformationAreaID</w:t>
            </w:r>
            <w:r w:rsidRPr="005D76D9">
              <w:rPr>
                <w:sz w:val="22"/>
                <w:lang w:eastAsia="zh-CN"/>
              </w:rPr>
              <w:t xml:space="preserve"> </w:t>
            </w:r>
            <w:r>
              <w:rPr>
                <w:rFonts w:eastAsia="Times New Roman"/>
                <w:color w:val="000000"/>
                <w:lang w:eastAsia="ja-JP"/>
              </w:rPr>
              <w:t>should be provided.</w:t>
            </w:r>
          </w:p>
        </w:tc>
      </w:tr>
    </w:tbl>
    <w:p w14:paraId="7DC48E91"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lang w:eastAsia="ja-JP"/>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SimSun"/>
                <w:color w:val="000000"/>
              </w:rPr>
            </w:pPr>
            <w:r>
              <w:rPr>
                <w:rFonts w:eastAsia="Times New Roman"/>
                <w:color w:val="000000"/>
                <w:lang w:eastAsia="ja-JP"/>
              </w:rPr>
              <w:t>Samsung</w:t>
            </w:r>
          </w:p>
        </w:tc>
        <w:tc>
          <w:tcPr>
            <w:tcW w:w="1418" w:type="dxa"/>
            <w:shd w:val="clear" w:color="auto" w:fill="auto"/>
          </w:tcPr>
          <w:p w14:paraId="3BB99946" w14:textId="53B4E8D0" w:rsidR="006C285B" w:rsidRDefault="006C285B" w:rsidP="002C4B9A">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lang w:eastAsia="ja-JP"/>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5881467B" w14:textId="57B3C14B" w:rsidR="00B844E5" w:rsidRDefault="00B844E5" w:rsidP="002C4B9A">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lang w:eastAsia="ja-JP"/>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lang w:eastAsia="ja-JP"/>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lang w:eastAsia="ja-JP"/>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21"/>
      </w:pPr>
      <w:r>
        <w:t>3.3</w:t>
      </w:r>
      <w:r>
        <w:tab/>
      </w:r>
      <w:r>
        <w:rPr>
          <w:rFonts w:cstheme="minorHAnsi"/>
        </w:rPr>
        <w:t>Other changes</w:t>
      </w:r>
    </w:p>
    <w:p w14:paraId="35715FDB" w14:textId="77777777" w:rsidR="00FD12AE" w:rsidRDefault="000E4F64">
      <w:pPr>
        <w:pStyle w:val="Doc-title"/>
      </w:pPr>
      <w:hyperlink r:id="rId17" w:history="1">
        <w:r w:rsidR="00E776F1">
          <w:rPr>
            <w:rStyle w:val="af8"/>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lastRenderedPageBreak/>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Deleted erroneous reference to clause 5.2.6 (Selection of cell at transition to RRC_IDLE or RRC_INACTIVE state) in TS 38.304, since at re-establishment UE is in RRC_Connected.</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to make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reducedMaxCCs</w:t>
            </w:r>
            <w:r w:rsidRPr="00A10BA2">
              <w:rPr>
                <w:lang w:val="en-GB"/>
              </w:rPr>
              <w:t xml:space="preserve"> in the </w:t>
            </w:r>
            <w:r w:rsidRPr="00672A56">
              <w:rPr>
                <w:highlight w:val="yellow"/>
                <w:lang w:val="en-GB"/>
              </w:rPr>
              <w:t>OverheatingAssistance</w:t>
            </w:r>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reducedCCsDL</w:t>
            </w:r>
            <w:r w:rsidRPr="00A10BA2">
              <w:rPr>
                <w:lang w:val="en-GB"/>
              </w:rPr>
              <w:t xml:space="preserve"> to the number of maximum SCells the UE prefers to be temporarily configured in downlink;</w:t>
            </w:r>
          </w:p>
          <w:p w14:paraId="5223C66A" w14:textId="65E43AF2"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reducedCCsUL</w:t>
            </w:r>
            <w:r w:rsidRPr="00A10BA2">
              <w:rPr>
                <w:lang w:val="en-GB"/>
              </w:rPr>
              <w:t xml:space="preserve"> to the number of maximum S</w:t>
            </w:r>
            <w:r w:rsidR="00B844E5" w:rsidRPr="00A10BA2">
              <w:rPr>
                <w:lang w:val="en-GB"/>
              </w:rPr>
              <w:t>c</w:t>
            </w:r>
            <w:r w:rsidRPr="00A10BA2">
              <w:rPr>
                <w:lang w:val="en-GB"/>
              </w:rPr>
              <w:t>ells the UE prefers to be temporarily configured in uplink;</w:t>
            </w:r>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reducedMaxBW-FR1</w:t>
            </w:r>
            <w:r w:rsidRPr="00A10BA2">
              <w:rPr>
                <w:lang w:val="en-GB"/>
              </w:rPr>
              <w:t xml:space="preserve"> in the </w:t>
            </w:r>
            <w:r w:rsidRPr="00672A56">
              <w:rPr>
                <w:highlight w:val="yellow"/>
                <w:lang w:val="en-GB"/>
              </w:rPr>
              <w:t>OverheatingAssistance</w:t>
            </w:r>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r w:rsidRPr="00672A56">
              <w:rPr>
                <w:highlight w:val="yellow"/>
                <w:lang w:val="en-GB"/>
              </w:rPr>
              <w:t>OverheatingAssistance</w:t>
            </w:r>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w:t>
            </w:r>
            <w:r w:rsidRPr="00A10BA2">
              <w:rPr>
                <w:lang w:val="en-GB"/>
              </w:rPr>
              <w:lastRenderedPageBreak/>
              <w:t>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r w:rsidRPr="00672A56">
              <w:rPr>
                <w:highlight w:val="yellow"/>
                <w:lang w:val="en-GB"/>
              </w:rPr>
              <w:t>OverheatingAssistance</w:t>
            </w:r>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r w:rsidRPr="00672A56">
              <w:rPr>
                <w:highlight w:val="yellow"/>
                <w:lang w:val="en-GB"/>
              </w:rPr>
              <w:t>OverheatingAssistance</w:t>
            </w:r>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t>2&gt;</w:t>
            </w:r>
            <w:r w:rsidRPr="00A10BA2">
              <w:rPr>
                <w:lang w:val="en-GB"/>
              </w:rPr>
              <w:tab/>
              <w:t>else (if the UE no longer experiences an overheating condition):</w:t>
            </w:r>
          </w:p>
          <w:p w14:paraId="56C07091" w14:textId="77777777" w:rsidR="002C4B9A" w:rsidRDefault="002C4B9A" w:rsidP="002C4B9A">
            <w:pPr>
              <w:overflowPunct w:val="0"/>
              <w:adjustRightInd w:val="0"/>
              <w:rPr>
                <w:rFonts w:eastAsia="Times New Roman"/>
                <w:color w:val="000000"/>
                <w:lang w:eastAsia="ja-JP"/>
              </w:rPr>
            </w:pPr>
            <w:r w:rsidRPr="00A10BA2">
              <w:rPr>
                <w:lang w:val="en-GB"/>
              </w:rPr>
              <w:t>3&gt;</w:t>
            </w:r>
            <w:r w:rsidRPr="00A10BA2">
              <w:rPr>
                <w:lang w:val="en-GB"/>
              </w:rPr>
              <w:tab/>
              <w:t xml:space="preserve">do not include </w:t>
            </w:r>
            <w:r w:rsidRPr="00672A56">
              <w:rPr>
                <w:highlight w:val="yellow"/>
                <w:lang w:val="en-GB"/>
              </w:rPr>
              <w:t>reducedMaxCCs</w:t>
            </w:r>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r w:rsidRPr="00672A56">
              <w:rPr>
                <w:highlight w:val="yellow"/>
                <w:lang w:val="en-GB"/>
              </w:rPr>
              <w:t>OverheatingAssistance</w:t>
            </w:r>
            <w:r w:rsidRPr="00A10BA2">
              <w:rPr>
                <w:lang w:val="en-GB"/>
              </w:rPr>
              <w:t xml:space="preserve"> IE;</w:t>
            </w:r>
          </w:p>
          <w:p w14:paraId="3D2D1646" w14:textId="2FAB5659" w:rsidR="002C4B9A" w:rsidRDefault="002C4B9A" w:rsidP="002C4B9A">
            <w:pPr>
              <w:overflowPunct w:val="0"/>
              <w:adjustRightInd w:val="0"/>
              <w:rPr>
                <w:rFonts w:eastAsia="SimSun"/>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cover page. </w:t>
            </w:r>
          </w:p>
          <w:p w14:paraId="1BCEC1F0" w14:textId="7FB63B70" w:rsidR="00D3571B" w:rsidRPr="00B844E5" w:rsidRDefault="00D3571B" w:rsidP="00B844E5">
            <w:pPr>
              <w:pStyle w:val="afb"/>
              <w:numPr>
                <w:ilvl w:val="3"/>
                <w:numId w:val="14"/>
              </w:numPr>
              <w:overflowPunct w:val="0"/>
              <w:adjustRightInd w:val="0"/>
              <w:rPr>
                <w:rFonts w:eastAsia="Times New Roman"/>
                <w:color w:val="000000"/>
                <w:lang w:eastAsia="ja-JP"/>
              </w:rPr>
            </w:pPr>
            <w:r w:rsidRPr="00B844E5">
              <w:rPr>
                <w:rFonts w:eastAsia="Times New Roman"/>
                <w:b/>
                <w:bCs/>
                <w:color w:val="000000"/>
                <w:lang w:eastAsia="ja-JP"/>
              </w:rPr>
              <w:t>IE MIMO-ParametersPerBand</w:t>
            </w:r>
          </w:p>
          <w:p w14:paraId="78E4C0C4" w14:textId="65F2E256" w:rsidR="00D3571B" w:rsidRDefault="00D3571B" w:rsidP="00D3571B">
            <w:pPr>
              <w:overflowPunct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SimSun"/>
                <w:color w:val="000000"/>
              </w:rPr>
            </w:pPr>
            <w:r>
              <w:rPr>
                <w:rFonts w:eastAsia="Times New Roman"/>
                <w:color w:val="000000"/>
                <w:lang w:eastAsia="ja-JP"/>
              </w:rPr>
              <w:t>Samsung</w:t>
            </w:r>
          </w:p>
        </w:tc>
        <w:tc>
          <w:tcPr>
            <w:tcW w:w="1418" w:type="dxa"/>
            <w:shd w:val="clear" w:color="auto" w:fill="auto"/>
          </w:tcPr>
          <w:p w14:paraId="4B49DC98" w14:textId="60B5C08D" w:rsidR="006C285B" w:rsidRDefault="006C285B" w:rsidP="002C4B9A">
            <w:pPr>
              <w:overflowPunct w:val="0"/>
              <w:adjustRightInd w:val="0"/>
              <w:rPr>
                <w:rFonts w:eastAsia="SimSun"/>
                <w:color w:val="000000"/>
              </w:rPr>
            </w:pPr>
            <w:r>
              <w:rPr>
                <w:rFonts w:eastAsia="Times New Roman"/>
                <w:color w:val="000000"/>
                <w:lang w:eastAsia="ja-JP"/>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lang w:eastAsia="ja-JP"/>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324E76D0" w14:textId="243AE881" w:rsidR="00B844E5" w:rsidRDefault="00B844E5" w:rsidP="002C4B9A">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lang w:eastAsia="ja-JP"/>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lang w:eastAsia="ja-JP"/>
              </w:rPr>
            </w:pPr>
            <w:r>
              <w:rPr>
                <w:rFonts w:eastAsia="Times New Roman"/>
                <w:color w:val="000000"/>
                <w:lang w:eastAsia="ja-JP"/>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lang w:eastAsia="ja-JP"/>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w:t>
            </w:r>
            <w:r>
              <w:rPr>
                <w:color w:val="000000"/>
              </w:rPr>
              <w: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lang w:eastAsia="ja-JP"/>
              </w:rPr>
            </w:pPr>
            <w:r w:rsidRPr="00FF640F">
              <w:rPr>
                <w:rFonts w:eastAsia="Times New Roman" w:hint="eastAsia"/>
                <w:color w:val="000000"/>
                <w:lang w:eastAsia="ja-JP"/>
              </w:rPr>
              <w:t xml:space="preserve">Both </w:t>
            </w:r>
            <w:r w:rsidRPr="00FF640F">
              <w:rPr>
                <w:rFonts w:eastAsia="Times New Roman"/>
                <w:color w:val="000000"/>
                <w:lang w:eastAsia="ja-JP"/>
              </w:rPr>
              <w:t>changes</w:t>
            </w:r>
            <w:r w:rsidRPr="00FF640F">
              <w:rPr>
                <w:rFonts w:eastAsia="Times New Roman" w:hint="eastAsia"/>
                <w:color w:val="000000"/>
                <w:lang w:eastAsia="ja-JP"/>
              </w:rPr>
              <w:t xml:space="preserve"> </w:t>
            </w:r>
            <w:r w:rsidRPr="00FF640F">
              <w:rPr>
                <w:rFonts w:eastAsia="Times New Roman"/>
                <w:color w:val="000000"/>
                <w:lang w:eastAsia="ja-JP"/>
              </w:rPr>
              <w:t xml:space="preserve">are acceptable, but the coversheet issue as identified by </w:t>
            </w:r>
            <w:r w:rsidRPr="00FF640F">
              <w:rPr>
                <w:rFonts w:eastAsia="Times New Roman"/>
                <w:color w:val="000000"/>
                <w:lang w:eastAsia="ja-JP"/>
              </w:rPr>
              <w:lastRenderedPageBreak/>
              <w:t>MediaTek, i.e. the condition is not relevant to the IE MIMO-ParametersPerBand</w:t>
            </w:r>
          </w:p>
        </w:tc>
      </w:tr>
    </w:tbl>
    <w:p w14:paraId="546441B5" w14:textId="77777777" w:rsidR="00FD12AE" w:rsidRPr="00FF640F" w:rsidRDefault="00FD12AE">
      <w:pPr>
        <w:rPr>
          <w:rFonts w:cstheme="minorHAnsi"/>
        </w:rPr>
      </w:pPr>
    </w:p>
    <w:p w14:paraId="2539AEB9" w14:textId="77777777" w:rsidR="00FD12AE" w:rsidRDefault="00E776F1">
      <w:pPr>
        <w:pStyle w:val="1"/>
      </w:pPr>
      <w:r>
        <w:t>3</w:t>
      </w:r>
      <w:r>
        <w:tab/>
        <w:t>Conclusion</w:t>
      </w:r>
    </w:p>
    <w:p w14:paraId="30F0AD40" w14:textId="77777777" w:rsidR="00FD12AE" w:rsidRDefault="00E776F1">
      <w:pPr>
        <w:pStyle w:val="a6"/>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78A3B" w14:textId="77777777" w:rsidR="000E4F64" w:rsidRDefault="000E4F64" w:rsidP="004D3B2B">
      <w:r>
        <w:separator/>
      </w:r>
    </w:p>
  </w:endnote>
  <w:endnote w:type="continuationSeparator" w:id="0">
    <w:p w14:paraId="0DF878BF" w14:textId="77777777" w:rsidR="000E4F64" w:rsidRDefault="000E4F64"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D08A2" w14:textId="77777777" w:rsidR="000E4F64" w:rsidRDefault="000E4F64" w:rsidP="004D3B2B">
      <w:r>
        <w:separator/>
      </w:r>
    </w:p>
  </w:footnote>
  <w:footnote w:type="continuationSeparator" w:id="0">
    <w:p w14:paraId="000E2863" w14:textId="77777777" w:rsidR="000E4F64" w:rsidRDefault="000E4F64" w:rsidP="004D3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4455"/>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F640F"/>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FF640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F640F"/>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b"/>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8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0063.zip" TargetMode="External"/><Relationship Id="rId17" Type="http://schemas.openxmlformats.org/officeDocument/2006/relationships/hyperlink" Target="file:///D:/Documents/3GPP/tsg_ran/WG2/RAN2/2101_R2_113e/Docs/R2-210128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514CB-1595-4B46-B0F0-C6A5FEDD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3574</Words>
  <Characters>20372</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2021-01-27T12:20:00Z</dcterms:created>
  <dcterms:modified xsi:type="dcterms:W3CDTF">2021-01-27T14:01:00Z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