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0FB6E1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12ED" w:rsidRPr="008112ED">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Hyperlink"/>
          </w:rPr>
          <w:t>R2-2100057</w:t>
        </w:r>
      </w:hyperlink>
      <w:r>
        <w:t>,</w:t>
      </w:r>
      <w:r w:rsidRPr="00B609C4">
        <w:t xml:space="preserve"> </w:t>
      </w:r>
      <w:hyperlink r:id="rId13" w:tooltip="D:Documents3GPPtsg_ranWG2TSGR2_113-eDocsR2-2101462.zip" w:history="1">
        <w:r w:rsidRPr="00F637D5">
          <w:rPr>
            <w:rStyle w:val="Hyperlink"/>
          </w:rPr>
          <w:t>R2-2101462</w:t>
        </w:r>
      </w:hyperlink>
      <w:r>
        <w:t>,</w:t>
      </w:r>
      <w:r w:rsidRPr="00B609C4">
        <w:t xml:space="preserve"> </w:t>
      </w:r>
      <w:hyperlink r:id="rId14" w:tooltip="D:Documents3GPPtsg_ranWG2TSGR2_113-eDocsR2-2101459.zip" w:history="1">
        <w:r w:rsidRPr="00F637D5">
          <w:rPr>
            <w:rStyle w:val="Hyperlink"/>
          </w:rPr>
          <w:t>R2-2101459</w:t>
        </w:r>
      </w:hyperlink>
      <w:r>
        <w:t>,</w:t>
      </w:r>
      <w:r w:rsidRPr="00B609C4">
        <w:t xml:space="preserve"> </w:t>
      </w:r>
      <w:hyperlink r:id="rId15" w:tooltip="D:Documents3GPPtsg_ranWG2TSGR2_113-eDocsR2-2101166.zip" w:history="1">
        <w:r w:rsidRPr="00F637D5">
          <w:rPr>
            <w:rStyle w:val="Hyperlink"/>
          </w:rPr>
          <w:t>R2-2101166</w:t>
        </w:r>
      </w:hyperlink>
      <w:r>
        <w:t>,</w:t>
      </w:r>
      <w:r w:rsidRPr="00527C63">
        <w:t xml:space="preserve"> </w:t>
      </w:r>
      <w:hyperlink r:id="rId16" w:tooltip="D:Documents3GPPtsg_ranWG2TSGR2_113-eDocsR2-2100945.zip" w:history="1">
        <w:r w:rsidRPr="00F637D5">
          <w:rPr>
            <w:rStyle w:val="Hyperlink"/>
          </w:rPr>
          <w:t>R2-2100945</w:t>
        </w:r>
      </w:hyperlink>
      <w:r>
        <w:t xml:space="preserve">, </w:t>
      </w:r>
      <w:hyperlink r:id="rId17" w:tooltip="D:Documents3GPPtsg_ranWG2TSGR2_113-eDocsR2-2101019.zip" w:history="1">
        <w:r w:rsidRPr="00F637D5">
          <w:rPr>
            <w:rStyle w:val="Hyperlink"/>
          </w:rPr>
          <w:t>R2-2101019</w:t>
        </w:r>
      </w:hyperlink>
      <w:r>
        <w:t xml:space="preserve">, </w:t>
      </w:r>
      <w:hyperlink r:id="rId18" w:tooltip="D:Documents3GPPtsg_ranWG2TSGR2_113-eDocsR2-2101267.zip" w:history="1">
        <w:r w:rsidRPr="00F637D5">
          <w:rPr>
            <w:rStyle w:val="Hyperlink"/>
          </w:rPr>
          <w:t>R2-2101267</w:t>
        </w:r>
      </w:hyperlink>
      <w:r>
        <w:t xml:space="preserve">, </w:t>
      </w:r>
      <w:hyperlink r:id="rId19" w:tooltip="D:Documents3GPPtsg_ranWG2TSGR2_113-eDocsR2-2101268.zip" w:history="1">
        <w:r w:rsidRPr="00F637D5">
          <w:rPr>
            <w:rStyle w:val="Hyperlink"/>
          </w:rPr>
          <w:t>R2-2101268</w:t>
        </w:r>
      </w:hyperlink>
      <w:r>
        <w:t xml:space="preserve">, </w:t>
      </w:r>
      <w:hyperlink r:id="rId20" w:tooltip="D:Documents3GPPtsg_ranWG2TSGR2_113-eDocsR2-2100841.zip" w:history="1">
        <w:r w:rsidRPr="00F637D5">
          <w:rPr>
            <w:rStyle w:val="Hyperlink"/>
          </w:rPr>
          <w:t>R2-2100841</w:t>
        </w:r>
      </w:hyperlink>
      <w:r>
        <w:t xml:space="preserve">, </w:t>
      </w:r>
      <w:hyperlink r:id="rId21" w:tooltip="D:Documents3GPPtsg_ranWG2TSGR2_113-eDocsR2-2100756.zip" w:history="1">
        <w:r w:rsidRPr="00F637D5">
          <w:rPr>
            <w:rStyle w:val="Hyperlink"/>
          </w:rPr>
          <w:t>R2-2100756</w:t>
        </w:r>
      </w:hyperlink>
      <w:r>
        <w:t xml:space="preserve">, </w:t>
      </w:r>
      <w:hyperlink r:id="rId22" w:tooltip="D:Documents3GPPtsg_ranWG2TSGR2_113-eDocsR2-2100757.zip" w:history="1">
        <w:r w:rsidRPr="00F637D5">
          <w:rPr>
            <w:rStyle w:val="Hyperlink"/>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Heading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529637D1" w:rsidR="00400053" w:rsidRDefault="00670002" w:rsidP="00A7619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EEDE6" w14:textId="43FED98A" w:rsidR="00400053" w:rsidRDefault="00670002" w:rsidP="00A7619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9497016" w14:textId="7B0F9D1B" w:rsidR="00400053" w:rsidRDefault="00670002" w:rsidP="00A7619D">
            <w:pPr>
              <w:pStyle w:val="TAC"/>
              <w:spacing w:before="20" w:after="20"/>
              <w:ind w:left="57" w:right="57"/>
              <w:jc w:val="left"/>
              <w:rPr>
                <w:lang w:eastAsia="zh-CN"/>
              </w:rPr>
            </w:pPr>
            <w:r>
              <w:rPr>
                <w:lang w:eastAsia="zh-CN"/>
              </w:rPr>
              <w:t>antonino.orsino@ericsson.com</w:t>
            </w:r>
          </w:p>
        </w:tc>
      </w:tr>
      <w:tr w:rsidR="00400053"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1B0E5F99" w:rsidR="00400053" w:rsidRDefault="00DC4E02" w:rsidP="00A7619D">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A206FC" w14:textId="4E41AA67" w:rsidR="00400053" w:rsidRDefault="00DC4E02" w:rsidP="00A7619D">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DF2BE34" w14:textId="055D9AF2" w:rsidR="00400053" w:rsidRDefault="00DC4E02" w:rsidP="00A7619D">
            <w:pPr>
              <w:pStyle w:val="TAC"/>
              <w:spacing w:before="20" w:after="20"/>
              <w:ind w:left="57" w:right="57"/>
              <w:jc w:val="left"/>
              <w:rPr>
                <w:lang w:eastAsia="zh-CN"/>
              </w:rPr>
            </w:pPr>
            <w:r>
              <w:rPr>
                <w:lang w:eastAsia="zh-CN"/>
              </w:rPr>
              <w:t>mambriss@qti.qualcomm.com</w:t>
            </w:r>
          </w:p>
        </w:tc>
      </w:tr>
      <w:tr w:rsidR="00400053"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F268D9"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AD1E95" w14:textId="77777777" w:rsidR="00400053" w:rsidRDefault="00400053" w:rsidP="00A7619D">
            <w:pPr>
              <w:pStyle w:val="TAC"/>
              <w:spacing w:before="20" w:after="20"/>
              <w:ind w:left="57" w:right="57"/>
              <w:jc w:val="left"/>
              <w:rPr>
                <w:lang w:eastAsia="zh-CN"/>
              </w:rPr>
            </w:pPr>
          </w:p>
        </w:tc>
      </w:tr>
      <w:tr w:rsidR="00400053"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57870F"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E53946" w14:textId="77777777" w:rsidR="00400053" w:rsidRDefault="00400053" w:rsidP="00A7619D">
            <w:pPr>
              <w:pStyle w:val="TAC"/>
              <w:spacing w:before="20" w:after="20"/>
              <w:ind w:left="57" w:right="57"/>
              <w:jc w:val="left"/>
              <w:rPr>
                <w:lang w:eastAsia="zh-CN"/>
              </w:rPr>
            </w:pPr>
          </w:p>
        </w:tc>
      </w:tr>
      <w:tr w:rsidR="00400053"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400053" w:rsidRDefault="00400053" w:rsidP="00A7619D">
            <w:pPr>
              <w:pStyle w:val="TAC"/>
              <w:spacing w:before="20" w:after="20"/>
              <w:ind w:left="57" w:right="57"/>
              <w:jc w:val="left"/>
              <w:rPr>
                <w:lang w:eastAsia="zh-CN"/>
              </w:rPr>
            </w:pPr>
          </w:p>
        </w:tc>
      </w:tr>
      <w:tr w:rsidR="00400053"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400053" w:rsidRDefault="00400053" w:rsidP="00A7619D">
            <w:pPr>
              <w:pStyle w:val="TAC"/>
              <w:spacing w:before="20" w:after="20"/>
              <w:ind w:left="57" w:right="57"/>
              <w:jc w:val="left"/>
              <w:rPr>
                <w:lang w:eastAsia="zh-CN"/>
              </w:rPr>
            </w:pPr>
          </w:p>
        </w:tc>
      </w:tr>
      <w:tr w:rsidR="00400053"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400053" w:rsidRDefault="00400053" w:rsidP="00A7619D">
            <w:pPr>
              <w:pStyle w:val="TAC"/>
              <w:spacing w:before="20" w:after="20"/>
              <w:ind w:left="57" w:right="57"/>
              <w:jc w:val="left"/>
              <w:rPr>
                <w:lang w:eastAsia="zh-CN"/>
              </w:rPr>
            </w:pPr>
          </w:p>
        </w:tc>
      </w:tr>
      <w:tr w:rsidR="00400053"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400053" w:rsidRDefault="00400053" w:rsidP="00A7619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Heading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TableGrid"/>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C21F75" w:rsidP="008B5A53">
            <w:pPr>
              <w:pStyle w:val="Doc-title"/>
            </w:pPr>
            <w:hyperlink r:id="rId23" w:tooltip="D:Documents3GPPtsg_ranWG2TSGR2_113-eDocsR2-2100057.zip" w:history="1">
              <w:r w:rsidR="008B5A53" w:rsidRPr="00F637D5">
                <w:rPr>
                  <w:rStyle w:val="Hyperlink"/>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C21F75" w:rsidP="008B5A53">
            <w:pPr>
              <w:pStyle w:val="Doc-title"/>
            </w:pPr>
            <w:hyperlink r:id="rId24" w:tooltip="D:Documents3GPPtsg_ranWG2TSGR2_113-eDocsR2-2101462.zip" w:history="1">
              <w:r w:rsidR="008B5A53" w:rsidRPr="00F637D5">
                <w:rPr>
                  <w:rStyle w:val="Hyperlink"/>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C21F75" w:rsidP="008B5A53">
            <w:pPr>
              <w:pStyle w:val="Doc-title"/>
            </w:pPr>
            <w:hyperlink r:id="rId25" w:tooltip="D:Documents3GPPtsg_ranWG2TSGR2_113-eDocsR2-2101459.zip" w:history="1">
              <w:r w:rsidR="008B5A53" w:rsidRPr="00F637D5">
                <w:rPr>
                  <w:rStyle w:val="Hyperlink"/>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C21F75" w:rsidP="008B5A53">
            <w:pPr>
              <w:pStyle w:val="Doc-title"/>
            </w:pPr>
            <w:hyperlink r:id="rId26" w:tooltip="D:Documents3GPPtsg_ranWG2TSGR2_113-eDocsR2-2101166.zip" w:history="1">
              <w:r w:rsidR="008B5A53" w:rsidRPr="00F637D5">
                <w:rPr>
                  <w:rStyle w:val="Hyperlink"/>
                </w:rPr>
                <w:t>R2-2101166</w:t>
              </w:r>
            </w:hyperlink>
            <w:r w:rsidR="008B5A53">
              <w:tab/>
              <w:t>Discussion on RRC based BWP switch for Pcell</w:t>
            </w:r>
            <w:r w:rsidR="008B5A53">
              <w:tab/>
              <w:t>ZTE Corporation, Sanechips</w:t>
            </w:r>
            <w:r w:rsidR="008B5A53">
              <w:tab/>
              <w:t>discussion</w:t>
            </w:r>
          </w:p>
          <w:p w14:paraId="653A593A" w14:textId="77777777" w:rsidR="008B5A53" w:rsidRDefault="00C21F75" w:rsidP="008B5A53">
            <w:pPr>
              <w:pStyle w:val="Doc-title"/>
            </w:pPr>
            <w:hyperlink r:id="rId27" w:tooltip="D:Documents3GPPtsg_ranWG2TSGR2_113-eDocsR2-2100945.zip" w:history="1">
              <w:r w:rsidR="008B5A53" w:rsidRPr="00F637D5">
                <w:rPr>
                  <w:rStyle w:val="Hyperlink"/>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C21F75" w:rsidP="008B5A53">
            <w:pPr>
              <w:pStyle w:val="Doc-title"/>
            </w:pPr>
            <w:hyperlink r:id="rId28" w:tooltip="D:Documents3GPPtsg_ranWG2TSGR2_113-eDocsR2-2101019.zip" w:history="1">
              <w:r w:rsidR="008B5A53" w:rsidRPr="00F637D5">
                <w:rPr>
                  <w:rStyle w:val="Hyperlink"/>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r w:rsidRPr="00A271B6">
        <w:rPr>
          <w:rFonts w:ascii="Arial" w:hAnsi="Arial" w:cs="Arial"/>
          <w:i/>
          <w:sz w:val="28"/>
          <w:szCs w:val="28"/>
          <w:lang w:val="en-US"/>
        </w:rPr>
        <w:t>firstActiveDownlinkBWP-Id</w:t>
      </w:r>
      <w:r w:rsidRPr="00A271B6">
        <w:rPr>
          <w:rFonts w:ascii="Arial" w:hAnsi="Arial" w:cs="Arial"/>
          <w:sz w:val="28"/>
          <w:szCs w:val="28"/>
          <w:lang w:val="en-US"/>
        </w:rPr>
        <w:t xml:space="preserve"> and </w:t>
      </w:r>
      <w:r w:rsidRPr="00A271B6">
        <w:rPr>
          <w:rFonts w:ascii="Arial" w:hAnsi="Arial" w:cs="Arial"/>
          <w:i/>
          <w:sz w:val="28"/>
          <w:szCs w:val="28"/>
          <w:lang w:val="en-US"/>
        </w:rPr>
        <w:t>firstActiveUplinkBWP-Id</w:t>
      </w:r>
      <w:r>
        <w:rPr>
          <w:rFonts w:ascii="Arial" w:hAnsi="Arial" w:cs="Arial"/>
          <w:i/>
          <w:sz w:val="28"/>
          <w:szCs w:val="28"/>
          <w:lang w:val="en-US"/>
        </w:rPr>
        <w:t xml:space="preserve"> </w:t>
      </w:r>
      <w:r>
        <w:rPr>
          <w:rFonts w:ascii="Arial" w:hAnsi="Arial" w:cs="Arial"/>
          <w:iCs/>
          <w:sz w:val="28"/>
          <w:szCs w:val="28"/>
          <w:lang w:val="en-US"/>
        </w:rPr>
        <w:t>for SpCell and SCell</w:t>
      </w:r>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TableGrid"/>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r w:rsidRPr="00026C2C">
              <w:rPr>
                <w:rFonts w:ascii="Arial" w:hAnsi="Arial" w:cs="Arial"/>
                <w:bCs/>
                <w:i/>
                <w:iCs/>
                <w:highlight w:val="yellow"/>
              </w:rPr>
              <w:t>firstActiveDownlinkBWP-Id</w:t>
            </w:r>
            <w:r w:rsidRPr="00026C2C">
              <w:rPr>
                <w:rFonts w:ascii="Arial" w:hAnsi="Arial" w:cs="Arial"/>
                <w:bCs/>
                <w:i/>
                <w:highlight w:val="yellow"/>
              </w:rPr>
              <w:t xml:space="preserve"> or </w:t>
            </w:r>
            <w:r w:rsidRPr="00026C2C">
              <w:rPr>
                <w:rFonts w:ascii="Arial" w:hAnsi="Arial" w:cs="Arial"/>
                <w:bCs/>
                <w:i/>
                <w:iCs/>
                <w:highlight w:val="yellow"/>
              </w:rPr>
              <w:t>firstActiveUplinkBWP-Id</w:t>
            </w:r>
            <w:r w:rsidRPr="00026C2C">
              <w:rPr>
                <w:rFonts w:ascii="Arial" w:hAnsi="Arial" w:cs="Arial"/>
                <w:bCs/>
                <w:i/>
                <w:highlight w:val="yellow"/>
              </w:rPr>
              <w:t xml:space="preserve"> defined in TS 38.331 can be changed only for SpCell and for SCell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SCell in terms of how to interpret “upon activation” when viewed from a RRC reconfiguration message. It makes sense from Rel-16 perspective where the SCell can be activated with an RRC message. </w:t>
      </w:r>
      <w:r w:rsidR="00A846BE">
        <w:t xml:space="preserve">Based on the papers: </w:t>
      </w:r>
      <w:hyperlink r:id="rId29" w:tooltip="D:Documents3GPPtsg_ranWG2TSGR2_113-eDocsR2-2101166.zip" w:history="1">
        <w:r w:rsidR="00A846BE" w:rsidRPr="00F637D5">
          <w:rPr>
            <w:rStyle w:val="Hyperlink"/>
          </w:rPr>
          <w:t>R2-2101166</w:t>
        </w:r>
      </w:hyperlink>
      <w:r w:rsidR="00A846BE">
        <w:rPr>
          <w:rStyle w:val="Hyperlink"/>
        </w:rPr>
        <w:t xml:space="preserve">, </w:t>
      </w:r>
      <w:r w:rsidR="00A846BE">
        <w:t xml:space="preserve"> </w:t>
      </w:r>
      <w:hyperlink r:id="rId30" w:tooltip="D:Documents3GPPtsg_ranWG2TSGR2_113-eDocsR2-2101019.zip" w:history="1">
        <w:r w:rsidR="00A846BE" w:rsidRPr="00F637D5">
          <w:rPr>
            <w:rStyle w:val="Hyperlink"/>
          </w:rPr>
          <w:t>R2-2101019</w:t>
        </w:r>
      </w:hyperlink>
      <w:r w:rsidR="00A846BE">
        <w:rPr>
          <w:rStyle w:val="Hyperlink"/>
        </w:rPr>
        <w:t xml:space="preserve">, </w:t>
      </w:r>
      <w:hyperlink r:id="rId31" w:tooltip="D:Documents3GPPtsg_ranWG2TSGR2_113-eDocsR2-2101462.zip" w:history="1">
        <w:r w:rsidR="00A846BE" w:rsidRPr="00F637D5">
          <w:rPr>
            <w:rStyle w:val="Hyperlink"/>
          </w:rPr>
          <w:t>R2-2101462</w:t>
        </w:r>
      </w:hyperlink>
      <w:r w:rsidR="00A846BE">
        <w:rPr>
          <w:rStyle w:val="Hyperlink"/>
        </w:rPr>
        <w:t xml:space="preserve"> </w:t>
      </w:r>
      <w:r w:rsidR="00A846BE">
        <w:t xml:space="preserve">and </w:t>
      </w:r>
      <w:hyperlink r:id="rId32" w:tooltip="D:Documents3GPPtsg_ranWG2TSGR2_113-eDocsR2-2100945.zip" w:history="1">
        <w:r w:rsidR="00A846BE" w:rsidRPr="00F637D5">
          <w:rPr>
            <w:rStyle w:val="Hyperlink"/>
          </w:rPr>
          <w:t>R2-2100945</w:t>
        </w:r>
      </w:hyperlink>
      <w:r w:rsidR="00A846BE">
        <w:rPr>
          <w:rStyle w:val="Hyperlink"/>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be changed for an SpCell</w:t>
      </w:r>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This is the method of BWP switch for SpCell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r w:rsidRPr="00026C2C">
              <w:rPr>
                <w:i/>
                <w:lang w:val="en-US"/>
              </w:rPr>
              <w:t>firstActiveDownlinkBWP-Id</w:t>
            </w:r>
            <w:r w:rsidRPr="00026C2C">
              <w:rPr>
                <w:lang w:val="en-US"/>
              </w:rPr>
              <w:t xml:space="preserve"> and </w:t>
            </w:r>
            <w:r w:rsidRPr="00026C2C">
              <w:rPr>
                <w:i/>
                <w:lang w:val="en-US"/>
              </w:rPr>
              <w:t>firstActiveUplinkBWP-Id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SpCells</w:t>
            </w:r>
            <w:r w:rsidR="0048758C">
              <w:rPr>
                <w:lang w:eastAsia="zh-CN"/>
              </w:rPr>
              <w:t xml:space="preserve"> (as far as Rel-15 is concerned</w:t>
            </w:r>
            <w:r w:rsidR="00A06157">
              <w:rPr>
                <w:lang w:eastAsia="zh-CN"/>
              </w:rPr>
              <w:t xml:space="preserve"> as it is only defined for SpCells</w:t>
            </w:r>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firstActiveDownlinkBWP-Id or firstActiveUplinkBWP-Id </w:t>
            </w:r>
            <w:r w:rsidRPr="003331A9">
              <w:rPr>
                <w:b/>
                <w:bCs/>
                <w:lang w:eastAsia="zh-CN"/>
              </w:rPr>
              <w:t>NEVER</w:t>
            </w:r>
            <w:r w:rsidRPr="003331A9">
              <w:rPr>
                <w:lang w:eastAsia="zh-CN"/>
              </w:rPr>
              <w:t xml:space="preserve"> triggers BWP switching for SpCell</w:t>
            </w:r>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14377644" w:rsidR="00026C2C"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96680D" w14:textId="71A11D11" w:rsidR="00026C2C"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22686E" w14:textId="152B2D1C" w:rsidR="00026C2C" w:rsidRDefault="00670002" w:rsidP="00A7619D">
            <w:pPr>
              <w:pStyle w:val="TAC"/>
              <w:spacing w:before="20" w:after="20"/>
              <w:ind w:left="57" w:right="57"/>
              <w:jc w:val="left"/>
              <w:rPr>
                <w:lang w:eastAsia="zh-CN"/>
              </w:rPr>
            </w:pPr>
            <w:r>
              <w:rPr>
                <w:lang w:eastAsia="zh-CN"/>
              </w:rPr>
              <w:t>Agree with Nokia’s comment</w:t>
            </w:r>
          </w:p>
        </w:tc>
      </w:tr>
      <w:tr w:rsidR="00026C2C"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0FD793AA" w:rsidR="00026C2C" w:rsidRDefault="00DC4E02" w:rsidP="00A7619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7061AFB" w14:textId="55D34F42" w:rsidR="00026C2C" w:rsidRDefault="00DC4E02" w:rsidP="00A7619D">
            <w:pPr>
              <w:pStyle w:val="TAC"/>
              <w:spacing w:before="20" w:after="20"/>
              <w:ind w:left="57" w:right="57"/>
              <w:jc w:val="left"/>
              <w:rPr>
                <w:lang w:eastAsia="zh-CN"/>
              </w:rPr>
            </w:pPr>
            <w:r>
              <w:rPr>
                <w:lang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026C2C" w:rsidRDefault="00026C2C" w:rsidP="00A7619D">
            <w:pPr>
              <w:pStyle w:val="TAC"/>
              <w:spacing w:before="20" w:after="20"/>
              <w:ind w:left="57" w:right="57"/>
              <w:jc w:val="left"/>
              <w:rPr>
                <w:lang w:eastAsia="zh-CN"/>
              </w:rPr>
            </w:pPr>
          </w:p>
        </w:tc>
      </w:tr>
      <w:tr w:rsidR="00026C2C"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0D162"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026C2C" w:rsidRDefault="00026C2C" w:rsidP="00A7619D">
            <w:pPr>
              <w:pStyle w:val="TAC"/>
              <w:spacing w:before="20" w:after="20"/>
              <w:ind w:left="57" w:right="57"/>
              <w:jc w:val="left"/>
              <w:rPr>
                <w:lang w:eastAsia="zh-CN"/>
              </w:rPr>
            </w:pPr>
          </w:p>
        </w:tc>
      </w:tr>
      <w:tr w:rsidR="00026C2C"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F6E733"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062C5" w14:textId="77777777" w:rsidR="00026C2C" w:rsidRDefault="00026C2C" w:rsidP="00A7619D">
            <w:pPr>
              <w:pStyle w:val="TAC"/>
              <w:spacing w:before="20" w:after="20"/>
              <w:ind w:left="57" w:right="57"/>
              <w:jc w:val="left"/>
              <w:rPr>
                <w:lang w:eastAsia="zh-CN"/>
              </w:rPr>
            </w:pPr>
          </w:p>
        </w:tc>
      </w:tr>
      <w:tr w:rsidR="00026C2C"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026C2C" w:rsidRDefault="00026C2C" w:rsidP="00A7619D">
            <w:pPr>
              <w:pStyle w:val="TAC"/>
              <w:spacing w:before="20" w:after="20"/>
              <w:ind w:left="57" w:right="57"/>
              <w:jc w:val="left"/>
              <w:rPr>
                <w:lang w:eastAsia="zh-CN"/>
              </w:rPr>
            </w:pPr>
          </w:p>
        </w:tc>
      </w:tr>
      <w:tr w:rsidR="00026C2C"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026C2C" w:rsidRDefault="00026C2C" w:rsidP="00A7619D">
            <w:pPr>
              <w:pStyle w:val="TAC"/>
              <w:spacing w:before="20" w:after="20"/>
              <w:ind w:left="57" w:right="57"/>
              <w:jc w:val="left"/>
              <w:rPr>
                <w:lang w:eastAsia="zh-CN"/>
              </w:rPr>
            </w:pPr>
          </w:p>
        </w:tc>
      </w:tr>
      <w:tr w:rsidR="00026C2C"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026C2C" w:rsidRDefault="00026C2C" w:rsidP="00A7619D">
            <w:pPr>
              <w:pStyle w:val="TAC"/>
              <w:spacing w:before="20" w:after="20"/>
              <w:ind w:left="57" w:right="57"/>
              <w:jc w:val="left"/>
              <w:rPr>
                <w:lang w:eastAsia="zh-CN"/>
              </w:rPr>
            </w:pPr>
          </w:p>
        </w:tc>
      </w:tr>
      <w:tr w:rsidR="00026C2C"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026C2C" w:rsidRDefault="00026C2C" w:rsidP="00A7619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There are differing views for SCell. We can start the discussion with the below:</w:t>
      </w:r>
    </w:p>
    <w:p w14:paraId="38BBC3E5" w14:textId="49C9717F" w:rsidR="00616B0B" w:rsidRDefault="00616B0B" w:rsidP="00616B0B">
      <w:r>
        <w:rPr>
          <w:b/>
          <w:bCs/>
        </w:rPr>
        <w:lastRenderedPageBreak/>
        <w:t>Question 2</w:t>
      </w:r>
      <w:r w:rsidRPr="009E0C71">
        <w:t>:</w:t>
      </w:r>
      <w:r>
        <w:t xml:space="preserve"> </w:t>
      </w:r>
      <w:r w:rsidR="00621CE2">
        <w:t xml:space="preserve">In Rel-15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w:t>
      </w:r>
      <w:r>
        <w:rPr>
          <w:lang w:val="en-US"/>
        </w:rPr>
        <w:t xml:space="preserve">only be </w:t>
      </w:r>
      <w:r w:rsidR="00A7619D">
        <w:rPr>
          <w:lang w:val="en-US"/>
        </w:rPr>
        <w:t>given/</w:t>
      </w:r>
      <w:r>
        <w:rPr>
          <w:lang w:val="en-US"/>
        </w:rPr>
        <w:t xml:space="preserve">changed for an </w:t>
      </w:r>
      <w:r w:rsidRPr="00026C2C">
        <w:rPr>
          <w:lang w:val="en-US"/>
        </w:rPr>
        <w:t>SCell</w:t>
      </w:r>
      <w:r>
        <w:rPr>
          <w:lang w:val="en-US"/>
        </w:rPr>
        <w:t xml:space="preserve"> in a reconfiguration message at the time of SCell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the condition to indicate these fields for SCell will be changed to “</w:t>
            </w:r>
            <w:ins w:id="0" w:author="ZTE" w:date="2021-01-07T17:17:00Z">
              <w:r>
                <w:rPr>
                  <w:rFonts w:ascii="Arial" w:hAnsi="Arial" w:cs="Arial"/>
                  <w:sz w:val="18"/>
                </w:rPr>
                <w:t>The field is mandatory present for an SCell upon addition, and absent for SCell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n Rel-15 RRC-based BWP switching for SCell requires SCell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10C07E98" w:rsidR="00616B0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9938B6" w14:textId="70D576A2" w:rsidR="00616B0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217689" w14:textId="4556FE5E" w:rsidR="00616B0B" w:rsidRDefault="00670002" w:rsidP="00A7619D">
            <w:pPr>
              <w:pStyle w:val="TAC"/>
              <w:spacing w:before="20" w:after="20"/>
              <w:ind w:left="57" w:right="57"/>
              <w:jc w:val="left"/>
              <w:rPr>
                <w:lang w:eastAsia="zh-CN"/>
              </w:rPr>
            </w:pPr>
            <w:r>
              <w:rPr>
                <w:lang w:eastAsia="zh-CN"/>
              </w:rPr>
              <w:t>Agree with Huawei and Nokia</w:t>
            </w:r>
          </w:p>
        </w:tc>
      </w:tr>
      <w:tr w:rsidR="00616B0B"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7DDBDA79" w:rsidR="00616B0B" w:rsidRDefault="00DC4E02" w:rsidP="00A7619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8D115EC" w14:textId="0DC37548" w:rsidR="00616B0B" w:rsidRDefault="00DC4E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2BBE1" w14:textId="37382701" w:rsidR="00616B0B" w:rsidRDefault="00DC4E02" w:rsidP="00A7619D">
            <w:pPr>
              <w:pStyle w:val="TAC"/>
              <w:spacing w:before="20" w:after="20"/>
              <w:ind w:left="57" w:right="57"/>
              <w:jc w:val="left"/>
              <w:rPr>
                <w:lang w:eastAsia="zh-CN"/>
              </w:rPr>
            </w:pPr>
            <w:r>
              <w:rPr>
                <w:lang w:eastAsia="zh-CN"/>
              </w:rPr>
              <w:t xml:space="preserve">Not sure how configuring the FirstActiveBWP is relevant to RRC based BWP switch.  </w:t>
            </w:r>
          </w:p>
        </w:tc>
      </w:tr>
      <w:tr w:rsidR="00616B0B"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B50D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616B0B" w:rsidRDefault="00616B0B" w:rsidP="00A7619D">
            <w:pPr>
              <w:pStyle w:val="TAC"/>
              <w:spacing w:before="20" w:after="20"/>
              <w:ind w:left="57" w:right="57"/>
              <w:jc w:val="left"/>
              <w:rPr>
                <w:lang w:eastAsia="zh-CN"/>
              </w:rPr>
            </w:pPr>
          </w:p>
        </w:tc>
      </w:tr>
      <w:tr w:rsidR="00616B0B"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4D9911"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616B0B" w:rsidRDefault="00616B0B" w:rsidP="00A7619D">
            <w:pPr>
              <w:pStyle w:val="TAC"/>
              <w:spacing w:before="20" w:after="20"/>
              <w:ind w:left="57" w:right="57"/>
              <w:jc w:val="left"/>
              <w:rPr>
                <w:lang w:eastAsia="zh-CN"/>
              </w:rPr>
            </w:pPr>
          </w:p>
        </w:tc>
      </w:tr>
      <w:tr w:rsidR="00616B0B"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616B0B" w:rsidRDefault="00616B0B" w:rsidP="00A7619D">
            <w:pPr>
              <w:pStyle w:val="TAC"/>
              <w:spacing w:before="20" w:after="20"/>
              <w:ind w:left="57" w:right="57"/>
              <w:jc w:val="left"/>
              <w:rPr>
                <w:lang w:eastAsia="zh-CN"/>
              </w:rPr>
            </w:pPr>
          </w:p>
        </w:tc>
      </w:tr>
      <w:tr w:rsidR="00616B0B"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616B0B" w:rsidRDefault="00616B0B" w:rsidP="00A7619D">
            <w:pPr>
              <w:pStyle w:val="TAC"/>
              <w:spacing w:before="20" w:after="20"/>
              <w:ind w:left="57" w:right="57"/>
              <w:jc w:val="left"/>
              <w:rPr>
                <w:lang w:eastAsia="zh-CN"/>
              </w:rPr>
            </w:pPr>
          </w:p>
        </w:tc>
      </w:tr>
      <w:tr w:rsidR="00616B0B"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616B0B" w:rsidRDefault="00616B0B" w:rsidP="00A7619D">
            <w:pPr>
              <w:pStyle w:val="TAC"/>
              <w:spacing w:before="20" w:after="20"/>
              <w:ind w:left="57" w:right="57"/>
              <w:jc w:val="left"/>
              <w:rPr>
                <w:lang w:eastAsia="zh-CN"/>
              </w:rPr>
            </w:pPr>
          </w:p>
        </w:tc>
      </w:tr>
      <w:tr w:rsidR="00616B0B"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616B0B" w:rsidRDefault="00616B0B" w:rsidP="00A7619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3" w:tooltip="D:Documents3GPPtsg_ranWG2TSGR2_113-eDocsR2-2100945.zip" w:history="1">
        <w:r w:rsidRPr="00F637D5">
          <w:rPr>
            <w:rStyle w:val="Hyperlink"/>
          </w:rPr>
          <w:t>R2-2100945</w:t>
        </w:r>
      </w:hyperlink>
      <w:r>
        <w:rPr>
          <w:rStyle w:val="Hyperlink"/>
        </w:rPr>
        <w:t xml:space="preserve"> </w:t>
      </w:r>
      <w:r>
        <w:t xml:space="preserve">the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w:t>
      </w:r>
      <w:r>
        <w:t xml:space="preserve">can be changed while the SCell is deactivated. But according to </w:t>
      </w:r>
      <w:hyperlink r:id="rId34" w:tooltip="D:Documents3GPPtsg_ranWG2TSGR2_113-eDocsR2-2101166.zip" w:history="1">
        <w:r w:rsidRPr="00F637D5">
          <w:rPr>
            <w:rStyle w:val="Hyperlink"/>
          </w:rPr>
          <w:t>R2-2101166</w:t>
        </w:r>
      </w:hyperlink>
      <w:r>
        <w:rPr>
          <w:rStyle w:val="Hyperlink"/>
        </w:rPr>
        <w:t xml:space="preserve">, </w:t>
      </w:r>
      <w:r>
        <w:t xml:space="preserve"> </w:t>
      </w:r>
      <w:hyperlink r:id="rId35" w:tooltip="D:Documents3GPPtsg_ranWG2TSGR2_113-eDocsR2-2101019.zip" w:history="1">
        <w:r w:rsidRPr="00F637D5">
          <w:rPr>
            <w:rStyle w:val="Hyperlink"/>
          </w:rPr>
          <w:t>R2-2101019</w:t>
        </w:r>
      </w:hyperlink>
      <w:r>
        <w:rPr>
          <w:rStyle w:val="Hyperlink"/>
        </w:rPr>
        <w:t xml:space="preserve">, </w:t>
      </w:r>
      <w:hyperlink r:id="rId36" w:tooltip="D:Documents3GPPtsg_ranWG2TSGR2_113-eDocsR2-2101462.zip" w:history="1">
        <w:r w:rsidRPr="00F637D5">
          <w:rPr>
            <w:rStyle w:val="Hyperlink"/>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r w:rsidRPr="00812383">
        <w:rPr>
          <w:b/>
          <w:bCs/>
          <w:i/>
          <w:lang w:val="en-US"/>
        </w:rPr>
        <w:t>firstActiveDownlinkBWP-Id</w:t>
      </w:r>
      <w:r w:rsidRPr="00812383">
        <w:rPr>
          <w:b/>
          <w:bCs/>
          <w:lang w:val="en-US"/>
        </w:rPr>
        <w:t xml:space="preserve"> and </w:t>
      </w:r>
      <w:r w:rsidRPr="00812383">
        <w:rPr>
          <w:b/>
          <w:bCs/>
          <w:i/>
          <w:lang w:val="en-US"/>
        </w:rPr>
        <w:t>firstActiveUplinkBWP-Id</w:t>
      </w:r>
      <w:r w:rsidRPr="00026C2C">
        <w:rPr>
          <w:lang w:val="en-US"/>
        </w:rPr>
        <w:t xml:space="preserve"> </w:t>
      </w:r>
      <w:r>
        <w:rPr>
          <w:lang w:val="en-US"/>
        </w:rPr>
        <w:t xml:space="preserve">be changed for an </w:t>
      </w:r>
      <w:r w:rsidRPr="00026C2C">
        <w:rPr>
          <w:lang w:val="en-US"/>
        </w:rPr>
        <w:t>SCell</w:t>
      </w:r>
      <w:r>
        <w:rPr>
          <w:lang w:val="en-US"/>
        </w:rPr>
        <w:t xml:space="preserve"> in a reconfiguration message when the SCell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r w:rsidRPr="008C263B">
              <w:rPr>
                <w:rFonts w:cs="Arial"/>
                <w:b/>
                <w:bCs/>
                <w:i/>
                <w:szCs w:val="18"/>
                <w:lang w:val="en-US" w:eastAsia="zh-CN"/>
              </w:rPr>
              <w:t>firstActiveDownlinkBWP-Id</w:t>
            </w:r>
            <w:r w:rsidRPr="008C263B">
              <w:rPr>
                <w:rFonts w:cs="Arial"/>
                <w:b/>
                <w:bCs/>
                <w:szCs w:val="18"/>
                <w:lang w:val="en-US" w:eastAsia="zh-CN"/>
              </w:rPr>
              <w:t xml:space="preserve"> and </w:t>
            </w:r>
            <w:r w:rsidRPr="008C263B">
              <w:rPr>
                <w:rFonts w:cs="Arial"/>
                <w:b/>
                <w:bCs/>
                <w:i/>
                <w:szCs w:val="18"/>
                <w:lang w:val="en-US" w:eastAsia="zh-CN"/>
              </w:rPr>
              <w:t>firstActiveUplinkBWP-Id</w:t>
            </w:r>
            <w:r>
              <w:rPr>
                <w:rFonts w:cs="Arial"/>
                <w:b/>
                <w:bCs/>
                <w:i/>
                <w:szCs w:val="18"/>
                <w:lang w:val="en-US" w:eastAsia="zh-CN"/>
              </w:rPr>
              <w:t xml:space="preserve"> </w:t>
            </w:r>
            <w:r>
              <w:rPr>
                <w:rFonts w:cs="Arial"/>
                <w:iCs/>
                <w:szCs w:val="18"/>
                <w:lang w:val="en-US" w:eastAsia="zh-CN"/>
              </w:rPr>
              <w:t>for SCell, this can only be given to the UE at the time of SCell addition. It can be given at the time of SCell modification. So it cannot be changed even in Rel-16 unless the SCell is being added. The UE does not consider this as a BWP switch if the SCell is released and added again (the UE considers this as a new SCell).</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r w:rsidRPr="00575583">
              <w:rPr>
                <w:lang w:eastAsia="zh-CN"/>
              </w:rPr>
              <w:t>firstActiveDownlinkBWP-Id and firstActiveUplinkBWP-Id</w:t>
            </w:r>
            <w:r>
              <w:rPr>
                <w:lang w:eastAsia="zh-CN"/>
              </w:rPr>
              <w:t xml:space="preserve"> is still “</w:t>
            </w:r>
            <w:ins w:id="2" w:author="ZTE" w:date="2021-01-07T17:17:00Z">
              <w:r>
                <w:rPr>
                  <w:rFonts w:ascii="Arial" w:hAnsi="Arial" w:cs="Arial"/>
                  <w:sz w:val="18"/>
                </w:rPr>
                <w:t>The field is mandatory present for an SCell upon addition, and absent for SCell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SCell is possible in Rel-16 but only for </w:t>
            </w:r>
            <w:r>
              <w:rPr>
                <w:lang w:eastAsia="zh-CN"/>
              </w:rPr>
              <w:t>“</w:t>
            </w:r>
            <w:r w:rsidRPr="00976C36">
              <w:rPr>
                <w:lang w:eastAsia="zh-CN"/>
              </w:rPr>
              <w:t xml:space="preserve">deactivated </w:t>
            </w:r>
            <w:r>
              <w:rPr>
                <w:lang w:eastAsia="zh-CN"/>
              </w:rPr>
              <w:t xml:space="preserve">state“ </w:t>
            </w:r>
            <w:r w:rsidRPr="00976C36">
              <w:rPr>
                <w:lang w:eastAsia="zh-CN"/>
              </w:rPr>
              <w:t>SCells</w:t>
            </w:r>
            <w:r>
              <w:rPr>
                <w:lang w:eastAsia="zh-CN"/>
              </w:rPr>
              <w:t xml:space="preserve"> (i.e. SCells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el-16 allows switching the BWP via RRC using the direct SCell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The two fields can only be included for the SCell when the SCell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r w:rsidR="00FA79EF">
              <w:rPr>
                <w:lang w:eastAsia="zh-CN"/>
              </w:rPr>
              <w:t xml:space="preserve">SCell </w:t>
            </w:r>
            <w:r>
              <w:rPr>
                <w:lang w:eastAsia="zh-CN"/>
              </w:rPr>
              <w:t xml:space="preserve">addition. So, release and add </w:t>
            </w:r>
            <w:r w:rsidR="00FA79EF">
              <w:rPr>
                <w:lang w:eastAsia="zh-CN"/>
              </w:rPr>
              <w:t>of SCell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In response to Nokia’s comment, we agree the direct SCell activation procedure in Rel-16. However, we won’t call it a RRC-based BWP switching procedure. It would be an activation procedure with corresponding RAN4 requirement. We understand that RAN4 is actually discuss whether the requirement for RRC-based SCell BWP switching is needed, so there is this LS. Direct SCell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0051C001" w:rsidR="00621CE2"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8CA01C" w14:textId="3222FD19" w:rsidR="00621CE2"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E745CA" w14:textId="70F39B37" w:rsidR="00621CE2" w:rsidRDefault="00670002" w:rsidP="00DC4E02">
            <w:pPr>
              <w:pStyle w:val="TAC"/>
              <w:spacing w:before="20" w:after="20"/>
              <w:ind w:right="57"/>
              <w:jc w:val="left"/>
              <w:rPr>
                <w:lang w:eastAsia="zh-CN"/>
              </w:rPr>
            </w:pPr>
            <w:r>
              <w:rPr>
                <w:lang w:eastAsia="zh-CN"/>
              </w:rPr>
              <w:t>Agree with Huawei</w:t>
            </w:r>
          </w:p>
        </w:tc>
      </w:tr>
      <w:tr w:rsidR="00621CE2"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4CF6240D" w:rsidR="00621CE2" w:rsidRDefault="00DC4E02" w:rsidP="00A7619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18357D" w14:textId="253333E1" w:rsidR="00621CE2" w:rsidRDefault="00DC4E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C8B907" w14:textId="31578293" w:rsidR="00621CE2" w:rsidRDefault="00DC4E02" w:rsidP="00DC4E02">
            <w:pPr>
              <w:pStyle w:val="TAC"/>
              <w:spacing w:before="20" w:after="20"/>
              <w:ind w:right="57"/>
              <w:jc w:val="left"/>
              <w:rPr>
                <w:lang w:eastAsia="zh-CN"/>
              </w:rPr>
            </w:pPr>
            <w:r>
              <w:rPr>
                <w:lang w:eastAsia="zh-CN"/>
              </w:rPr>
              <w:t>Agree with MediaTek</w:t>
            </w:r>
          </w:p>
        </w:tc>
      </w:tr>
      <w:tr w:rsidR="00621CE2"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F93BC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6DF30" w14:textId="77777777" w:rsidR="00621CE2" w:rsidRDefault="00621CE2" w:rsidP="00A7619D">
            <w:pPr>
              <w:pStyle w:val="TAC"/>
              <w:spacing w:before="20" w:after="20"/>
              <w:ind w:left="57" w:right="57"/>
              <w:jc w:val="left"/>
              <w:rPr>
                <w:lang w:eastAsia="zh-CN"/>
              </w:rPr>
            </w:pPr>
          </w:p>
        </w:tc>
      </w:tr>
      <w:tr w:rsidR="00621CE2"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470CB"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621CE2" w:rsidRDefault="00621CE2" w:rsidP="00A7619D">
            <w:pPr>
              <w:pStyle w:val="TAC"/>
              <w:spacing w:before="20" w:after="20"/>
              <w:ind w:left="57" w:right="57"/>
              <w:jc w:val="left"/>
              <w:rPr>
                <w:lang w:eastAsia="zh-CN"/>
              </w:rPr>
            </w:pPr>
          </w:p>
        </w:tc>
      </w:tr>
      <w:tr w:rsidR="00621CE2"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621CE2" w:rsidRDefault="00621CE2" w:rsidP="00A7619D">
            <w:pPr>
              <w:pStyle w:val="TAC"/>
              <w:spacing w:before="20" w:after="20"/>
              <w:ind w:left="57" w:right="57"/>
              <w:jc w:val="left"/>
              <w:rPr>
                <w:lang w:eastAsia="zh-CN"/>
              </w:rPr>
            </w:pPr>
          </w:p>
        </w:tc>
      </w:tr>
      <w:tr w:rsidR="00621CE2"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621CE2" w:rsidRDefault="00621CE2" w:rsidP="00A7619D">
            <w:pPr>
              <w:pStyle w:val="TAC"/>
              <w:spacing w:before="20" w:after="20"/>
              <w:ind w:left="57" w:right="57"/>
              <w:jc w:val="left"/>
              <w:rPr>
                <w:lang w:eastAsia="zh-CN"/>
              </w:rPr>
            </w:pPr>
          </w:p>
        </w:tc>
      </w:tr>
      <w:tr w:rsidR="00621CE2"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621CE2" w:rsidRDefault="00621CE2" w:rsidP="00A7619D">
            <w:pPr>
              <w:pStyle w:val="TAC"/>
              <w:spacing w:before="20" w:after="20"/>
              <w:ind w:left="57" w:right="57"/>
              <w:jc w:val="left"/>
              <w:rPr>
                <w:lang w:eastAsia="zh-CN"/>
              </w:rPr>
            </w:pPr>
          </w:p>
        </w:tc>
      </w:tr>
      <w:tr w:rsidR="00621CE2"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621CE2" w:rsidRDefault="00621CE2" w:rsidP="00A7619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RRCSetup/RRCResume</w:t>
      </w:r>
    </w:p>
    <w:p w14:paraId="41743F90" w14:textId="530CBA5B" w:rsidR="0050658B" w:rsidRDefault="00C21F75" w:rsidP="005049E6">
      <w:pPr>
        <w:spacing w:before="180"/>
      </w:pPr>
      <w:hyperlink r:id="rId37" w:tooltip="D:Documents3GPPtsg_ranWG2TSGR2_113-eDocsR2-2101166.zip" w:history="1">
        <w:r w:rsidR="0050658B" w:rsidRPr="00F637D5">
          <w:rPr>
            <w:rStyle w:val="Hyperlink"/>
          </w:rPr>
          <w:t>R2-2101166</w:t>
        </w:r>
      </w:hyperlink>
      <w:r w:rsidR="0050658B">
        <w:t xml:space="preserve"> makes the below observation. Do companies have objection to this?</w:t>
      </w:r>
    </w:p>
    <w:tbl>
      <w:tblPr>
        <w:tblStyle w:val="TableGrid"/>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Since the UE uses the initial BWP for sending MSG3 and receiving MSG4, reception of RRCSetup/RRCResume triggers a BWP switch procedure in case  firstActiveDownlinkBWP-Id and/or firstActiveUplinkBWP-Id in the RRCSetup/RRCResume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SpCell</w:t>
            </w:r>
            <w:r>
              <w:rPr>
                <w:rFonts w:cs="Arial"/>
                <w:szCs w:val="18"/>
                <w:lang w:eastAsia="zh-CN"/>
              </w:rPr>
              <w:t xml:space="preserve"> where </w:t>
            </w:r>
            <w:r w:rsidR="009430CC">
              <w:rPr>
                <w:rFonts w:cs="Arial"/>
                <w:szCs w:val="18"/>
                <w:lang w:eastAsia="zh-CN"/>
              </w:rPr>
              <w:t xml:space="preserve">the NW can modify the BWP config at the time of RRCResume and can also modify the firstActive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For SCells, there wont be a BWP switch. The UE starts with the firstActive BWP if the RRCResume indicates to activate the SCell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he observation should be only for PCell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F362732" w:rsidR="003775A5"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5E5203EC" w:rsidR="003775A5"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33EEECBC" w:rsidR="003775A5" w:rsidRDefault="007B5B3A" w:rsidP="00A7619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8F5397F" w14:textId="11C176B0" w:rsidR="003775A5" w:rsidRDefault="007B5B3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1A172F49" w:rsidR="003775A5" w:rsidRDefault="007B5B3A" w:rsidP="008206F9">
            <w:pPr>
              <w:pStyle w:val="TAC"/>
              <w:spacing w:before="20" w:after="20"/>
              <w:ind w:left="57" w:right="57"/>
              <w:jc w:val="left"/>
              <w:rPr>
                <w:lang w:eastAsia="zh-CN"/>
              </w:rPr>
            </w:pPr>
            <w:r>
              <w:rPr>
                <w:lang w:eastAsia="zh-CN"/>
              </w:rPr>
              <w:t>Yes for PCell</w:t>
            </w:r>
          </w:p>
        </w:tc>
      </w:tr>
      <w:tr w:rsidR="003775A5"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8" w:tooltip="D:Documents3GPPtsg_ranWG2TSGR2_113-eDocsR2-2101166.zip" w:history="1">
        <w:r w:rsidRPr="00F637D5">
          <w:rPr>
            <w:rStyle w:val="Hyperlink"/>
          </w:rPr>
          <w:t>R2-2101166</w:t>
        </w:r>
      </w:hyperlink>
      <w:r>
        <w:t xml:space="preserve"> </w:t>
      </w:r>
      <w:r w:rsidRPr="0050658B">
        <w:rPr>
          <w:i/>
          <w:iCs/>
        </w:rPr>
        <w:t>RRCResume/RRCSetup</w:t>
      </w:r>
      <w:r>
        <w:t xml:space="preserve"> might not be part of description in TS38.133 which uses </w:t>
      </w:r>
      <w:r w:rsidRPr="0050658B">
        <w:rPr>
          <w:i/>
          <w:iCs/>
        </w:rPr>
        <w:t>RRCReconfiguration</w:t>
      </w:r>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60334160" w:rsidR="0050658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6F1DE" w14:textId="122A77F1" w:rsidR="0050658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7C00CB8"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46E638" w14:textId="379C06DD"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A1E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Parameter change of an active BWP in SpCell and SCell</w:t>
      </w:r>
    </w:p>
    <w:tbl>
      <w:tblPr>
        <w:tblStyle w:val="TableGrid"/>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BodyText"/>
              <w:spacing w:before="120"/>
              <w:rPr>
                <w:rFonts w:eastAsia="SimSun"/>
                <w:u w:val="single"/>
                <w:lang w:eastAsia="zh-CN"/>
              </w:rPr>
            </w:pPr>
            <w:r w:rsidRPr="009A08A3">
              <w:rPr>
                <w:rFonts w:eastAsia="SimSun"/>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Whether RRC reconfiguration can change any parameter of the already active BWP of an activated SCell or SpCell.</w:t>
            </w:r>
            <w:r w:rsidRPr="009A08A3">
              <w:rPr>
                <w:i/>
                <w:lang w:eastAsia="zh-CN"/>
              </w:rPr>
              <w:t xml:space="preserve"> </w:t>
            </w:r>
          </w:p>
          <w:p w14:paraId="3664B147" w14:textId="77777777" w:rsidR="00BA3FB1" w:rsidRDefault="00BA3FB1" w:rsidP="00BA3FB1">
            <w:pPr>
              <w:pStyle w:val="BodyText"/>
              <w:spacing w:before="120"/>
              <w:rPr>
                <w:rFonts w:eastAsia="SimSun"/>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39" w:tooltip="D:Documents3GPPtsg_ranWG2TSGR2_113-eDocsR2-2101462.zip" w:history="1">
        <w:r w:rsidRPr="00F637D5">
          <w:rPr>
            <w:rStyle w:val="Hyperlink"/>
          </w:rPr>
          <w:t>R2-2101462</w:t>
        </w:r>
      </w:hyperlink>
      <w:r>
        <w:rPr>
          <w:rStyle w:val="Hyperlink"/>
        </w:rPr>
        <w:t xml:space="preserve"> </w:t>
      </w:r>
      <w:r>
        <w:t xml:space="preserve">discusses about what parameters can be changed for an active BWP for SpCell and SCell. </w:t>
      </w:r>
      <w:hyperlink r:id="rId40" w:tooltip="D:Documents3GPPtsg_ranWG2TSGR2_113-eDocsR2-2101462.zip" w:history="1">
        <w:r w:rsidRPr="00F637D5">
          <w:rPr>
            <w:rStyle w:val="Hyperlink"/>
          </w:rPr>
          <w:t>R2-2101462</w:t>
        </w:r>
      </w:hyperlink>
      <w:r>
        <w:rPr>
          <w:rStyle w:val="Hyperlink"/>
        </w:rPr>
        <w:t xml:space="preserve"> </w:t>
      </w:r>
      <w:r>
        <w:t>also brings up the point whether the common config of a UE dedicated BWP can be changed</w:t>
      </w:r>
      <w:r w:rsidR="00224ECB">
        <w:t>.</w:t>
      </w:r>
    </w:p>
    <w:p w14:paraId="58B756BC" w14:textId="5D3B685D" w:rsidR="0091722F" w:rsidRDefault="0091722F" w:rsidP="0091722F">
      <w:r>
        <w:rPr>
          <w:b/>
          <w:bCs/>
        </w:rPr>
        <w:lastRenderedPageBreak/>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 xml:space="preserve">BWP-DownlinkDedicated </w:t>
      </w:r>
      <w:r w:rsidR="00224ECB" w:rsidRPr="00224ECB">
        <w:rPr>
          <w:b/>
          <w:bCs/>
          <w:lang w:val="en-US"/>
        </w:rPr>
        <w:t xml:space="preserve">and </w:t>
      </w:r>
      <w:r w:rsidR="00224ECB" w:rsidRPr="00224ECB">
        <w:rPr>
          <w:b/>
          <w:bCs/>
          <w:i/>
          <w:iCs/>
          <w:lang w:val="en-US"/>
        </w:rPr>
        <w:t>BWP-UplinkDedicated</w:t>
      </w:r>
      <w:r w:rsidR="00224ECB" w:rsidRPr="00224ECB">
        <w:t xml:space="preserve"> </w:t>
      </w:r>
      <w:r w:rsidR="00224ECB">
        <w:t xml:space="preserve">in the UE dedicated BWPs (including </w:t>
      </w:r>
      <w:r w:rsidR="00224ECB" w:rsidRPr="00224ECB">
        <w:rPr>
          <w:i/>
          <w:iCs/>
        </w:rPr>
        <w:t>initialDownlinkBWP</w:t>
      </w:r>
      <w:r w:rsidR="00224ECB">
        <w:t xml:space="preserve"> and </w:t>
      </w:r>
      <w:r w:rsidR="00224ECB" w:rsidRPr="00224ECB">
        <w:rPr>
          <w:i/>
          <w:iCs/>
        </w:rPr>
        <w:t>initialUplinkBWP</w:t>
      </w:r>
      <w:r w:rsidR="00224ECB">
        <w:t xml:space="preserve">) can be changed in a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1FA36B1D" w:rsidR="00C1499F"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F8BCA7" w14:textId="163693AD" w:rsidR="00C1499F"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C1499F"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2ED386A0" w:rsidR="00C1499F" w:rsidRDefault="007B5B3A" w:rsidP="00A7619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C0649B8" w14:textId="7B6713E5" w:rsidR="00C1499F" w:rsidRDefault="007B5B3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C1499F" w:rsidRDefault="00C1499F" w:rsidP="00A7619D">
            <w:pPr>
              <w:pStyle w:val="TAC"/>
              <w:spacing w:before="20" w:after="20"/>
              <w:ind w:left="57" w:right="57"/>
              <w:jc w:val="left"/>
              <w:rPr>
                <w:lang w:eastAsia="zh-CN"/>
              </w:rPr>
            </w:pPr>
          </w:p>
        </w:tc>
      </w:tr>
      <w:tr w:rsidR="00C1499F"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C1499F" w:rsidRDefault="00C1499F" w:rsidP="00A7619D">
            <w:pPr>
              <w:pStyle w:val="TAC"/>
              <w:spacing w:before="20" w:after="20"/>
              <w:ind w:left="57" w:right="57"/>
              <w:jc w:val="left"/>
              <w:rPr>
                <w:lang w:eastAsia="zh-CN"/>
              </w:rPr>
            </w:pPr>
          </w:p>
        </w:tc>
      </w:tr>
      <w:tr w:rsidR="00C1499F"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C1499F" w:rsidRDefault="00C1499F" w:rsidP="00A7619D">
            <w:pPr>
              <w:pStyle w:val="TAC"/>
              <w:spacing w:before="20" w:after="20"/>
              <w:ind w:left="57" w:right="57"/>
              <w:jc w:val="left"/>
              <w:rPr>
                <w:lang w:eastAsia="zh-CN"/>
              </w:rPr>
            </w:pPr>
          </w:p>
        </w:tc>
      </w:tr>
      <w:tr w:rsidR="00C1499F"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C1499F" w:rsidRDefault="00C1499F" w:rsidP="00A7619D">
            <w:pPr>
              <w:pStyle w:val="TAC"/>
              <w:spacing w:before="20" w:after="20"/>
              <w:ind w:left="57" w:right="57"/>
              <w:jc w:val="left"/>
              <w:rPr>
                <w:lang w:eastAsia="zh-CN"/>
              </w:rPr>
            </w:pPr>
          </w:p>
        </w:tc>
      </w:tr>
      <w:tr w:rsidR="00C1499F"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C1499F" w:rsidRDefault="00C1499F" w:rsidP="00A7619D">
            <w:pPr>
              <w:pStyle w:val="TAC"/>
              <w:spacing w:before="20" w:after="20"/>
              <w:ind w:left="57" w:right="57"/>
              <w:jc w:val="left"/>
              <w:rPr>
                <w:lang w:eastAsia="zh-CN"/>
              </w:rPr>
            </w:pPr>
          </w:p>
        </w:tc>
      </w:tr>
      <w:tr w:rsidR="00C1499F"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C1499F" w:rsidRDefault="00C1499F" w:rsidP="00A7619D">
            <w:pPr>
              <w:pStyle w:val="TAC"/>
              <w:spacing w:before="20" w:after="20"/>
              <w:ind w:left="57" w:right="57"/>
              <w:jc w:val="left"/>
              <w:rPr>
                <w:lang w:eastAsia="zh-CN"/>
              </w:rPr>
            </w:pPr>
          </w:p>
        </w:tc>
      </w:tr>
      <w:tr w:rsidR="00C1499F"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C1499F" w:rsidRDefault="00C1499F" w:rsidP="00A7619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BWP-Downlink</w:t>
      </w:r>
      <w:r>
        <w:rPr>
          <w:b/>
          <w:bCs/>
          <w:i/>
          <w:iCs/>
          <w:lang w:val="en-US"/>
        </w:rPr>
        <w:t>Common</w:t>
      </w:r>
      <w:r w:rsidRPr="00224ECB">
        <w:rPr>
          <w:b/>
          <w:bCs/>
          <w:i/>
          <w:iCs/>
          <w:lang w:val="en-US"/>
        </w:rPr>
        <w:t xml:space="preserve"> </w:t>
      </w:r>
      <w:r>
        <w:rPr>
          <w:b/>
          <w:bCs/>
          <w:lang w:val="en-US"/>
        </w:rPr>
        <w:t>or</w:t>
      </w:r>
      <w:r w:rsidRPr="00224ECB">
        <w:rPr>
          <w:b/>
          <w:bCs/>
          <w:lang w:val="en-US"/>
        </w:rPr>
        <w:t xml:space="preserve"> </w:t>
      </w:r>
      <w:r w:rsidRPr="00224ECB">
        <w:rPr>
          <w:b/>
          <w:bCs/>
          <w:i/>
          <w:iCs/>
          <w:lang w:val="en-US"/>
        </w:rPr>
        <w:t>BWP-Uplink</w:t>
      </w:r>
      <w:r>
        <w:rPr>
          <w:b/>
          <w:bCs/>
          <w:i/>
          <w:iCs/>
          <w:lang w:val="en-US"/>
        </w:rPr>
        <w:t>Common</w:t>
      </w:r>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While the ASN.1 construct allows this, we wonder how the UE should view/behave if the critical operating BWP parameters of common config (like the BW, PRB, SCS) changes for the same BWP! We think this should be atleast considered a BWP switch. But atleast for Rel-15/Rel-16, it’s safer for the NW to release and add the BWP again if the core common parameters are to be changed. As mentioned in our paper, TS38.331 mentions that common config of UE dedicaged BWPs are to be treated as cell-specific parmeters,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SCell,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For SpCell, this could only be changed by reconfiguration with sync</w:t>
            </w:r>
            <w:r>
              <w:rPr>
                <w:lang w:eastAsia="zh-CN"/>
              </w:rPr>
              <w:t>.</w:t>
            </w:r>
            <w:r w:rsidRPr="00805126">
              <w:rPr>
                <w:lang w:eastAsia="zh-CN"/>
              </w:rPr>
              <w:t xml:space="preserve"> For SCell, this could only be changed by r</w:t>
            </w:r>
            <w:r>
              <w:rPr>
                <w:lang w:eastAsia="zh-CN"/>
              </w:rPr>
              <w:t>elease and add of SCell.</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4B8EA4D4" w:rsidR="009955A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07A969" w14:textId="3EA80BD1" w:rsidR="009955A3"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FAEEFF" w14:textId="5F640121" w:rsidR="009955A3" w:rsidRDefault="00670002" w:rsidP="00A7619D">
            <w:pPr>
              <w:pStyle w:val="TAC"/>
              <w:spacing w:before="20" w:after="20"/>
              <w:ind w:left="57" w:right="57"/>
              <w:jc w:val="left"/>
              <w:rPr>
                <w:lang w:eastAsia="zh-CN"/>
              </w:rPr>
            </w:pPr>
            <w:r>
              <w:rPr>
                <w:lang w:eastAsia="zh-CN"/>
              </w:rPr>
              <w:t>According to the current ASN.1, this is supported.</w:t>
            </w:r>
          </w:p>
        </w:tc>
      </w:tr>
      <w:tr w:rsidR="009955A3"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7023242E" w:rsidR="009955A3" w:rsidRDefault="007B5B3A" w:rsidP="00A7619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AE228" w14:textId="3C39941A" w:rsidR="009955A3" w:rsidRDefault="007B5B3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32DF43" w14:textId="3BDE52BC" w:rsidR="009955A3" w:rsidRDefault="007B5B3A" w:rsidP="00A7619D">
            <w:pPr>
              <w:pStyle w:val="TAC"/>
              <w:spacing w:before="20" w:after="20"/>
              <w:ind w:left="57" w:right="57"/>
              <w:jc w:val="left"/>
              <w:rPr>
                <w:lang w:eastAsia="zh-CN"/>
              </w:rPr>
            </w:pPr>
            <w:r>
              <w:rPr>
                <w:lang w:eastAsia="zh-CN"/>
              </w:rPr>
              <w:t>Although it’s permissible by the ASN.1, it might not be practical to change some</w:t>
            </w:r>
            <w:r w:rsidR="00CA4AA5">
              <w:rPr>
                <w:lang w:eastAsia="zh-CN"/>
              </w:rPr>
              <w:t xml:space="preserve"> of these </w:t>
            </w:r>
            <w:r>
              <w:rPr>
                <w:lang w:eastAsia="zh-CN"/>
              </w:rPr>
              <w:t xml:space="preserve">parameters. </w:t>
            </w:r>
          </w:p>
        </w:tc>
      </w:tr>
      <w:tr w:rsidR="009955A3"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F4BC0"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9E02A" w14:textId="77777777" w:rsidR="009955A3" w:rsidRDefault="009955A3" w:rsidP="00A7619D">
            <w:pPr>
              <w:pStyle w:val="TAC"/>
              <w:spacing w:before="20" w:after="20"/>
              <w:ind w:left="57" w:right="57"/>
              <w:jc w:val="left"/>
              <w:rPr>
                <w:lang w:eastAsia="zh-CN"/>
              </w:rPr>
            </w:pPr>
          </w:p>
        </w:tc>
      </w:tr>
      <w:tr w:rsidR="009955A3"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C20F6"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93377" w14:textId="77777777" w:rsidR="009955A3" w:rsidRDefault="009955A3" w:rsidP="00A7619D">
            <w:pPr>
              <w:pStyle w:val="TAC"/>
              <w:spacing w:before="20" w:after="20"/>
              <w:ind w:left="57" w:right="57"/>
              <w:jc w:val="left"/>
              <w:rPr>
                <w:lang w:eastAsia="zh-CN"/>
              </w:rPr>
            </w:pPr>
          </w:p>
        </w:tc>
      </w:tr>
      <w:tr w:rsidR="009955A3"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9955A3" w:rsidRDefault="009955A3" w:rsidP="00A7619D">
            <w:pPr>
              <w:pStyle w:val="TAC"/>
              <w:spacing w:before="20" w:after="20"/>
              <w:ind w:left="57" w:right="57"/>
              <w:jc w:val="left"/>
              <w:rPr>
                <w:lang w:eastAsia="zh-CN"/>
              </w:rPr>
            </w:pPr>
          </w:p>
        </w:tc>
      </w:tr>
      <w:tr w:rsidR="009955A3"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9955A3" w:rsidRDefault="009955A3" w:rsidP="00A7619D">
            <w:pPr>
              <w:pStyle w:val="TAC"/>
              <w:spacing w:before="20" w:after="20"/>
              <w:ind w:left="57" w:right="57"/>
              <w:jc w:val="left"/>
              <w:rPr>
                <w:lang w:eastAsia="zh-CN"/>
              </w:rPr>
            </w:pPr>
          </w:p>
        </w:tc>
      </w:tr>
      <w:tr w:rsidR="009955A3"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9955A3" w:rsidRDefault="009955A3" w:rsidP="00A7619D">
            <w:pPr>
              <w:pStyle w:val="TAC"/>
              <w:spacing w:before="20" w:after="20"/>
              <w:ind w:left="57" w:right="57"/>
              <w:jc w:val="left"/>
              <w:rPr>
                <w:lang w:eastAsia="zh-CN"/>
              </w:rPr>
            </w:pPr>
          </w:p>
        </w:tc>
      </w:tr>
      <w:tr w:rsidR="009955A3"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9955A3" w:rsidRDefault="009955A3" w:rsidP="00A7619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RRC reconfiguration without modification of firstActiveDownlinkBWP-Id or firstActiveUplinkBWP-Id never triggers BWP switching for SpCell but may trigger BWP switch for SCell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285CB71C" w:rsidR="007403ED"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2A3799" w14:textId="209AA18E" w:rsidR="007403ED"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A38F78" w14:textId="58EFA19D" w:rsidR="007403ED" w:rsidRDefault="00670002" w:rsidP="00A7619D">
            <w:pPr>
              <w:pStyle w:val="TAC"/>
              <w:spacing w:before="20" w:after="20"/>
              <w:ind w:left="57" w:right="57"/>
              <w:jc w:val="left"/>
              <w:rPr>
                <w:lang w:eastAsia="zh-CN"/>
              </w:rPr>
            </w:pPr>
            <w:r>
              <w:rPr>
                <w:lang w:eastAsia="zh-CN"/>
              </w:rPr>
              <w:t>If the parameters are changed for the same BWP, this is not a BWP switch.</w:t>
            </w:r>
          </w:p>
        </w:tc>
      </w:tr>
      <w:tr w:rsidR="007403E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371421C2" w:rsidR="007403ED" w:rsidRDefault="00CA4AA5" w:rsidP="00A7619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E4B2A0A" w14:textId="111BAFC7" w:rsidR="007403ED" w:rsidRDefault="00CA4AA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98B33A" w14:textId="3DE429B3" w:rsidR="007403ED" w:rsidRDefault="00CA4AA5" w:rsidP="00A7619D">
            <w:pPr>
              <w:pStyle w:val="TAC"/>
              <w:spacing w:before="20" w:after="20"/>
              <w:ind w:left="57" w:right="57"/>
              <w:jc w:val="left"/>
              <w:rPr>
                <w:lang w:eastAsia="zh-CN"/>
              </w:rPr>
            </w:pPr>
            <w:r>
              <w:rPr>
                <w:lang w:eastAsia="zh-CN"/>
              </w:rPr>
              <w:t>Same as Apple and Google</w:t>
            </w:r>
          </w:p>
        </w:tc>
      </w:tr>
      <w:tr w:rsidR="007403ED"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D91D3D"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439B75" w14:textId="77777777" w:rsidR="007403ED" w:rsidRDefault="007403ED" w:rsidP="00A7619D">
            <w:pPr>
              <w:pStyle w:val="TAC"/>
              <w:spacing w:before="20" w:after="20"/>
              <w:ind w:left="57" w:right="57"/>
              <w:jc w:val="left"/>
              <w:rPr>
                <w:lang w:eastAsia="zh-CN"/>
              </w:rPr>
            </w:pPr>
          </w:p>
        </w:tc>
      </w:tr>
      <w:tr w:rsidR="007403ED"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7403ED" w:rsidRDefault="007403ED" w:rsidP="00A7619D">
            <w:pPr>
              <w:pStyle w:val="TAC"/>
              <w:spacing w:before="20" w:after="20"/>
              <w:ind w:left="57" w:right="57"/>
              <w:jc w:val="left"/>
              <w:rPr>
                <w:lang w:eastAsia="zh-CN"/>
              </w:rPr>
            </w:pPr>
          </w:p>
        </w:tc>
      </w:tr>
      <w:tr w:rsidR="007403ED"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7403ED" w:rsidRDefault="007403ED" w:rsidP="00A7619D">
            <w:pPr>
              <w:pStyle w:val="TAC"/>
              <w:spacing w:before="20" w:after="20"/>
              <w:ind w:left="57" w:right="57"/>
              <w:jc w:val="left"/>
              <w:rPr>
                <w:lang w:eastAsia="zh-CN"/>
              </w:rPr>
            </w:pPr>
          </w:p>
        </w:tc>
      </w:tr>
      <w:tr w:rsidR="007403ED"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7403ED" w:rsidRDefault="007403ED" w:rsidP="00A7619D">
            <w:pPr>
              <w:pStyle w:val="TAC"/>
              <w:spacing w:before="20" w:after="20"/>
              <w:ind w:left="57" w:right="57"/>
              <w:jc w:val="left"/>
              <w:rPr>
                <w:lang w:eastAsia="zh-CN"/>
              </w:rPr>
            </w:pPr>
          </w:p>
        </w:tc>
      </w:tr>
      <w:tr w:rsidR="007403ED"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7403ED" w:rsidRDefault="007403ED" w:rsidP="00A7619D">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The common configuration is “cell” specific. Usually this kind of parameter does not change frequently. So, we think that for SCell, this could be done by release and add of SCell.</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04BF109F" w:rsidR="000576E4" w:rsidRDefault="006700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0A3DAB1C" w14:textId="2C0341D0" w:rsidR="000576E4" w:rsidRDefault="00670002" w:rsidP="00A7619D">
            <w:pPr>
              <w:pStyle w:val="TAC"/>
              <w:spacing w:before="20" w:after="20"/>
              <w:ind w:left="57" w:right="57"/>
              <w:jc w:val="left"/>
              <w:rPr>
                <w:lang w:eastAsia="zh-CN"/>
              </w:rPr>
            </w:pPr>
            <w:r>
              <w:rPr>
                <w:lang w:eastAsia="zh-CN"/>
              </w:rPr>
              <w:t>Agree with Nokia and no spec change is needed.</w:t>
            </w: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10A917D3"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F512F" w14:textId="77777777" w:rsidR="000576E4" w:rsidRDefault="000576E4" w:rsidP="00A7619D">
            <w:pPr>
              <w:pStyle w:val="TAC"/>
              <w:spacing w:before="20" w:after="20"/>
              <w:ind w:left="57" w:right="57"/>
              <w:jc w:val="left"/>
              <w:rPr>
                <w:lang w:eastAsia="zh-CN"/>
              </w:rPr>
            </w:pP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F91B4" w14:textId="77777777" w:rsidR="000576E4" w:rsidRDefault="000576E4" w:rsidP="00A7619D">
            <w:pPr>
              <w:pStyle w:val="TAC"/>
              <w:spacing w:before="20" w:after="20"/>
              <w:ind w:left="57" w:right="57"/>
              <w:jc w:val="left"/>
              <w:rPr>
                <w:lang w:eastAsia="zh-CN"/>
              </w:rPr>
            </w:pP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C21F75" w:rsidP="00812383">
      <w:hyperlink r:id="rId41" w:tooltip="D:Documents3GPPtsg_ranWG2TSGR2_113-eDocsR2-2101462.zip" w:history="1">
        <w:r w:rsidR="00812383" w:rsidRPr="00F637D5">
          <w:rPr>
            <w:rStyle w:val="Hyperlink"/>
          </w:rPr>
          <w:t>R2-2101462</w:t>
        </w:r>
      </w:hyperlink>
      <w:r w:rsidR="00812383">
        <w:rPr>
          <w:rStyle w:val="Hyperlink"/>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SpCell, the NW should provide the </w:t>
      </w:r>
      <w:r w:rsidRPr="00812383">
        <w:rPr>
          <w:b/>
          <w:bCs/>
          <w:i/>
          <w:lang w:val="en-US"/>
        </w:rPr>
        <w:t>firstActiveDownlinkBWP-Id</w:t>
      </w:r>
      <w:r w:rsidRPr="00812383">
        <w:rPr>
          <w:b/>
          <w:bCs/>
          <w:lang w:val="en-US"/>
        </w:rPr>
        <w:t xml:space="preserve"> and </w:t>
      </w:r>
      <w:r w:rsidRPr="00812383">
        <w:rPr>
          <w:b/>
          <w:bCs/>
          <w:i/>
          <w:lang w:val="en-US"/>
        </w:rPr>
        <w:t>firstActiveUplinkBWP-Id</w:t>
      </w:r>
      <w:r>
        <w:rPr>
          <w:b/>
          <w:bCs/>
          <w:i/>
          <w:lang w:val="en-US"/>
        </w:rPr>
        <w:t xml:space="preserve"> </w:t>
      </w:r>
      <w:r>
        <w:rPr>
          <w:iCs/>
          <w:lang w:val="en-US"/>
        </w:rPr>
        <w:t>for the SpCell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The firstActiveBWP (UL or DL) is optional for the NW to provide, and it is need ‘N’ (not ‘M), If the active BWP is released, the UE cannot be relied to remember the earlier provided first active BWP to switch to. Rather, the NW should provide the firstActiveBWP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r>
              <w:rPr>
                <w:lang w:eastAsia="zh-CN"/>
              </w:rPr>
              <w:t xml:space="preserve">Infact,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the NW releases an active BWP for an SpCell</w:t>
            </w:r>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But of course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the firstActiveDownlinkBWP-Id and firstActiveUplinkBWP-Id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0E3C8AB2" w:rsidR="0081238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E06DAD" w14:textId="26E2070D" w:rsidR="00812383"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7DC3F18" w14:textId="2FEFC6D9" w:rsidR="00812383" w:rsidRDefault="00670002" w:rsidP="00A7619D">
            <w:pPr>
              <w:pStyle w:val="TAC"/>
              <w:spacing w:before="20" w:after="20"/>
              <w:ind w:left="57" w:right="57"/>
              <w:jc w:val="left"/>
              <w:rPr>
                <w:lang w:eastAsia="zh-CN"/>
              </w:rPr>
            </w:pPr>
            <w:r>
              <w:rPr>
                <w:lang w:eastAsia="zh-CN"/>
              </w:rPr>
              <w:t xml:space="preserve">First, we believe that </w:t>
            </w:r>
            <w:r w:rsidR="00530202">
              <w:rPr>
                <w:lang w:eastAsia="zh-CN"/>
              </w:rPr>
              <w:t>it may not be common</w:t>
            </w:r>
            <w:r>
              <w:rPr>
                <w:lang w:eastAsia="zh-CN"/>
              </w:rPr>
              <w:t xml:space="preserve"> for the network to release a BWP but </w:t>
            </w:r>
            <w:r w:rsidR="00530202">
              <w:rPr>
                <w:lang w:eastAsia="zh-CN"/>
              </w:rPr>
              <w:t>probably a common situation can be</w:t>
            </w:r>
            <w:r>
              <w:rPr>
                <w:lang w:eastAsia="zh-CN"/>
              </w:rPr>
              <w:t xml:space="preserve"> </w:t>
            </w:r>
            <w:r w:rsidR="00530202">
              <w:rPr>
                <w:lang w:eastAsia="zh-CN"/>
              </w:rPr>
              <w:t xml:space="preserve">to </w:t>
            </w:r>
            <w:r>
              <w:rPr>
                <w:lang w:eastAsia="zh-CN"/>
              </w:rPr>
              <w:t>configure</w:t>
            </w:r>
            <w:r w:rsidR="00530202">
              <w:rPr>
                <w:lang w:eastAsia="zh-CN"/>
              </w:rPr>
              <w:t xml:space="preserve"> and keep</w:t>
            </w:r>
            <w:r>
              <w:rPr>
                <w:lang w:eastAsia="zh-CN"/>
              </w:rPr>
              <w:t xml:space="preserve"> multiple </w:t>
            </w:r>
            <w:r w:rsidR="00530202">
              <w:rPr>
                <w:lang w:eastAsia="zh-CN"/>
              </w:rPr>
              <w:t>BWPs</w:t>
            </w:r>
            <w:r>
              <w:rPr>
                <w:lang w:eastAsia="zh-CN"/>
              </w:rPr>
              <w:t xml:space="preserve"> and switching among them via DCI.</w:t>
            </w:r>
            <w:r w:rsidR="00530202">
              <w:rPr>
                <w:lang w:eastAsia="zh-CN"/>
              </w:rPr>
              <w:t xml:space="preserve"> Second, the aspect highlighted in this question can be handled by network implementation. </w:t>
            </w:r>
          </w:p>
        </w:tc>
      </w:tr>
      <w:tr w:rsidR="00812383"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2EEC434B" w:rsidR="00812383" w:rsidRDefault="00CA4AA5" w:rsidP="00A7619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BA051FB" w14:textId="6CB5C24F" w:rsidR="00812383" w:rsidRDefault="00CA4AA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218ACC" w14:textId="77777777" w:rsidR="00812383" w:rsidRDefault="00CA4AA5" w:rsidP="00A7619D">
            <w:pPr>
              <w:pStyle w:val="TAC"/>
              <w:spacing w:before="20" w:after="20"/>
              <w:ind w:left="57" w:right="57"/>
              <w:jc w:val="left"/>
              <w:rPr>
                <w:lang w:eastAsia="zh-CN"/>
              </w:rPr>
            </w:pPr>
            <w:r>
              <w:rPr>
                <w:lang w:eastAsia="zh-CN"/>
              </w:rPr>
              <w:t>Support Apple suggestion.</w:t>
            </w:r>
          </w:p>
          <w:p w14:paraId="5076079D" w14:textId="2FBCBB27" w:rsidR="00C21F75" w:rsidRDefault="00C21F75" w:rsidP="00A7619D">
            <w:pPr>
              <w:pStyle w:val="TAC"/>
              <w:spacing w:before="20" w:after="20"/>
              <w:ind w:left="57" w:right="57"/>
              <w:jc w:val="left"/>
              <w:rPr>
                <w:lang w:eastAsia="zh-CN"/>
              </w:rPr>
            </w:pPr>
            <w:r>
              <w:rPr>
                <w:lang w:eastAsia="zh-CN"/>
              </w:rPr>
              <w:t xml:space="preserve">Comment for Huawei: DCI based BWP switch might not be supported by all UEs. </w:t>
            </w:r>
          </w:p>
        </w:tc>
      </w:tr>
      <w:tr w:rsidR="00812383"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703D0"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1A1E47" w14:textId="77777777" w:rsidR="00812383" w:rsidRDefault="00812383" w:rsidP="00A7619D">
            <w:pPr>
              <w:pStyle w:val="TAC"/>
              <w:spacing w:before="20" w:after="20"/>
              <w:ind w:left="57" w:right="57"/>
              <w:jc w:val="left"/>
              <w:rPr>
                <w:lang w:eastAsia="zh-CN"/>
              </w:rPr>
            </w:pPr>
          </w:p>
        </w:tc>
      </w:tr>
      <w:tr w:rsidR="00812383"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916A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7F803" w14:textId="77777777" w:rsidR="00812383" w:rsidRDefault="00812383" w:rsidP="00A7619D">
            <w:pPr>
              <w:pStyle w:val="TAC"/>
              <w:spacing w:before="20" w:after="20"/>
              <w:ind w:left="57" w:right="57"/>
              <w:jc w:val="left"/>
              <w:rPr>
                <w:lang w:eastAsia="zh-CN"/>
              </w:rPr>
            </w:pPr>
          </w:p>
        </w:tc>
      </w:tr>
      <w:tr w:rsidR="00812383"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12383" w:rsidRDefault="00812383" w:rsidP="00A7619D">
            <w:pPr>
              <w:pStyle w:val="TAC"/>
              <w:spacing w:before="20" w:after="20"/>
              <w:ind w:left="57" w:right="57"/>
              <w:jc w:val="left"/>
              <w:rPr>
                <w:lang w:eastAsia="zh-CN"/>
              </w:rPr>
            </w:pPr>
          </w:p>
        </w:tc>
      </w:tr>
      <w:tr w:rsidR="00812383"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12383" w:rsidRDefault="00812383" w:rsidP="00A7619D">
            <w:pPr>
              <w:pStyle w:val="TAC"/>
              <w:spacing w:before="20" w:after="20"/>
              <w:ind w:left="57" w:right="57"/>
              <w:jc w:val="left"/>
              <w:rPr>
                <w:lang w:eastAsia="zh-CN"/>
              </w:rPr>
            </w:pPr>
          </w:p>
        </w:tc>
      </w:tr>
      <w:tr w:rsidR="00812383"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12383" w:rsidRDefault="00812383" w:rsidP="00A7619D">
            <w:pPr>
              <w:pStyle w:val="TAC"/>
              <w:spacing w:before="20" w:after="20"/>
              <w:ind w:left="57" w:right="57"/>
              <w:jc w:val="left"/>
              <w:rPr>
                <w:lang w:eastAsia="zh-CN"/>
              </w:rPr>
            </w:pPr>
          </w:p>
        </w:tc>
      </w:tr>
      <w:tr w:rsidR="00812383"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12383" w:rsidRDefault="00812383" w:rsidP="00A7619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7CC94943" w14:textId="77777777"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14:paraId="278A799C" w14:textId="77777777" w:rsidR="00464711" w:rsidRDefault="00464711" w:rsidP="00256586">
            <w:pPr>
              <w:pStyle w:val="TAC"/>
              <w:spacing w:before="20" w:after="20"/>
              <w:ind w:left="57" w:right="57"/>
              <w:jc w:val="left"/>
              <w:rPr>
                <w:color w:val="FF0000"/>
                <w:lang w:eastAsia="zh-CN"/>
              </w:rPr>
            </w:pPr>
            <w:r w:rsidRPr="00464711">
              <w:rPr>
                <w:color w:val="FF0000"/>
                <w:lang w:eastAsia="zh-CN"/>
              </w:rPr>
              <w:t>[Huawei]</w:t>
            </w:r>
            <w:r>
              <w:rPr>
                <w:color w:val="FF0000"/>
                <w:lang w:eastAsia="zh-CN"/>
              </w:rPr>
              <w:t xml:space="preserve"> my point was that the network by implementation should ensure that active BWP is not a released one after the UE processing/receiving the RRC reconfiguration. But if we put a restriction to the network like Question 10 says, we should be careful about </w:t>
            </w:r>
            <w:r w:rsidR="00256586">
              <w:rPr>
                <w:color w:val="FF0000"/>
                <w:lang w:eastAsia="zh-CN"/>
              </w:rPr>
              <w:t>the meaning of “</w:t>
            </w:r>
            <w:r w:rsidR="00256586" w:rsidRPr="00256586">
              <w:rPr>
                <w:color w:val="FF0000"/>
                <w:lang w:eastAsia="zh-CN"/>
              </w:rPr>
              <w:t>the NW releases an active BWP for an SpCell</w:t>
            </w:r>
            <w:r w:rsidR="00256586">
              <w:rPr>
                <w:color w:val="FF0000"/>
                <w:lang w:eastAsia="zh-CN"/>
              </w:rPr>
              <w:t>”.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14:paraId="2AF1C0A9" w14:textId="17FA94E7" w:rsidR="00256586" w:rsidRDefault="00256586" w:rsidP="00256586">
            <w:pPr>
              <w:pStyle w:val="TAC"/>
              <w:spacing w:before="20" w:after="20"/>
              <w:ind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100E3ED3" w:rsidR="00812383" w:rsidRDefault="005302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7A78F404" w14:textId="4ED2E189" w:rsidR="00812383" w:rsidRDefault="00530202" w:rsidP="00A7619D">
            <w:pPr>
              <w:pStyle w:val="TAC"/>
              <w:spacing w:before="20" w:after="20"/>
              <w:ind w:left="57" w:right="57"/>
              <w:jc w:val="left"/>
              <w:rPr>
                <w:lang w:eastAsia="zh-CN"/>
              </w:rPr>
            </w:pPr>
            <w:r>
              <w:rPr>
                <w:lang w:eastAsia="zh-CN"/>
              </w:rPr>
              <w:t>Agree with HW</w:t>
            </w: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00CAAE4D"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01C491" w14:textId="284882B2" w:rsidR="00812383" w:rsidRDefault="00812383" w:rsidP="00A7619D">
            <w:pPr>
              <w:pStyle w:val="TAC"/>
              <w:spacing w:before="20" w:after="20"/>
              <w:ind w:left="57" w:right="57"/>
              <w:jc w:val="left"/>
              <w:rPr>
                <w:lang w:eastAsia="zh-CN"/>
              </w:rPr>
            </w:pP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 for eg.,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C21F75"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47C82CD2" w:rsidR="00C21F75" w:rsidRDefault="00C21F75" w:rsidP="00C21F75">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0E27298F" w14:textId="3F41A61A" w:rsidR="00C21F75" w:rsidRDefault="00C21F75" w:rsidP="00C21F75">
            <w:pPr>
              <w:pStyle w:val="TAC"/>
              <w:spacing w:before="20" w:after="20"/>
              <w:ind w:left="57" w:right="57"/>
              <w:jc w:val="left"/>
              <w:rPr>
                <w:lang w:eastAsia="zh-CN"/>
              </w:rPr>
            </w:pPr>
            <w:r>
              <w:rPr>
                <w:lang w:eastAsia="zh-CN"/>
              </w:rPr>
              <w:t>Chair’s note is good, preferred to have it, clarified in the spec.</w:t>
            </w:r>
          </w:p>
        </w:tc>
      </w:tr>
      <w:tr w:rsidR="00C21F75"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3D93B7" w14:textId="77777777" w:rsidR="00C21F75" w:rsidRDefault="00C21F75" w:rsidP="00C21F75">
            <w:pPr>
              <w:pStyle w:val="TAC"/>
              <w:spacing w:before="20" w:after="20"/>
              <w:ind w:left="57" w:right="57"/>
              <w:jc w:val="left"/>
              <w:rPr>
                <w:lang w:eastAsia="zh-CN"/>
              </w:rPr>
            </w:pPr>
          </w:p>
        </w:tc>
      </w:tr>
      <w:tr w:rsidR="00C21F75"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C21F75" w:rsidRDefault="00C21F75" w:rsidP="00C21F75">
            <w:pPr>
              <w:pStyle w:val="TAC"/>
              <w:spacing w:before="20" w:after="20"/>
              <w:ind w:left="57" w:right="57"/>
              <w:jc w:val="left"/>
              <w:rPr>
                <w:lang w:eastAsia="zh-CN"/>
              </w:rPr>
            </w:pPr>
          </w:p>
        </w:tc>
      </w:tr>
      <w:tr w:rsidR="00C21F75"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C21F75" w:rsidRDefault="00C21F75" w:rsidP="00C21F75">
            <w:pPr>
              <w:pStyle w:val="TAC"/>
              <w:spacing w:before="20" w:after="20"/>
              <w:ind w:left="57" w:right="57"/>
              <w:jc w:val="left"/>
              <w:rPr>
                <w:lang w:eastAsia="zh-CN"/>
              </w:rPr>
            </w:pPr>
          </w:p>
        </w:tc>
      </w:tr>
      <w:tr w:rsidR="00C21F75"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C21F75" w:rsidRDefault="00C21F75" w:rsidP="00C21F75">
            <w:pPr>
              <w:pStyle w:val="TAC"/>
              <w:spacing w:before="20" w:after="20"/>
              <w:ind w:left="57" w:right="57"/>
              <w:jc w:val="left"/>
              <w:rPr>
                <w:lang w:eastAsia="zh-CN"/>
              </w:rPr>
            </w:pPr>
          </w:p>
        </w:tc>
      </w:tr>
      <w:tr w:rsidR="00C21F75"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C21F75" w:rsidRDefault="00C21F75" w:rsidP="00C21F75">
            <w:pPr>
              <w:pStyle w:val="TAC"/>
              <w:spacing w:before="20" w:after="20"/>
              <w:ind w:left="57" w:right="57"/>
              <w:jc w:val="left"/>
              <w:rPr>
                <w:lang w:eastAsia="zh-CN"/>
              </w:rPr>
            </w:pPr>
          </w:p>
        </w:tc>
      </w:tr>
      <w:tr w:rsidR="00C21F75"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C21F75" w:rsidRDefault="00C21F75" w:rsidP="00C21F75">
            <w:pPr>
              <w:pStyle w:val="TAC"/>
              <w:spacing w:before="20" w:after="20"/>
              <w:ind w:left="57" w:right="57"/>
              <w:jc w:val="left"/>
              <w:rPr>
                <w:lang w:eastAsia="zh-CN"/>
              </w:rPr>
            </w:pPr>
          </w:p>
        </w:tc>
      </w:tr>
      <w:tr w:rsidR="00C21F75"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C21F75" w:rsidRDefault="00C21F75" w:rsidP="00C21F75">
            <w:pPr>
              <w:pStyle w:val="TAC"/>
              <w:spacing w:before="20" w:after="20"/>
              <w:ind w:left="57" w:right="57"/>
              <w:jc w:val="left"/>
              <w:rPr>
                <w:lang w:eastAsia="zh-CN"/>
              </w:rPr>
            </w:pPr>
          </w:p>
        </w:tc>
      </w:tr>
      <w:tr w:rsidR="00C21F75"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C21F75" w:rsidRDefault="00C21F75" w:rsidP="00C21F75">
            <w:pPr>
              <w:pStyle w:val="TAC"/>
              <w:spacing w:before="20" w:after="20"/>
              <w:ind w:left="57" w:right="57"/>
              <w:jc w:val="left"/>
              <w:rPr>
                <w:lang w:eastAsia="zh-CN"/>
              </w:rPr>
            </w:pPr>
          </w:p>
        </w:tc>
      </w:tr>
      <w:tr w:rsidR="00C21F75"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C21F75" w:rsidRDefault="00C21F75" w:rsidP="00C21F75">
            <w:pPr>
              <w:pStyle w:val="TAC"/>
              <w:spacing w:before="20" w:after="20"/>
              <w:ind w:left="57" w:right="57"/>
              <w:jc w:val="left"/>
              <w:rPr>
                <w:lang w:eastAsia="zh-CN"/>
              </w:rPr>
            </w:pPr>
          </w:p>
        </w:tc>
      </w:tr>
      <w:tr w:rsidR="00C21F75"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C21F75" w:rsidRDefault="00C21F75" w:rsidP="00C21F75">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SCell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r>
              <w:rPr>
                <w:lang w:eastAsia="zh-CN"/>
              </w:rPr>
              <w:t>Inline with our views earlier, if the active BWP is released, the UE should be given a firstActiveBWP to fallback to. But for SCell, the firstActiveBWP (DL/UL) can only be given at the time of SCell addition. So the NW would have to release and add the SCell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CB6F25B" w:rsidR="00183AF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2FA0E0FB" w:rsidR="00183AFB" w:rsidRDefault="00530202" w:rsidP="00A7619D">
            <w:pPr>
              <w:pStyle w:val="TAC"/>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rsidR="00183AFB"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4389831C" w:rsidR="00183AFB" w:rsidRDefault="00C21F75" w:rsidP="00A7619D">
            <w:pPr>
              <w:pStyle w:val="TAC"/>
              <w:spacing w:before="20" w:after="20"/>
              <w:ind w:left="57" w:right="57"/>
              <w:jc w:val="left"/>
              <w:rPr>
                <w:lang w:eastAsia="zh-CN"/>
              </w:rPr>
            </w:pPr>
            <w:r>
              <w:rPr>
                <w:lang w:eastAsia="zh-CN"/>
              </w:rPr>
              <w:t xml:space="preserve">QCOM </w:t>
            </w:r>
          </w:p>
        </w:tc>
        <w:tc>
          <w:tcPr>
            <w:tcW w:w="994" w:type="dxa"/>
            <w:tcBorders>
              <w:top w:val="single" w:sz="4" w:space="0" w:color="auto"/>
              <w:left w:val="single" w:sz="4" w:space="0" w:color="auto"/>
              <w:bottom w:val="single" w:sz="4" w:space="0" w:color="auto"/>
              <w:right w:val="single" w:sz="4" w:space="0" w:color="auto"/>
            </w:tcBorders>
          </w:tcPr>
          <w:p w14:paraId="7280ACB3" w14:textId="7FD931A4" w:rsidR="00183AFB" w:rsidRDefault="00C21F75"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6E4DF5" w14:textId="76162A53" w:rsidR="00183AFB" w:rsidRDefault="00C21F75" w:rsidP="00A7619D">
            <w:pPr>
              <w:pStyle w:val="TAC"/>
              <w:spacing w:before="20" w:after="20"/>
              <w:ind w:left="57" w:right="57"/>
              <w:jc w:val="left"/>
              <w:rPr>
                <w:lang w:eastAsia="zh-CN"/>
              </w:rPr>
            </w:pPr>
            <w:r>
              <w:rPr>
                <w:lang w:eastAsia="zh-CN"/>
              </w:rPr>
              <w:t>Since BWP switch is supported on SCell, so we expect network to release then add the SCell in this case.</w:t>
            </w:r>
          </w:p>
        </w:tc>
      </w:tr>
      <w:tr w:rsidR="00183AFB"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76016"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E0E00" w14:textId="77777777" w:rsidR="00183AFB" w:rsidRDefault="00183AFB" w:rsidP="00A7619D">
            <w:pPr>
              <w:pStyle w:val="TAC"/>
              <w:spacing w:before="20" w:after="20"/>
              <w:ind w:left="57" w:right="57"/>
              <w:jc w:val="left"/>
              <w:rPr>
                <w:lang w:eastAsia="zh-CN"/>
              </w:rPr>
            </w:pPr>
          </w:p>
        </w:tc>
      </w:tr>
      <w:tr w:rsidR="00183AFB"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77777777" w:rsidR="00183AFB" w:rsidRDefault="00183AFB" w:rsidP="00A7619D">
            <w:pPr>
              <w:pStyle w:val="TAC"/>
              <w:spacing w:before="20" w:after="20"/>
              <w:ind w:left="57" w:right="57"/>
              <w:jc w:val="left"/>
              <w:rPr>
                <w:lang w:eastAsia="zh-CN"/>
              </w:rPr>
            </w:pPr>
          </w:p>
        </w:tc>
      </w:tr>
      <w:tr w:rsidR="00183AFB"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183AFB" w:rsidRDefault="00183AFB" w:rsidP="00A7619D">
            <w:pPr>
              <w:pStyle w:val="TAC"/>
              <w:spacing w:before="20" w:after="20"/>
              <w:ind w:left="57" w:right="57"/>
              <w:jc w:val="left"/>
              <w:rPr>
                <w:lang w:eastAsia="zh-CN"/>
              </w:rPr>
            </w:pPr>
          </w:p>
        </w:tc>
      </w:tr>
      <w:tr w:rsidR="00183AFB"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183AFB" w:rsidRDefault="00183AFB" w:rsidP="00A7619D">
            <w:pPr>
              <w:pStyle w:val="TAC"/>
              <w:spacing w:before="20" w:after="20"/>
              <w:ind w:left="57" w:right="57"/>
              <w:jc w:val="left"/>
              <w:rPr>
                <w:lang w:eastAsia="zh-CN"/>
              </w:rPr>
            </w:pPr>
          </w:p>
        </w:tc>
      </w:tr>
      <w:tr w:rsidR="00183AFB"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183AFB" w:rsidRDefault="00183AFB" w:rsidP="00A7619D">
            <w:pPr>
              <w:pStyle w:val="TAC"/>
              <w:spacing w:before="20" w:after="20"/>
              <w:ind w:left="57" w:right="57"/>
              <w:jc w:val="left"/>
              <w:rPr>
                <w:lang w:eastAsia="zh-CN"/>
              </w:rPr>
            </w:pPr>
          </w:p>
        </w:tc>
      </w:tr>
      <w:tr w:rsidR="00183AFB"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183AFB" w:rsidRDefault="00183AFB" w:rsidP="00A7619D">
            <w:pPr>
              <w:pStyle w:val="TAC"/>
              <w:spacing w:before="20" w:after="20"/>
              <w:ind w:left="57" w:right="57"/>
              <w:jc w:val="left"/>
              <w:rPr>
                <w:lang w:eastAsia="zh-CN"/>
              </w:rPr>
            </w:pPr>
          </w:p>
        </w:tc>
      </w:tr>
      <w:tr w:rsidR="00183AFB"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183AFB" w:rsidRDefault="00183AFB" w:rsidP="00A7619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 for eg.,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C21F75"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79D09C79" w:rsidR="00C21F75" w:rsidRDefault="00C21F75" w:rsidP="00C21F75">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6C52B149" w14:textId="530FCB29" w:rsidR="00C21F75" w:rsidRDefault="00C21F75" w:rsidP="00C21F75">
            <w:pPr>
              <w:pStyle w:val="TAC"/>
              <w:spacing w:before="20" w:after="20"/>
              <w:ind w:left="57" w:right="57"/>
              <w:jc w:val="left"/>
              <w:rPr>
                <w:lang w:eastAsia="zh-CN"/>
              </w:rPr>
            </w:pPr>
            <w:r>
              <w:rPr>
                <w:lang w:eastAsia="zh-CN"/>
              </w:rPr>
              <w:t>Chair’s note is good, preferred to have it, clarified in the spec.</w:t>
            </w:r>
          </w:p>
        </w:tc>
      </w:tr>
      <w:tr w:rsidR="00C21F75"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97F13" w14:textId="77777777" w:rsidR="00C21F75" w:rsidRDefault="00C21F75" w:rsidP="00C21F75">
            <w:pPr>
              <w:pStyle w:val="TAC"/>
              <w:spacing w:before="20" w:after="20"/>
              <w:ind w:left="57" w:right="57"/>
              <w:jc w:val="left"/>
              <w:rPr>
                <w:lang w:eastAsia="zh-CN"/>
              </w:rPr>
            </w:pPr>
          </w:p>
        </w:tc>
      </w:tr>
      <w:tr w:rsidR="00C21F75"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C21F75" w:rsidRDefault="00C21F75" w:rsidP="00C21F75">
            <w:pPr>
              <w:pStyle w:val="TAC"/>
              <w:spacing w:before="20" w:after="20"/>
              <w:ind w:left="57" w:right="57"/>
              <w:jc w:val="left"/>
              <w:rPr>
                <w:lang w:eastAsia="zh-CN"/>
              </w:rPr>
            </w:pPr>
          </w:p>
        </w:tc>
      </w:tr>
      <w:tr w:rsidR="00C21F75"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C21F75" w:rsidRDefault="00C21F75" w:rsidP="00C21F75">
            <w:pPr>
              <w:pStyle w:val="TAC"/>
              <w:spacing w:before="20" w:after="20"/>
              <w:ind w:left="57" w:right="57"/>
              <w:jc w:val="left"/>
              <w:rPr>
                <w:lang w:eastAsia="zh-CN"/>
              </w:rPr>
            </w:pPr>
          </w:p>
        </w:tc>
      </w:tr>
      <w:tr w:rsidR="00C21F75"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C21F75" w:rsidRDefault="00C21F75" w:rsidP="00C21F75">
            <w:pPr>
              <w:pStyle w:val="TAC"/>
              <w:spacing w:before="20" w:after="20"/>
              <w:ind w:left="57" w:right="57"/>
              <w:jc w:val="left"/>
              <w:rPr>
                <w:lang w:eastAsia="zh-CN"/>
              </w:rPr>
            </w:pPr>
          </w:p>
        </w:tc>
      </w:tr>
      <w:tr w:rsidR="00C21F75"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C21F75" w:rsidRDefault="00C21F75" w:rsidP="00C21F75">
            <w:pPr>
              <w:pStyle w:val="TAC"/>
              <w:spacing w:before="20" w:after="20"/>
              <w:ind w:left="57" w:right="57"/>
              <w:jc w:val="left"/>
              <w:rPr>
                <w:lang w:eastAsia="zh-CN"/>
              </w:rPr>
            </w:pPr>
          </w:p>
        </w:tc>
      </w:tr>
      <w:tr w:rsidR="00C21F75"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C21F75" w:rsidRDefault="00C21F75" w:rsidP="00C21F75">
            <w:pPr>
              <w:pStyle w:val="TAC"/>
              <w:spacing w:before="20" w:after="20"/>
              <w:ind w:left="57" w:right="57"/>
              <w:jc w:val="left"/>
              <w:rPr>
                <w:lang w:eastAsia="zh-CN"/>
              </w:rPr>
            </w:pPr>
          </w:p>
        </w:tc>
      </w:tr>
      <w:tr w:rsidR="00C21F75"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C21F75" w:rsidRDefault="00C21F75" w:rsidP="00C21F75">
            <w:pPr>
              <w:pStyle w:val="TAC"/>
              <w:spacing w:before="20" w:after="20"/>
              <w:ind w:left="57" w:right="57"/>
              <w:jc w:val="left"/>
              <w:rPr>
                <w:lang w:eastAsia="zh-CN"/>
              </w:rPr>
            </w:pPr>
          </w:p>
        </w:tc>
      </w:tr>
      <w:tr w:rsidR="00C21F75"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C21F75" w:rsidRDefault="00C21F75" w:rsidP="00C21F75">
            <w:pPr>
              <w:pStyle w:val="TAC"/>
              <w:spacing w:before="20" w:after="20"/>
              <w:ind w:left="57" w:right="57"/>
              <w:jc w:val="left"/>
              <w:rPr>
                <w:lang w:eastAsia="zh-CN"/>
              </w:rPr>
            </w:pPr>
          </w:p>
        </w:tc>
      </w:tr>
      <w:tr w:rsidR="00C21F75"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C21F75" w:rsidRDefault="00C21F75" w:rsidP="00C21F75">
            <w:pPr>
              <w:pStyle w:val="TAC"/>
              <w:spacing w:before="20" w:after="20"/>
              <w:ind w:left="57" w:right="57"/>
              <w:jc w:val="left"/>
              <w:rPr>
                <w:lang w:eastAsia="zh-CN"/>
              </w:rPr>
            </w:pPr>
          </w:p>
        </w:tc>
      </w:tr>
      <w:tr w:rsidR="00C21F75"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C21F75" w:rsidRDefault="00C21F75" w:rsidP="00C21F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C21F75" w:rsidRDefault="00C21F75" w:rsidP="00C21F75">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BWP switch from parameter change of an active BWP in SpCell and SCell</w:t>
      </w:r>
    </w:p>
    <w:tbl>
      <w:tblPr>
        <w:tblStyle w:val="TableGrid"/>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BodyText"/>
              <w:spacing w:before="120"/>
              <w:rPr>
                <w:rFonts w:eastAsia="SimSun"/>
                <w:u w:val="single"/>
                <w:lang w:eastAsia="zh-CN"/>
              </w:rPr>
            </w:pPr>
            <w:r w:rsidRPr="009A08A3">
              <w:rPr>
                <w:rFonts w:eastAsia="SimSun"/>
                <w:u w:val="single"/>
                <w:lang w:eastAsia="zh-CN"/>
              </w:rPr>
              <w:t>For the RAN4 question#</w:t>
            </w:r>
            <w:r>
              <w:rPr>
                <w:rFonts w:eastAsia="SimSun"/>
                <w:u w:val="single"/>
                <w:lang w:eastAsia="zh-CN"/>
              </w:rPr>
              <w:t>2</w:t>
            </w:r>
            <w:r w:rsidRPr="009A08A3">
              <w:rPr>
                <w:rFonts w:eastAsia="SimSun"/>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lastRenderedPageBreak/>
              <w:t xml:space="preserve">Whether this RRC reconfiguration without modification of </w:t>
            </w:r>
            <w:r w:rsidRPr="00A7619D">
              <w:rPr>
                <w:rFonts w:ascii="Arial" w:hAnsi="Arial" w:cs="Arial"/>
                <w:bCs/>
                <w:i/>
                <w:iCs/>
                <w:highlight w:val="yellow"/>
              </w:rPr>
              <w:t>firstActiveDownlinkBWP-Id</w:t>
            </w:r>
            <w:r w:rsidRPr="00A7619D">
              <w:rPr>
                <w:rFonts w:ascii="Arial" w:hAnsi="Arial" w:cs="Arial"/>
                <w:bCs/>
                <w:i/>
                <w:highlight w:val="yellow"/>
              </w:rPr>
              <w:t xml:space="preserve"> or </w:t>
            </w:r>
            <w:r w:rsidRPr="00A7619D">
              <w:rPr>
                <w:rFonts w:ascii="Arial" w:hAnsi="Arial" w:cs="Arial"/>
                <w:bCs/>
                <w:i/>
                <w:iCs/>
                <w:highlight w:val="yellow"/>
              </w:rPr>
              <w:t>firstActiveUplinkBWP-Id</w:t>
            </w:r>
            <w:r w:rsidRPr="00A7619D">
              <w:rPr>
                <w:rFonts w:ascii="Arial" w:hAnsi="Arial" w:cs="Arial"/>
                <w:bCs/>
                <w:i/>
                <w:highlight w:val="yellow"/>
              </w:rPr>
              <w:t xml:space="preserve"> </w:t>
            </w:r>
            <w:r w:rsidRPr="00A7619D">
              <w:rPr>
                <w:rFonts w:ascii="Arial" w:hAnsi="Arial" w:cs="Arial"/>
                <w:i/>
                <w:highlight w:val="yellow"/>
              </w:rPr>
              <w:t>for an activated SCell or SpCell can trigger a BWP switch.</w:t>
            </w:r>
          </w:p>
          <w:p w14:paraId="2B792DE5" w14:textId="77777777" w:rsidR="00A7619D" w:rsidRDefault="00A7619D" w:rsidP="00A7619D">
            <w:pPr>
              <w:pStyle w:val="BodyText"/>
              <w:spacing w:before="120"/>
              <w:rPr>
                <w:rFonts w:eastAsia="SimSun"/>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r w:rsidR="00CD4A73" w:rsidRPr="00CD4A73">
        <w:rPr>
          <w:bCs/>
          <w:iCs/>
        </w:rPr>
        <w:t xml:space="preserve">firstActiveDownlinkBWP-Id or firstActiveUplinkBWP-Id </w:t>
      </w:r>
      <w:r w:rsidR="00CD4A73" w:rsidRPr="00CD4A73">
        <w:rPr>
          <w:iCs/>
        </w:rPr>
        <w:t>for an activated SCell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As provided earlier, we think that for an SCell a BWP swtich using RRC is through releasing and adding the SCell with a new BWP using firstActiveBWP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r w:rsidRPr="00001D47">
              <w:rPr>
                <w:lang w:eastAsia="zh-CN"/>
              </w:rPr>
              <w:t>firstActiveDownlinkBWP-Id or firstActiveUplinkBWP-Id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1A78486E" w:rsidR="00CD4A73" w:rsidRDefault="00530202" w:rsidP="0057558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2E0B3F" w14:textId="72BFFF62" w:rsidR="00CD4A73" w:rsidRDefault="00530202"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CD4A73"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20908A3B" w:rsidR="00CD4A73" w:rsidRDefault="00C21F75" w:rsidP="00575583">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0A9EC15" w14:textId="3372EDDE" w:rsidR="00CD4A73" w:rsidRDefault="00C21F75"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CD4A73" w:rsidRDefault="00CD4A73" w:rsidP="00575583">
            <w:pPr>
              <w:pStyle w:val="TAC"/>
              <w:spacing w:before="20" w:after="20"/>
              <w:ind w:left="57" w:right="57"/>
              <w:jc w:val="left"/>
              <w:rPr>
                <w:lang w:eastAsia="zh-CN"/>
              </w:rPr>
            </w:pPr>
          </w:p>
        </w:tc>
      </w:tr>
      <w:tr w:rsidR="00CD4A73"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A736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CD4A73" w:rsidRDefault="00CD4A73" w:rsidP="00575583">
            <w:pPr>
              <w:pStyle w:val="TAC"/>
              <w:spacing w:before="20" w:after="20"/>
              <w:ind w:left="57" w:right="57"/>
              <w:jc w:val="left"/>
              <w:rPr>
                <w:lang w:eastAsia="zh-CN"/>
              </w:rPr>
            </w:pPr>
          </w:p>
        </w:tc>
      </w:tr>
      <w:tr w:rsidR="00CD4A73"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D3B07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CD4A73" w:rsidRDefault="00CD4A73" w:rsidP="00575583">
            <w:pPr>
              <w:pStyle w:val="TAC"/>
              <w:spacing w:before="20" w:after="20"/>
              <w:ind w:left="57" w:right="57"/>
              <w:jc w:val="left"/>
              <w:rPr>
                <w:lang w:eastAsia="zh-CN"/>
              </w:rPr>
            </w:pPr>
          </w:p>
        </w:tc>
      </w:tr>
      <w:tr w:rsidR="00CD4A73"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CD4A73" w:rsidRDefault="00CD4A73" w:rsidP="00575583">
            <w:pPr>
              <w:pStyle w:val="TAC"/>
              <w:spacing w:before="20" w:after="20"/>
              <w:ind w:left="57" w:right="57"/>
              <w:jc w:val="left"/>
              <w:rPr>
                <w:lang w:eastAsia="zh-CN"/>
              </w:rPr>
            </w:pPr>
          </w:p>
        </w:tc>
      </w:tr>
      <w:tr w:rsidR="00CD4A73"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CD4A73" w:rsidRDefault="00CD4A73" w:rsidP="00575583">
            <w:pPr>
              <w:pStyle w:val="TAC"/>
              <w:spacing w:before="20" w:after="20"/>
              <w:ind w:left="57" w:right="57"/>
              <w:jc w:val="left"/>
              <w:rPr>
                <w:lang w:eastAsia="zh-CN"/>
              </w:rPr>
            </w:pPr>
          </w:p>
        </w:tc>
      </w:tr>
      <w:tr w:rsidR="00CD4A73"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CD4A73" w:rsidRDefault="00CD4A73" w:rsidP="00575583">
            <w:pPr>
              <w:pStyle w:val="TAC"/>
              <w:spacing w:before="20" w:after="20"/>
              <w:ind w:left="57" w:right="57"/>
              <w:jc w:val="left"/>
              <w:rPr>
                <w:lang w:eastAsia="zh-CN"/>
              </w:rPr>
            </w:pPr>
          </w:p>
        </w:tc>
      </w:tr>
      <w:tr w:rsidR="00CD4A73"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CD4A73" w:rsidRDefault="00CD4A73" w:rsidP="00575583">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Heading1"/>
        <w:rPr>
          <w:i/>
        </w:rPr>
      </w:pPr>
      <w:r>
        <w:t>4</w:t>
      </w:r>
      <w:r w:rsidR="005C54F4" w:rsidRPr="006E13D1">
        <w:tab/>
      </w:r>
      <w:r w:rsidR="00C8545E" w:rsidRPr="00F14876">
        <w:rPr>
          <w:iCs/>
        </w:rPr>
        <w:t>Skip ACK upon</w:t>
      </w:r>
      <w:r w:rsidR="00C8545E" w:rsidRPr="00C8545E">
        <w:rPr>
          <w:i/>
        </w:rPr>
        <w:t xml:space="preserve"> reconfigurationWithSync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TableGrid"/>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C21F75" w:rsidP="00C8545E">
            <w:pPr>
              <w:pStyle w:val="Doc-title"/>
            </w:pPr>
            <w:hyperlink r:id="rId42" w:tooltip="D:Documents3GPPtsg_ranWG2TSGR2_113-eDocsR2-2101267.zip" w:history="1">
              <w:r w:rsidR="00C8545E" w:rsidRPr="00F637D5">
                <w:rPr>
                  <w:rStyle w:val="Hyperlink"/>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C21F75" w:rsidP="00C8545E">
            <w:pPr>
              <w:pStyle w:val="Doc-title"/>
            </w:pPr>
            <w:hyperlink r:id="rId43" w:tooltip="D:Documents3GPPtsg_ranWG2TSGR2_113-eDocsR2-2101268.zip" w:history="1">
              <w:r w:rsidR="00C8545E" w:rsidRPr="00F637D5">
                <w:rPr>
                  <w:rStyle w:val="Hyperlink"/>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4" w:tooltip="D:Documents3GPPtsg_ranWG2TSGR2_113-eDocsR2-2101267.zip" w:history="1">
        <w:r w:rsidR="00C8545E" w:rsidRPr="00C8545E">
          <w:rPr>
            <w:rStyle w:val="Hyperlink"/>
          </w:rPr>
          <w:t>R2-2101267</w:t>
        </w:r>
      </w:hyperlink>
      <w:r w:rsidR="005049E6">
        <w:t xml:space="preserve"> and </w:t>
      </w:r>
      <w:hyperlink r:id="rId45" w:tooltip="D:Documents3GPPtsg_ranWG2TSGR2_113-eDocsR2-2101267.zip" w:history="1">
        <w:r w:rsidR="00C8545E" w:rsidRPr="00C8545E">
          <w:rPr>
            <w:rStyle w:val="Hyperlink"/>
          </w:rPr>
          <w:t>R2-210126</w:t>
        </w:r>
        <w:r w:rsidR="00C8545E">
          <w:rPr>
            <w:rStyle w:val="Hyperlink"/>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r w:rsidRPr="00E30A0A">
              <w:rPr>
                <w:lang w:eastAsia="zh-CN"/>
              </w:rPr>
              <w:t>reestablishRLC</w:t>
            </w:r>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The proposed modifications actually change the UE behavior,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behavior,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Another change here is to replace 'this message' with 'DL transmissions', which broadens the scope and should result in the UE not ACKing any DL message, not only this HO command. Again, maybe in practical cases this will anyway be like that (and just HO command will be there for ACKing), but overall we think this changes UE behavior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fine and we also understand that </w:t>
            </w:r>
            <w:r w:rsidR="00BE0139">
              <w:rPr>
                <w:lang w:eastAsia="zh-CN"/>
              </w:rPr>
              <w:t>the UE trigger handover ASAP without waiting to send the ACK in source cell. But the change of the NOTE make it even confusing. We think that it is not necessary.</w:t>
            </w:r>
          </w:p>
        </w:tc>
      </w:tr>
      <w:tr w:rsidR="005C54F4"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107CC7BD" w:rsidR="005C54F4" w:rsidRDefault="00C55082" w:rsidP="00A7619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086277" w14:textId="094C51D2" w:rsidR="005C54F4" w:rsidRDefault="00C5508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B62867" w14:textId="24F7EC6D" w:rsidR="005C54F4" w:rsidRDefault="00C55082" w:rsidP="00A7619D">
            <w:pPr>
              <w:pStyle w:val="TAC"/>
              <w:spacing w:before="20" w:after="20"/>
              <w:ind w:left="57" w:right="57"/>
              <w:jc w:val="left"/>
              <w:rPr>
                <w:lang w:eastAsia="zh-CN"/>
              </w:rPr>
            </w:pPr>
            <w:r>
              <w:rPr>
                <w:lang w:eastAsia="zh-CN"/>
              </w:rPr>
              <w:t>Current spec is clear with no ambiguity, in addition nothing is broken that needs to be fixed</w:t>
            </w:r>
          </w:p>
        </w:tc>
      </w:tr>
      <w:tr w:rsidR="005C54F4"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B0208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DD6783" w14:textId="77777777" w:rsidR="005C54F4" w:rsidRDefault="005C54F4" w:rsidP="00A7619D">
            <w:pPr>
              <w:pStyle w:val="TAC"/>
              <w:spacing w:before="20" w:after="20"/>
              <w:ind w:left="57" w:right="57"/>
              <w:jc w:val="left"/>
              <w:rPr>
                <w:lang w:eastAsia="zh-CN"/>
              </w:rPr>
            </w:pPr>
          </w:p>
        </w:tc>
      </w:tr>
      <w:tr w:rsidR="005C54F4"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5C54F4" w:rsidRDefault="005C54F4" w:rsidP="00A7619D">
            <w:pPr>
              <w:pStyle w:val="TAC"/>
              <w:spacing w:before="20" w:after="20"/>
              <w:ind w:left="57" w:right="57"/>
              <w:jc w:val="left"/>
              <w:rPr>
                <w:lang w:eastAsia="zh-CN"/>
              </w:rPr>
            </w:pPr>
          </w:p>
        </w:tc>
      </w:tr>
      <w:tr w:rsidR="005C54F4"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5C54F4" w:rsidRDefault="005C54F4" w:rsidP="00A7619D">
            <w:pPr>
              <w:pStyle w:val="TAC"/>
              <w:spacing w:before="20" w:after="20"/>
              <w:ind w:left="57" w:right="57"/>
              <w:jc w:val="left"/>
              <w:rPr>
                <w:lang w:eastAsia="zh-CN"/>
              </w:rPr>
            </w:pPr>
          </w:p>
        </w:tc>
      </w:tr>
      <w:tr w:rsidR="005C54F4"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5C54F4" w:rsidRDefault="005C54F4" w:rsidP="00A7619D">
            <w:pPr>
              <w:pStyle w:val="TAC"/>
              <w:spacing w:before="20" w:after="20"/>
              <w:ind w:left="57" w:right="57"/>
              <w:jc w:val="left"/>
              <w:rPr>
                <w:lang w:eastAsia="zh-CN"/>
              </w:rPr>
            </w:pPr>
          </w:p>
        </w:tc>
      </w:tr>
      <w:tr w:rsidR="005C54F4"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5C54F4" w:rsidRDefault="005C54F4" w:rsidP="00A7619D">
            <w:pPr>
              <w:pStyle w:val="TAC"/>
              <w:spacing w:before="20" w:after="20"/>
              <w:ind w:left="57" w:right="57"/>
              <w:jc w:val="left"/>
              <w:rPr>
                <w:lang w:eastAsia="zh-CN"/>
              </w:rPr>
            </w:pPr>
          </w:p>
        </w:tc>
      </w:tr>
      <w:tr w:rsidR="005C54F4"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5C54F4" w:rsidRDefault="005C54F4" w:rsidP="00A7619D">
            <w:pPr>
              <w:pStyle w:val="TAC"/>
              <w:spacing w:before="20" w:after="20"/>
              <w:ind w:left="57" w:right="57"/>
              <w:jc w:val="left"/>
              <w:rPr>
                <w:lang w:eastAsia="zh-CN"/>
              </w:rPr>
            </w:pPr>
          </w:p>
        </w:tc>
      </w:tr>
      <w:tr w:rsidR="005C54F4"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5C54F4" w:rsidRDefault="005C54F4" w:rsidP="00A7619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Heading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TableGrid"/>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C21F75" w:rsidP="0004469B">
            <w:pPr>
              <w:pStyle w:val="Doc-title"/>
            </w:pPr>
            <w:hyperlink r:id="rId46" w:tooltip="D:Documents3GPPtsg_ranWG2TSGR2_113-eDocsR2-2100841.zip" w:history="1">
              <w:r w:rsidR="0004469B" w:rsidRPr="00F637D5">
                <w:rPr>
                  <w:rStyle w:val="Hyperlink"/>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7" w:tooltip="D:Documents3GPPtsg_ranWG2TSGR2_113-eDocsR2-2100841.zip" w:history="1">
        <w:r w:rsidR="0004469B" w:rsidRPr="00F637D5">
          <w:rPr>
            <w:rStyle w:val="Hyperlink"/>
          </w:rPr>
          <w:t>R2-2100841</w:t>
        </w:r>
      </w:hyperlink>
      <w:r w:rsidR="0004469B">
        <w:rPr>
          <w:rStyle w:val="Hyperlink"/>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452915F2" w:rsidR="00F14876"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B2099E" w14:textId="074343B0" w:rsidR="00F14876" w:rsidRDefault="00530202" w:rsidP="00A7619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F27CA10" w14:textId="6C2212FB" w:rsidR="00F14876" w:rsidRDefault="00530202" w:rsidP="00A7619D">
            <w:pPr>
              <w:pStyle w:val="TAC"/>
              <w:spacing w:before="20" w:after="20"/>
              <w:ind w:left="57" w:right="57"/>
              <w:jc w:val="left"/>
              <w:rPr>
                <w:lang w:eastAsia="zh-CN"/>
              </w:rPr>
            </w:pPr>
            <w:r>
              <w:rPr>
                <w:lang w:eastAsia="zh-CN"/>
              </w:rPr>
              <w:t>We think this is not essential but we are also okay to have this clarification.</w:t>
            </w:r>
          </w:p>
        </w:tc>
      </w:tr>
      <w:tr w:rsidR="00F14876"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6A2C4552" w:rsidR="00F14876" w:rsidRDefault="00C55082" w:rsidP="00A7619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8AAC8" w14:textId="0C02836A" w:rsidR="00F14876" w:rsidRDefault="00C55082" w:rsidP="00A7619D">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28D6E3EB" w14:textId="6702529E" w:rsidR="00C55082" w:rsidRDefault="00C55082" w:rsidP="00A7619D">
            <w:pPr>
              <w:pStyle w:val="TAC"/>
              <w:spacing w:before="20" w:after="20"/>
              <w:ind w:left="57" w:right="57"/>
              <w:jc w:val="left"/>
              <w:rPr>
                <w:rFonts w:eastAsia="Times New Roman"/>
                <w:lang w:eastAsia="ja-JP"/>
              </w:rPr>
            </w:pPr>
            <w:r>
              <w:rPr>
                <w:lang w:eastAsia="zh-CN"/>
              </w:rPr>
              <w:t>The current text has some ambiguity, as in the s</w:t>
            </w:r>
            <w:r>
              <w:rPr>
                <w:rFonts w:eastAsia="Times New Roman"/>
                <w:lang w:eastAsia="ja-JP"/>
              </w:rPr>
              <w:t xml:space="preserve">uggested change: </w:t>
            </w:r>
          </w:p>
          <w:p w14:paraId="523D5290" w14:textId="78E29E11" w:rsidR="00C55082" w:rsidRDefault="00C55082" w:rsidP="00A7619D">
            <w:pPr>
              <w:pStyle w:val="TAC"/>
              <w:spacing w:before="20" w:after="20"/>
              <w:ind w:left="57" w:right="57"/>
              <w:jc w:val="left"/>
              <w:rPr>
                <w:rFonts w:eastAsia="Times New Roman"/>
                <w:lang w:eastAsia="ja-JP"/>
              </w:rPr>
            </w:pPr>
            <w:ins w:id="3" w:author="何燃燃" w:date="2020-12-08T16:15:00Z">
              <w:r>
                <w:rPr>
                  <w:rFonts w:eastAsia="Times New Roman"/>
                  <w:lang w:eastAsia="ja-JP"/>
                </w:rPr>
                <w:t>Only in exceptional cases, as specified within this specification, TS 38.300 [</w:t>
              </w:r>
            </w:ins>
            <w:ins w:id="4" w:author="何燃燃" w:date="2020-12-08T16:16:00Z">
              <w:r>
                <w:rPr>
                  <w:rFonts w:eastAsia="Times New Roman"/>
                  <w:lang w:eastAsia="ja-JP"/>
                </w:rPr>
                <w:t>2</w:t>
              </w:r>
            </w:ins>
            <w:ins w:id="5" w:author="何燃燃" w:date="2020-12-08T16:15:00Z">
              <w:r>
                <w:rPr>
                  <w:rFonts w:eastAsia="Times New Roman"/>
                  <w:lang w:eastAsia="ja-JP"/>
                </w:rPr>
                <w:t>], TS 38.304 [</w:t>
              </w:r>
            </w:ins>
            <w:ins w:id="6" w:author="何燃燃" w:date="2020-12-08T16:17:00Z">
              <w:r>
                <w:rPr>
                  <w:rFonts w:eastAsia="Times New Roman"/>
                  <w:lang w:eastAsia="ja-JP"/>
                </w:rPr>
                <w:t>20</w:t>
              </w:r>
            </w:ins>
            <w:ins w:id="7" w:author="何燃燃" w:date="2020-12-08T16:15:00Z">
              <w:r>
                <w:rPr>
                  <w:rFonts w:eastAsia="Times New Roman"/>
                  <w:lang w:eastAsia="ja-JP"/>
                </w:rPr>
                <w:t>] or TS 24.</w:t>
              </w:r>
            </w:ins>
            <w:ins w:id="8" w:author="何燃燃" w:date="2020-12-08T16:16:00Z">
              <w:r>
                <w:rPr>
                  <w:rFonts w:eastAsia="Times New Roman"/>
                  <w:lang w:eastAsia="ja-JP"/>
                </w:rPr>
                <w:t>5</w:t>
              </w:r>
            </w:ins>
            <w:ins w:id="9" w:author="何燃燃" w:date="2020-12-08T16:15:00Z">
              <w:r>
                <w:rPr>
                  <w:rFonts w:eastAsia="Times New Roman"/>
                  <w:lang w:eastAsia="ja-JP"/>
                </w:rPr>
                <w:t>01 [</w:t>
              </w:r>
            </w:ins>
            <w:ins w:id="10" w:author="何燃燃" w:date="2020-12-08T16:17:00Z">
              <w:r>
                <w:rPr>
                  <w:rFonts w:eastAsia="Times New Roman"/>
                  <w:lang w:eastAsia="ja-JP"/>
                </w:rPr>
                <w:t>23</w:t>
              </w:r>
            </w:ins>
            <w:ins w:id="11" w:author="何燃燃" w:date="2020-12-08T16:15:00Z">
              <w:r>
                <w:rPr>
                  <w:rFonts w:eastAsia="Times New Roman"/>
                  <w:lang w:eastAsia="ja-JP"/>
                </w:rPr>
                <w:t xml:space="preserve">], may the UE </w:t>
              </w:r>
              <w:r w:rsidRPr="00C55082">
                <w:rPr>
                  <w:rFonts w:eastAsia="Times New Roman"/>
                  <w:highlight w:val="green"/>
                  <w:lang w:eastAsia="ja-JP"/>
                </w:rPr>
                <w:t>abort</w:t>
              </w:r>
              <w:r>
                <w:rPr>
                  <w:rFonts w:eastAsia="Times New Roman"/>
                  <w:lang w:eastAsia="ja-JP"/>
                </w:rPr>
                <w:t xml:space="preserve"> the RRC connection, i.e. move to RRC_IDLE </w:t>
              </w:r>
              <w:r w:rsidRPr="00C55082">
                <w:rPr>
                  <w:rFonts w:eastAsia="Times New Roman"/>
                  <w:highlight w:val="yellow"/>
                  <w:lang w:eastAsia="ja-JP"/>
                </w:rPr>
                <w:t xml:space="preserve">without notifying </w:t>
              </w:r>
            </w:ins>
            <w:ins w:id="12" w:author="何燃燃" w:date="2020-12-08T16:16:00Z">
              <w:r w:rsidRPr="00C55082">
                <w:rPr>
                  <w:rFonts w:eastAsia="Times New Roman"/>
                  <w:highlight w:val="yellow"/>
                  <w:lang w:eastAsia="ja-JP"/>
                </w:rPr>
                <w:t>network</w:t>
              </w:r>
              <w:r>
                <w:rPr>
                  <w:rFonts w:eastAsia="Times New Roman"/>
                  <w:lang w:eastAsia="ja-JP"/>
                </w:rPr>
                <w:t>.</w:t>
              </w:r>
            </w:ins>
          </w:p>
          <w:p w14:paraId="557515AC" w14:textId="77777777" w:rsidR="00F14876" w:rsidRDefault="00C55082" w:rsidP="00A7619D">
            <w:pPr>
              <w:pStyle w:val="TAC"/>
              <w:spacing w:before="20" w:after="20"/>
              <w:ind w:left="57" w:right="57"/>
              <w:jc w:val="left"/>
              <w:rPr>
                <w:lang w:eastAsia="zh-CN"/>
              </w:rPr>
            </w:pPr>
            <w:r>
              <w:rPr>
                <w:lang w:eastAsia="zh-CN"/>
              </w:rPr>
              <w:t xml:space="preserve"> </w:t>
            </w:r>
          </w:p>
          <w:p w14:paraId="2EF007FE" w14:textId="63239B2B" w:rsidR="00C55082" w:rsidRDefault="00C55082" w:rsidP="00A7619D">
            <w:pPr>
              <w:pStyle w:val="TAC"/>
              <w:spacing w:before="20" w:after="20"/>
              <w:ind w:left="57" w:right="57"/>
              <w:jc w:val="left"/>
              <w:rPr>
                <w:lang w:eastAsia="zh-CN"/>
              </w:rPr>
            </w:pPr>
            <w:r>
              <w:rPr>
                <w:lang w:eastAsia="zh-CN"/>
              </w:rPr>
              <w:t>We’re not sure what is the significance of “</w:t>
            </w:r>
            <w:r w:rsidRPr="00C55082">
              <w:rPr>
                <w:highlight w:val="yellow"/>
                <w:lang w:eastAsia="zh-CN"/>
              </w:rPr>
              <w:t>without notifying network</w:t>
            </w:r>
            <w:r>
              <w:rPr>
                <w:lang w:eastAsia="zh-CN"/>
              </w:rPr>
              <w:t xml:space="preserve">”? since UE is already aborting connection, therefore no need for </w:t>
            </w:r>
            <w:r w:rsidRPr="00C55082">
              <w:rPr>
                <w:highlight w:val="yellow"/>
                <w:lang w:eastAsia="zh-CN"/>
              </w:rPr>
              <w:t>this</w:t>
            </w:r>
            <w:r>
              <w:rPr>
                <w:lang w:eastAsia="zh-CN"/>
              </w:rPr>
              <w:t xml:space="preserve">. </w:t>
            </w:r>
          </w:p>
          <w:p w14:paraId="50F5CD59" w14:textId="3B907EB2" w:rsidR="00C55082" w:rsidRDefault="00C55082" w:rsidP="00A7619D">
            <w:pPr>
              <w:pStyle w:val="TAC"/>
              <w:spacing w:before="20" w:after="20"/>
              <w:ind w:left="57" w:right="57"/>
              <w:jc w:val="left"/>
              <w:rPr>
                <w:lang w:eastAsia="zh-CN"/>
              </w:rPr>
            </w:pPr>
          </w:p>
          <w:p w14:paraId="315950A0" w14:textId="39620C16" w:rsidR="00C55082" w:rsidRDefault="00C55082" w:rsidP="00A7619D">
            <w:pPr>
              <w:pStyle w:val="TAC"/>
              <w:spacing w:before="20" w:after="20"/>
              <w:ind w:left="57" w:right="57"/>
              <w:jc w:val="left"/>
              <w:rPr>
                <w:lang w:eastAsia="zh-CN"/>
              </w:rPr>
            </w:pPr>
            <w:r>
              <w:rPr>
                <w:lang w:eastAsia="zh-CN"/>
              </w:rPr>
              <w:t>We can agree on it, if wording was modified</w:t>
            </w:r>
            <w:r w:rsidR="003C376D">
              <w:rPr>
                <w:lang w:eastAsia="zh-CN"/>
              </w:rPr>
              <w:t xml:space="preserve"> accordingly. </w:t>
            </w:r>
          </w:p>
          <w:p w14:paraId="550D77A3" w14:textId="78A3BCDA" w:rsidR="00C55082" w:rsidRDefault="00C55082" w:rsidP="00A7619D">
            <w:pPr>
              <w:pStyle w:val="TAC"/>
              <w:spacing w:before="20" w:after="20"/>
              <w:ind w:left="57" w:right="57"/>
              <w:jc w:val="left"/>
              <w:rPr>
                <w:lang w:eastAsia="zh-CN"/>
              </w:rPr>
            </w:pPr>
          </w:p>
          <w:p w14:paraId="7F2C9BAF" w14:textId="496F6155" w:rsidR="00C55082" w:rsidRDefault="00C55082" w:rsidP="00A7619D">
            <w:pPr>
              <w:pStyle w:val="TAC"/>
              <w:spacing w:before="20" w:after="20"/>
              <w:ind w:left="57" w:right="57"/>
              <w:jc w:val="left"/>
              <w:rPr>
                <w:lang w:eastAsia="zh-CN"/>
              </w:rPr>
            </w:pPr>
          </w:p>
        </w:tc>
      </w:tr>
      <w:tr w:rsidR="00F14876"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02D5D"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F14876" w:rsidRDefault="00F14876" w:rsidP="00A7619D">
            <w:pPr>
              <w:pStyle w:val="TAC"/>
              <w:spacing w:before="20" w:after="20"/>
              <w:ind w:left="57" w:right="57"/>
              <w:jc w:val="left"/>
              <w:rPr>
                <w:lang w:eastAsia="zh-CN"/>
              </w:rPr>
            </w:pPr>
          </w:p>
        </w:tc>
      </w:tr>
      <w:tr w:rsidR="00F14876"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CA27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32A9FE" w14:textId="77777777" w:rsidR="00F14876" w:rsidRDefault="00F14876" w:rsidP="00A7619D">
            <w:pPr>
              <w:pStyle w:val="TAC"/>
              <w:spacing w:before="20" w:after="20"/>
              <w:ind w:left="57" w:right="57"/>
              <w:jc w:val="left"/>
              <w:rPr>
                <w:lang w:eastAsia="zh-CN"/>
              </w:rPr>
            </w:pPr>
          </w:p>
        </w:tc>
      </w:tr>
      <w:tr w:rsidR="00F14876"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F14876" w:rsidRDefault="00F14876" w:rsidP="00A7619D">
            <w:pPr>
              <w:pStyle w:val="TAC"/>
              <w:spacing w:before="20" w:after="20"/>
              <w:ind w:left="57" w:right="57"/>
              <w:jc w:val="left"/>
              <w:rPr>
                <w:lang w:eastAsia="zh-CN"/>
              </w:rPr>
            </w:pPr>
          </w:p>
        </w:tc>
      </w:tr>
      <w:tr w:rsidR="00F14876"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F14876" w:rsidRDefault="00F14876" w:rsidP="00A7619D">
            <w:pPr>
              <w:pStyle w:val="TAC"/>
              <w:spacing w:before="20" w:after="20"/>
              <w:ind w:left="57" w:right="57"/>
              <w:jc w:val="left"/>
              <w:rPr>
                <w:lang w:eastAsia="zh-CN"/>
              </w:rPr>
            </w:pPr>
          </w:p>
        </w:tc>
      </w:tr>
      <w:tr w:rsidR="00F14876"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F14876" w:rsidRDefault="00F14876" w:rsidP="00A7619D">
            <w:pPr>
              <w:pStyle w:val="TAC"/>
              <w:spacing w:before="20" w:after="20"/>
              <w:ind w:left="57" w:right="57"/>
              <w:jc w:val="left"/>
              <w:rPr>
                <w:lang w:eastAsia="zh-CN"/>
              </w:rPr>
            </w:pPr>
          </w:p>
        </w:tc>
      </w:tr>
      <w:tr w:rsidR="00F14876"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F14876" w:rsidRDefault="00F14876" w:rsidP="00A7619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Heading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TableGrid"/>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C21F75" w:rsidP="00DE0E9B">
            <w:pPr>
              <w:pStyle w:val="Doc-title"/>
            </w:pPr>
            <w:hyperlink r:id="rId48" w:tooltip="D:Documents3GPPtsg_ranWG2TSGR2_113-eDocsR2-2100756.zip" w:history="1">
              <w:r w:rsidR="00DE0E9B" w:rsidRPr="00F637D5">
                <w:rPr>
                  <w:rStyle w:val="Hyperlink"/>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C21F75" w:rsidP="00DE0E9B">
            <w:pPr>
              <w:pStyle w:val="Doc-title"/>
            </w:pPr>
            <w:hyperlink r:id="rId49" w:tooltip="D:Documents3GPPtsg_ranWG2TSGR2_113-eDocsR2-2100757.zip" w:history="1">
              <w:r w:rsidR="00DE0E9B" w:rsidRPr="00F637D5">
                <w:rPr>
                  <w:rStyle w:val="Hyperlink"/>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0" w:tooltip="D:Documents3GPPtsg_ranWG2TSGR2_113-eDocsR2-2100756.zip" w:history="1">
        <w:r w:rsidRPr="00F637D5">
          <w:rPr>
            <w:rStyle w:val="Hyperlink"/>
          </w:rPr>
          <w:t>R2-2100756</w:t>
        </w:r>
      </w:hyperlink>
      <w:r>
        <w:rPr>
          <w:rStyle w:val="Hyperlink"/>
        </w:rPr>
        <w:t xml:space="preserve"> </w:t>
      </w:r>
      <w:r>
        <w:t xml:space="preserve">and </w:t>
      </w:r>
      <w:hyperlink r:id="rId51" w:tooltip="D:Documents3GPPtsg_ranWG2TSGR2_113-eDocsR2-2100756.zip" w:history="1">
        <w:r w:rsidRPr="00F637D5">
          <w:rPr>
            <w:rStyle w:val="Hyperlink"/>
          </w:rPr>
          <w:t>R2-210075</w:t>
        </w:r>
        <w:r>
          <w:rPr>
            <w:rStyle w:val="Hyperlink"/>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the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5A43A5A3" w:rsidR="00DE0E9B" w:rsidRDefault="005F46FE"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87BA083" w14:textId="2CC1D125" w:rsidR="00DE0E9B" w:rsidRDefault="005F46F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C9AC36" w14:textId="71DB188A" w:rsidR="00DE0E9B" w:rsidRDefault="005F46FE" w:rsidP="00A7619D">
            <w:pPr>
              <w:pStyle w:val="TAC"/>
              <w:spacing w:before="20" w:after="20"/>
              <w:ind w:left="57" w:right="57"/>
              <w:jc w:val="left"/>
              <w:rPr>
                <w:lang w:eastAsia="zh-CN"/>
              </w:rPr>
            </w:pPr>
            <w:r>
              <w:rPr>
                <w:lang w:eastAsia="zh-CN"/>
              </w:rPr>
              <w:t>[Proponent]</w:t>
            </w: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10DE6AED" w:rsidR="00DE0E9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EFB622A" w14:textId="28C72CFA" w:rsidR="00DE0E9B" w:rsidRDefault="005302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F1E828" w14:textId="2BD2AD3D" w:rsidR="00DE0E9B" w:rsidRDefault="00530202" w:rsidP="00A7619D">
            <w:pPr>
              <w:pStyle w:val="TAC"/>
              <w:spacing w:before="20" w:after="20"/>
              <w:ind w:left="57" w:right="57"/>
              <w:jc w:val="left"/>
              <w:rPr>
                <w:lang w:eastAsia="zh-CN"/>
              </w:rPr>
            </w:pPr>
            <w:r>
              <w:rPr>
                <w:lang w:eastAsia="zh-CN"/>
              </w:rPr>
              <w:t>Proponent</w:t>
            </w:r>
          </w:p>
        </w:tc>
      </w:tr>
      <w:tr w:rsidR="00DE0E9B"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53BCC29A" w:rsidR="00DE0E9B" w:rsidRDefault="003C376D" w:rsidP="00A7619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6E9819" w14:textId="2410E47D" w:rsidR="00DE0E9B" w:rsidRDefault="003C376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32D0D" w14:textId="2DB435BF" w:rsidR="003C376D" w:rsidRDefault="003C376D" w:rsidP="00A7619D">
            <w:pPr>
              <w:pStyle w:val="TAC"/>
              <w:spacing w:before="20" w:after="20"/>
              <w:ind w:left="57" w:right="57"/>
              <w:jc w:val="left"/>
              <w:rPr>
                <w:lang w:eastAsia="zh-CN"/>
              </w:rPr>
            </w:pPr>
            <w:r>
              <w:rPr>
                <w:lang w:eastAsia="zh-CN"/>
              </w:rPr>
              <w:t xml:space="preserve">Agree with the intention </w:t>
            </w:r>
          </w:p>
          <w:p w14:paraId="20CDB786" w14:textId="15275900" w:rsidR="003C376D" w:rsidRDefault="003C376D" w:rsidP="003C376D">
            <w:pPr>
              <w:pStyle w:val="TAC"/>
              <w:spacing w:before="20" w:after="20"/>
              <w:ind w:left="57" w:right="57"/>
              <w:jc w:val="left"/>
              <w:rPr>
                <w:lang w:eastAsia="zh-CN"/>
              </w:rPr>
            </w:pPr>
            <w:r>
              <w:rPr>
                <w:lang w:eastAsia="zh-CN"/>
              </w:rPr>
              <w:t>but instead we can r</w:t>
            </w:r>
            <w:r w:rsidRPr="003C376D">
              <w:rPr>
                <w:lang w:eastAsia="zh-CN"/>
              </w:rPr>
              <w:t>efer to</w:t>
            </w:r>
            <w:r>
              <w:rPr>
                <w:lang w:eastAsia="zh-CN"/>
              </w:rPr>
              <w:t xml:space="preserve"> the</w:t>
            </w:r>
            <w:r w:rsidRPr="003C376D">
              <w:rPr>
                <w:lang w:eastAsia="zh-CN"/>
              </w:rPr>
              <w:t xml:space="preserve"> PDCP spec about the allowed combination of RLC mode, rather mentioning in the RRC spec</w:t>
            </w:r>
            <w:r>
              <w:rPr>
                <w:lang w:eastAsia="zh-CN"/>
              </w:rPr>
              <w:t>.</w:t>
            </w:r>
          </w:p>
        </w:tc>
      </w:tr>
      <w:tr w:rsidR="00DE0E9B"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07B7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DE0E9B" w:rsidRDefault="00DE0E9B" w:rsidP="00A7619D">
            <w:pPr>
              <w:pStyle w:val="TAC"/>
              <w:spacing w:before="20" w:after="20"/>
              <w:ind w:left="57" w:right="57"/>
              <w:jc w:val="left"/>
              <w:rPr>
                <w:lang w:eastAsia="zh-CN"/>
              </w:rPr>
            </w:pPr>
          </w:p>
        </w:tc>
      </w:tr>
      <w:tr w:rsidR="00DE0E9B"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DE0E9B" w:rsidRDefault="00DE0E9B" w:rsidP="00A7619D">
            <w:pPr>
              <w:pStyle w:val="TAC"/>
              <w:spacing w:before="20" w:after="20"/>
              <w:ind w:left="57" w:right="57"/>
              <w:jc w:val="left"/>
              <w:rPr>
                <w:lang w:eastAsia="zh-CN"/>
              </w:rPr>
            </w:pPr>
          </w:p>
        </w:tc>
      </w:tr>
      <w:tr w:rsidR="00DE0E9B"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DE0E9B" w:rsidRDefault="00DE0E9B" w:rsidP="00A7619D">
            <w:pPr>
              <w:pStyle w:val="TAC"/>
              <w:spacing w:before="20" w:after="20"/>
              <w:ind w:left="57" w:right="57"/>
              <w:jc w:val="left"/>
              <w:rPr>
                <w:lang w:eastAsia="zh-CN"/>
              </w:rPr>
            </w:pPr>
          </w:p>
        </w:tc>
      </w:tr>
      <w:tr w:rsidR="00DE0E9B"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DE0E9B" w:rsidRDefault="00DE0E9B" w:rsidP="00A7619D">
            <w:pPr>
              <w:pStyle w:val="TAC"/>
              <w:spacing w:before="20" w:after="20"/>
              <w:ind w:left="57" w:right="57"/>
              <w:jc w:val="left"/>
              <w:rPr>
                <w:lang w:eastAsia="zh-CN"/>
              </w:rPr>
            </w:pPr>
          </w:p>
        </w:tc>
      </w:tr>
      <w:tr w:rsidR="00DE0E9B"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DE0E9B" w:rsidRDefault="00DE0E9B" w:rsidP="00A7619D">
            <w:pPr>
              <w:pStyle w:val="TAC"/>
              <w:spacing w:before="20" w:after="20"/>
              <w:ind w:left="57" w:right="57"/>
              <w:jc w:val="left"/>
              <w:rPr>
                <w:lang w:eastAsia="zh-CN"/>
              </w:rPr>
            </w:pPr>
          </w:p>
        </w:tc>
      </w:tr>
      <w:tr w:rsidR="00DE0E9B"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DE0E9B" w:rsidRDefault="00DE0E9B" w:rsidP="00A7619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56C158D1" w:rsidR="00A209D6" w:rsidRPr="006E13D1" w:rsidRDefault="00820C42" w:rsidP="00A209D6">
      <w:pPr>
        <w:pStyle w:val="Heading1"/>
      </w:pPr>
      <w:r>
        <w:t>7</w:t>
      </w:r>
      <w:r w:rsidR="00A209D6" w:rsidRPr="006E13D1">
        <w:tab/>
      </w:r>
      <w:r w:rsidR="008C3057">
        <w:t>Conclusion</w:t>
      </w:r>
    </w:p>
    <w:p w14:paraId="35F222F4" w14:textId="7C4420A4" w:rsidR="00080512" w:rsidRPr="00CA5ABB" w:rsidRDefault="00CA5ABB" w:rsidP="00CA5ABB">
      <w:pPr>
        <w:spacing w:after="0"/>
        <w:rPr>
          <w:rFonts w:ascii="Arial" w:hAnsi="Arial"/>
          <w:sz w:val="36"/>
        </w:rPr>
      </w:pPr>
      <w:r>
        <w:t>To be filled.</w:t>
      </w:r>
    </w:p>
    <w:sectPr w:rsidR="0008051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FDC8E" w14:textId="77777777" w:rsidR="00B170C9" w:rsidRDefault="00B170C9">
      <w:r>
        <w:separator/>
      </w:r>
    </w:p>
  </w:endnote>
  <w:endnote w:type="continuationSeparator" w:id="0">
    <w:p w14:paraId="66DDD0F0" w14:textId="77777777" w:rsidR="00B170C9" w:rsidRDefault="00B170C9">
      <w:r>
        <w:continuationSeparator/>
      </w:r>
    </w:p>
  </w:endnote>
  <w:endnote w:type="continuationNotice" w:id="1">
    <w:p w14:paraId="72C16D1E" w14:textId="77777777" w:rsidR="00B170C9" w:rsidRDefault="00B170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436DB" w14:textId="77777777" w:rsidR="00B170C9" w:rsidRDefault="00B170C9">
      <w:r>
        <w:separator/>
      </w:r>
    </w:p>
  </w:footnote>
  <w:footnote w:type="continuationSeparator" w:id="0">
    <w:p w14:paraId="41D70432" w14:textId="77777777" w:rsidR="00B170C9" w:rsidRDefault="00B170C9">
      <w:r>
        <w:continuationSeparator/>
      </w:r>
    </w:p>
  </w:footnote>
  <w:footnote w:type="continuationNotice" w:id="1">
    <w:p w14:paraId="63E50169" w14:textId="77777777" w:rsidR="00B170C9" w:rsidRDefault="00B170C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47"/>
    <w:rsid w:val="00004385"/>
    <w:rsid w:val="00016557"/>
    <w:rsid w:val="00016B97"/>
    <w:rsid w:val="000218E1"/>
    <w:rsid w:val="00023C40"/>
    <w:rsid w:val="00026C2C"/>
    <w:rsid w:val="00030F66"/>
    <w:rsid w:val="00033397"/>
    <w:rsid w:val="000340D4"/>
    <w:rsid w:val="00040095"/>
    <w:rsid w:val="0004209C"/>
    <w:rsid w:val="0004469B"/>
    <w:rsid w:val="000562C8"/>
    <w:rsid w:val="000576E4"/>
    <w:rsid w:val="00060D8A"/>
    <w:rsid w:val="000646CD"/>
    <w:rsid w:val="000705D7"/>
    <w:rsid w:val="00073C9C"/>
    <w:rsid w:val="00080512"/>
    <w:rsid w:val="00090468"/>
    <w:rsid w:val="00094568"/>
    <w:rsid w:val="000A7EC3"/>
    <w:rsid w:val="000B7BCF"/>
    <w:rsid w:val="000C0DFC"/>
    <w:rsid w:val="000C3B76"/>
    <w:rsid w:val="000C522B"/>
    <w:rsid w:val="000D1DED"/>
    <w:rsid w:val="000D58AB"/>
    <w:rsid w:val="000E1EB3"/>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168B"/>
    <w:rsid w:val="001F7831"/>
    <w:rsid w:val="00204045"/>
    <w:rsid w:val="0020712B"/>
    <w:rsid w:val="00224ECB"/>
    <w:rsid w:val="0022606D"/>
    <w:rsid w:val="00231728"/>
    <w:rsid w:val="00233EA1"/>
    <w:rsid w:val="002444D2"/>
    <w:rsid w:val="00244A05"/>
    <w:rsid w:val="00250404"/>
    <w:rsid w:val="00256586"/>
    <w:rsid w:val="002610D8"/>
    <w:rsid w:val="002657D4"/>
    <w:rsid w:val="002747EC"/>
    <w:rsid w:val="002855BF"/>
    <w:rsid w:val="002B3CB6"/>
    <w:rsid w:val="002C1904"/>
    <w:rsid w:val="002F0D22"/>
    <w:rsid w:val="00311B17"/>
    <w:rsid w:val="003172DC"/>
    <w:rsid w:val="00321E31"/>
    <w:rsid w:val="00325AE3"/>
    <w:rsid w:val="00326069"/>
    <w:rsid w:val="003331A9"/>
    <w:rsid w:val="00340771"/>
    <w:rsid w:val="0035462D"/>
    <w:rsid w:val="0036459E"/>
    <w:rsid w:val="00364B41"/>
    <w:rsid w:val="00373C9D"/>
    <w:rsid w:val="003775A5"/>
    <w:rsid w:val="00383096"/>
    <w:rsid w:val="0039346C"/>
    <w:rsid w:val="003A41EF"/>
    <w:rsid w:val="003B40AD"/>
    <w:rsid w:val="003C043B"/>
    <w:rsid w:val="003C376D"/>
    <w:rsid w:val="003C4E37"/>
    <w:rsid w:val="003C7362"/>
    <w:rsid w:val="003D6EEE"/>
    <w:rsid w:val="003E16BE"/>
    <w:rsid w:val="003E7137"/>
    <w:rsid w:val="003F0D69"/>
    <w:rsid w:val="003F4E28"/>
    <w:rsid w:val="00400053"/>
    <w:rsid w:val="004006E8"/>
    <w:rsid w:val="00400ACA"/>
    <w:rsid w:val="00401855"/>
    <w:rsid w:val="00462FC9"/>
    <w:rsid w:val="00464711"/>
    <w:rsid w:val="00464FE0"/>
    <w:rsid w:val="00465587"/>
    <w:rsid w:val="00477455"/>
    <w:rsid w:val="0048758C"/>
    <w:rsid w:val="004A1F7B"/>
    <w:rsid w:val="004A3AE7"/>
    <w:rsid w:val="004C44D2"/>
    <w:rsid w:val="004D3578"/>
    <w:rsid w:val="004D380D"/>
    <w:rsid w:val="004E213A"/>
    <w:rsid w:val="004F5216"/>
    <w:rsid w:val="00503171"/>
    <w:rsid w:val="005035C7"/>
    <w:rsid w:val="005049E6"/>
    <w:rsid w:val="0050658B"/>
    <w:rsid w:val="00506C28"/>
    <w:rsid w:val="00530202"/>
    <w:rsid w:val="00534DA0"/>
    <w:rsid w:val="00537C82"/>
    <w:rsid w:val="00542482"/>
    <w:rsid w:val="00543E6C"/>
    <w:rsid w:val="00547231"/>
    <w:rsid w:val="00565087"/>
    <w:rsid w:val="0056573F"/>
    <w:rsid w:val="00571279"/>
    <w:rsid w:val="00571E33"/>
    <w:rsid w:val="00575583"/>
    <w:rsid w:val="00586F81"/>
    <w:rsid w:val="005A49C6"/>
    <w:rsid w:val="005B5699"/>
    <w:rsid w:val="005C54F4"/>
    <w:rsid w:val="005E0A52"/>
    <w:rsid w:val="005F46FE"/>
    <w:rsid w:val="00604B4A"/>
    <w:rsid w:val="00611566"/>
    <w:rsid w:val="00615E3D"/>
    <w:rsid w:val="00616B0B"/>
    <w:rsid w:val="00621CE2"/>
    <w:rsid w:val="00622298"/>
    <w:rsid w:val="0062424B"/>
    <w:rsid w:val="00646D99"/>
    <w:rsid w:val="00656910"/>
    <w:rsid w:val="006574C0"/>
    <w:rsid w:val="00670002"/>
    <w:rsid w:val="00675A4D"/>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4C6E"/>
    <w:rsid w:val="00757D40"/>
    <w:rsid w:val="007662B5"/>
    <w:rsid w:val="00781206"/>
    <w:rsid w:val="00781F0F"/>
    <w:rsid w:val="00785684"/>
    <w:rsid w:val="0078727C"/>
    <w:rsid w:val="0079049D"/>
    <w:rsid w:val="00793DC5"/>
    <w:rsid w:val="007B18D8"/>
    <w:rsid w:val="007B5B3A"/>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68CA"/>
    <w:rsid w:val="00877EF9"/>
    <w:rsid w:val="00877FE6"/>
    <w:rsid w:val="00880559"/>
    <w:rsid w:val="00882618"/>
    <w:rsid w:val="0088524A"/>
    <w:rsid w:val="008A6D10"/>
    <w:rsid w:val="008B5306"/>
    <w:rsid w:val="008B5A53"/>
    <w:rsid w:val="008C263B"/>
    <w:rsid w:val="008C2E2A"/>
    <w:rsid w:val="008C3057"/>
    <w:rsid w:val="008D2E4D"/>
    <w:rsid w:val="008F396F"/>
    <w:rsid w:val="008F3DCD"/>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53AE"/>
    <w:rsid w:val="00AA716D"/>
    <w:rsid w:val="00AA783C"/>
    <w:rsid w:val="00AC1397"/>
    <w:rsid w:val="00AE4B2D"/>
    <w:rsid w:val="00B05380"/>
    <w:rsid w:val="00B05962"/>
    <w:rsid w:val="00B15449"/>
    <w:rsid w:val="00B16C2F"/>
    <w:rsid w:val="00B170C9"/>
    <w:rsid w:val="00B261C7"/>
    <w:rsid w:val="00B27303"/>
    <w:rsid w:val="00B47FD1"/>
    <w:rsid w:val="00B516BB"/>
    <w:rsid w:val="00B51F29"/>
    <w:rsid w:val="00B84DB2"/>
    <w:rsid w:val="00BA3FB1"/>
    <w:rsid w:val="00BC1A92"/>
    <w:rsid w:val="00BC3555"/>
    <w:rsid w:val="00BE0139"/>
    <w:rsid w:val="00C12B51"/>
    <w:rsid w:val="00C1499F"/>
    <w:rsid w:val="00C21F75"/>
    <w:rsid w:val="00C24173"/>
    <w:rsid w:val="00C24650"/>
    <w:rsid w:val="00C25465"/>
    <w:rsid w:val="00C33079"/>
    <w:rsid w:val="00C55082"/>
    <w:rsid w:val="00C55A12"/>
    <w:rsid w:val="00C6553E"/>
    <w:rsid w:val="00C83A13"/>
    <w:rsid w:val="00C8545E"/>
    <w:rsid w:val="00C9068C"/>
    <w:rsid w:val="00C92967"/>
    <w:rsid w:val="00C94F08"/>
    <w:rsid w:val="00CA3D0C"/>
    <w:rsid w:val="00CA4AA5"/>
    <w:rsid w:val="00CA5ABB"/>
    <w:rsid w:val="00CA654B"/>
    <w:rsid w:val="00CB0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6D11"/>
    <w:rsid w:val="00DA7A03"/>
    <w:rsid w:val="00DB0DB8"/>
    <w:rsid w:val="00DB1818"/>
    <w:rsid w:val="00DC21AC"/>
    <w:rsid w:val="00DC309B"/>
    <w:rsid w:val="00DC4DA2"/>
    <w:rsid w:val="00DC4E02"/>
    <w:rsid w:val="00DC5261"/>
    <w:rsid w:val="00DD526E"/>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6E3C"/>
    <w:rsid w:val="00EA66C9"/>
    <w:rsid w:val="00EB5F3E"/>
    <w:rsid w:val="00EC4A25"/>
    <w:rsid w:val="00EF25B3"/>
    <w:rsid w:val="00EF4DF9"/>
    <w:rsid w:val="00EF612C"/>
    <w:rsid w:val="00F01829"/>
    <w:rsid w:val="00F025A2"/>
    <w:rsid w:val="00F036E9"/>
    <w:rsid w:val="00F07388"/>
    <w:rsid w:val="00F14876"/>
    <w:rsid w:val="00F2026E"/>
    <w:rsid w:val="00F2210A"/>
    <w:rsid w:val="00F35E60"/>
    <w:rsid w:val="00F37743"/>
    <w:rsid w:val="00F54A3D"/>
    <w:rsid w:val="00F54CB0"/>
    <w:rsid w:val="00F579CD"/>
    <w:rsid w:val="00F653B8"/>
    <w:rsid w:val="00F71B89"/>
    <w:rsid w:val="00F7353C"/>
    <w:rsid w:val="00F76F8F"/>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A3FB1"/>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BA3FB1"/>
    <w:rPr>
      <w:rFonts w:eastAsia="MS Mincho"/>
      <w:szCs w:val="24"/>
      <w:lang w:val="en-US" w:eastAsia="en-US"/>
    </w:rPr>
  </w:style>
  <w:style w:type="paragraph" w:styleId="ListParagraph">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Normal"/>
    <w:link w:val="ListParagraphChar"/>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リスト段落 Char,1st level - Bullet List Paragraph Char"/>
    <w:link w:val="ListParagraph"/>
    <w:uiPriority w:val="34"/>
    <w:qFormat/>
    <w:locked/>
    <w:rsid w:val="00A7619D"/>
    <w:rPr>
      <w:rFonts w:ascii="Calibri" w:eastAsia="SimSun"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166.zip" TargetMode="External"/><Relationship Id="rId39" Type="http://schemas.openxmlformats.org/officeDocument/2006/relationships/hyperlink" Target="file:///D:\Documents\3GPP\tsg_ran\WG2\TSGR2_113-e\Docs\R2-2101462.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1166.zip" TargetMode="External"/><Relationship Id="rId42" Type="http://schemas.openxmlformats.org/officeDocument/2006/relationships/hyperlink" Target="file:///D:\Documents\3GPP\tsg_ran\WG2\TSGR2_113-e\Docs\R2-2101267.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6.zip" TargetMode="External"/><Relationship Id="rId7" Type="http://schemas.openxmlformats.org/officeDocument/2006/relationships/styles" Target="styles.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59.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0841.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0" Type="http://schemas.openxmlformats.org/officeDocument/2006/relationships/hyperlink" Target="file:///D:\Documents\3GPP\tsg_ran\WG2\TSGR2_113-e\Docs\R2-2100841.zip" TargetMode="External"/><Relationship Id="rId29" Type="http://schemas.openxmlformats.org/officeDocument/2006/relationships/hyperlink" Target="file:///D:\Documents\3GPP\tsg_ran\WG2\TSGR2_113-e\Docs\R2-2101166.zip" TargetMode="External"/><Relationship Id="rId41" Type="http://schemas.openxmlformats.org/officeDocument/2006/relationships/hyperlink" Target="file:///D:\Documents\3GPP\tsg_ran\WG2\TSGR2_113-e\Docs\R2-210146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462.zip" TargetMode="External"/><Relationship Id="rId32" Type="http://schemas.openxmlformats.org/officeDocument/2006/relationships/hyperlink" Target="file:///D:\Documents\3GPP\tsg_ran\WG2\TSGR2_113-e\Docs\R2-2100945.zip" TargetMode="External"/><Relationship Id="rId37" Type="http://schemas.openxmlformats.org/officeDocument/2006/relationships/hyperlink" Target="file:///D:\Documents\3GPP\tsg_ran\WG2\TSGR2_113-e\Docs\R2-2101166.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e\Docs\R2-2101166.zip" TargetMode="External"/><Relationship Id="rId23" Type="http://schemas.openxmlformats.org/officeDocument/2006/relationships/hyperlink" Target="file:///D:\Documents\3GPP\tsg_ran\WG2\TSGR2_113-e\Docs\R2-2100057.zip" TargetMode="External"/><Relationship Id="rId28" Type="http://schemas.openxmlformats.org/officeDocument/2006/relationships/hyperlink" Target="file:///D:\Documents\3GPP\tsg_ran\WG2\TSGR2_113-e\Docs\R2-2101019.zip" TargetMode="External"/><Relationship Id="rId36" Type="http://schemas.openxmlformats.org/officeDocument/2006/relationships/hyperlink" Target="file:///D:\Documents\3GPP\tsg_ran\WG2\TSGR2_113-e\Docs\R2-2101462.zip" TargetMode="External"/><Relationship Id="rId49" Type="http://schemas.openxmlformats.org/officeDocument/2006/relationships/hyperlink" Target="file:///D:\Documents\3GPP\tsg_ran\WG2\TSGR2_113-e\Docs\R2-2100757.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462.zip" TargetMode="External"/><Relationship Id="rId44" Type="http://schemas.openxmlformats.org/officeDocument/2006/relationships/hyperlink" Target="file:///D:\Documents\3GPP\tsg_ran\WG2\TSGR2_113-e\Docs\R2-210126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0945.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1019.zip" TargetMode="External"/><Relationship Id="rId43" Type="http://schemas.openxmlformats.org/officeDocument/2006/relationships/hyperlink" Target="file:///D:\Documents\3GPP\tsg_ran\WG2\TSGR2_113-e\Docs\R2-2101268.zip" TargetMode="External"/><Relationship Id="rId48" Type="http://schemas.openxmlformats.org/officeDocument/2006/relationships/hyperlink" Target="file:///D:\Documents\3GPP\tsg_ran\WG2\TSGR2_113-e\Docs\R2-2100756.zip" TargetMode="Externa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4917</Words>
  <Characters>28028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32880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 (Mouaffac)</cp:lastModifiedBy>
  <cp:revision>6</cp:revision>
  <dcterms:created xsi:type="dcterms:W3CDTF">2021-01-26T16:13:00Z</dcterms:created>
  <dcterms:modified xsi:type="dcterms:W3CDTF">2021-01-27T05:29:00Z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