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w:t>
      </w:r>
      <w:proofErr w:type="gramStart"/>
      <w:r w:rsidR="008112ED" w:rsidRPr="008112ED">
        <w:rPr>
          <w:rFonts w:ascii="Arial" w:hAnsi="Arial" w:cs="Arial"/>
          <w:b/>
          <w:bCs/>
          <w:sz w:val="24"/>
        </w:rPr>
        <w:t>005][</w:t>
      </w:r>
      <w:proofErr w:type="gramEnd"/>
      <w:r w:rsidR="008112ED" w:rsidRPr="008112ED">
        <w:rPr>
          <w:rFonts w:ascii="Arial" w:hAnsi="Arial" w:cs="Arial"/>
          <w:b/>
          <w:bCs/>
          <w:sz w:val="24"/>
        </w:rPr>
        <w:t>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670002"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670002"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670002"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670002"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670002"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670002"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a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w:t>
            </w:r>
            <w:proofErr w:type="spellStart"/>
            <w:r w:rsidRPr="003331A9">
              <w:rPr>
                <w:lang w:eastAsia="zh-CN"/>
              </w:rPr>
              <w:t>Id</w:t>
            </w:r>
            <w:proofErr w:type="spellEnd"/>
            <w:r w:rsidRPr="003331A9">
              <w:rPr>
                <w:lang w:eastAsia="zh-CN"/>
              </w:rPr>
              <w:t xml:space="preserve">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0"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w:t>
      </w:r>
      <w:proofErr w:type="spellStart"/>
      <w:r w:rsidRPr="00812383">
        <w:rPr>
          <w:b/>
          <w:bCs/>
          <w:i/>
          <w:lang w:val="en-US"/>
        </w:rPr>
        <w:t>Id</w:t>
      </w:r>
      <w:proofErr w:type="spellEnd"/>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So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2"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r>
              <w:rPr>
                <w:lang w:eastAsia="zh-CN"/>
              </w:rPr>
              <w:t xml:space="preserve">state“ </w:t>
            </w:r>
            <w:proofErr w:type="spellStart"/>
            <w:r w:rsidRPr="00976C36">
              <w:rPr>
                <w:lang w:eastAsia="zh-CN"/>
              </w:rPr>
              <w:t>SCells</w:t>
            </w:r>
            <w:proofErr w:type="spell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a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670002"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case  </w:t>
            </w:r>
            <w:proofErr w:type="spellStart"/>
            <w:r w:rsidRPr="00CD2831">
              <w:rPr>
                <w:b/>
                <w:color w:val="000000"/>
                <w:sz w:val="16"/>
              </w:rPr>
              <w:t>firstActiveDownlinkBWP</w:t>
            </w:r>
            <w:proofErr w:type="spell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w:t>
            </w:r>
            <w:proofErr w:type="spellStart"/>
            <w:r w:rsidRPr="005E0A52">
              <w:rPr>
                <w:lang w:eastAsia="zh-CN"/>
              </w:rPr>
              <w:t>Id</w:t>
            </w:r>
            <w:proofErr w:type="spellEnd"/>
            <w:r w:rsidRPr="005E0A52">
              <w:rPr>
                <w:lang w:eastAsia="zh-CN"/>
              </w:rPr>
              <w:t xml:space="preserve">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Usually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 xml:space="preserve">Agree with Nokia and no spec change </w:t>
            </w:r>
            <w:proofErr w:type="gramStart"/>
            <w:r>
              <w:rPr>
                <w:lang w:eastAsia="zh-CN"/>
              </w:rPr>
              <w:t>is</w:t>
            </w:r>
            <w:proofErr w:type="gramEnd"/>
            <w:r>
              <w:rPr>
                <w:lang w:eastAsia="zh-CN"/>
              </w:rPr>
              <w:t xml:space="preserve">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670002"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an </w:t>
            </w:r>
            <w:proofErr w:type="spellStart"/>
            <w:r w:rsidR="00256586" w:rsidRPr="00256586">
              <w:rPr>
                <w:color w:val="FF0000"/>
                <w:lang w:eastAsia="zh-CN"/>
              </w:rPr>
              <w:t>SpCell</w:t>
            </w:r>
            <w:proofErr w:type="spellEnd"/>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fallback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So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AC1397"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AC1397" w:rsidRDefault="00AC1397" w:rsidP="00AC1397">
            <w:pPr>
              <w:pStyle w:val="TAC"/>
              <w:spacing w:before="20" w:after="20"/>
              <w:ind w:left="57" w:right="57"/>
              <w:jc w:val="left"/>
              <w:rPr>
                <w:lang w:eastAsia="zh-CN"/>
              </w:rPr>
            </w:pPr>
          </w:p>
        </w:tc>
      </w:tr>
      <w:tr w:rsidR="00AC1397"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AC1397" w:rsidRDefault="00AC1397" w:rsidP="00AC1397">
            <w:pPr>
              <w:pStyle w:val="TAC"/>
              <w:spacing w:before="20" w:after="20"/>
              <w:ind w:left="57" w:right="57"/>
              <w:jc w:val="left"/>
              <w:rPr>
                <w:lang w:eastAsia="zh-CN"/>
              </w:rPr>
            </w:pPr>
          </w:p>
        </w:tc>
      </w:tr>
      <w:tr w:rsidR="00AC1397"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AC1397" w:rsidRDefault="00AC1397" w:rsidP="00AC1397">
            <w:pPr>
              <w:pStyle w:val="TAC"/>
              <w:spacing w:before="20" w:after="20"/>
              <w:ind w:left="57" w:right="57"/>
              <w:jc w:val="left"/>
              <w:rPr>
                <w:lang w:eastAsia="zh-CN"/>
              </w:rPr>
            </w:pPr>
          </w:p>
        </w:tc>
      </w:tr>
      <w:tr w:rsidR="00AC1397"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AC1397" w:rsidRDefault="00AC1397" w:rsidP="00AC1397">
            <w:pPr>
              <w:pStyle w:val="TAC"/>
              <w:spacing w:before="20" w:after="20"/>
              <w:ind w:left="57" w:right="57"/>
              <w:jc w:val="left"/>
              <w:rPr>
                <w:lang w:eastAsia="zh-CN"/>
              </w:rPr>
            </w:pPr>
          </w:p>
        </w:tc>
      </w:tr>
      <w:tr w:rsidR="00AC1397"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AC1397" w:rsidRDefault="00AC1397" w:rsidP="00AC1397">
            <w:pPr>
              <w:pStyle w:val="TAC"/>
              <w:spacing w:before="20" w:after="20"/>
              <w:ind w:left="57" w:right="57"/>
              <w:jc w:val="left"/>
              <w:rPr>
                <w:lang w:eastAsia="zh-CN"/>
              </w:rPr>
            </w:pPr>
          </w:p>
        </w:tc>
      </w:tr>
      <w:tr w:rsidR="00AC1397"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AC1397" w:rsidRDefault="00AC1397" w:rsidP="00AC1397">
            <w:pPr>
              <w:pStyle w:val="TAC"/>
              <w:spacing w:before="20" w:after="20"/>
              <w:ind w:left="57" w:right="57"/>
              <w:jc w:val="left"/>
              <w:rPr>
                <w:lang w:eastAsia="zh-CN"/>
              </w:rPr>
            </w:pPr>
          </w:p>
        </w:tc>
      </w:tr>
      <w:tr w:rsidR="00AC1397"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AC1397" w:rsidRDefault="00AC1397" w:rsidP="00AC1397">
            <w:pPr>
              <w:pStyle w:val="TAC"/>
              <w:spacing w:before="20" w:after="20"/>
              <w:ind w:left="57" w:right="57"/>
              <w:jc w:val="left"/>
              <w:rPr>
                <w:lang w:eastAsia="zh-CN"/>
              </w:rPr>
            </w:pPr>
          </w:p>
        </w:tc>
      </w:tr>
      <w:tr w:rsidR="00AC1397"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AC1397" w:rsidRDefault="00AC1397" w:rsidP="00AC1397">
            <w:pPr>
              <w:pStyle w:val="TAC"/>
              <w:spacing w:before="20" w:after="20"/>
              <w:ind w:left="57" w:right="57"/>
              <w:jc w:val="left"/>
              <w:rPr>
                <w:lang w:eastAsia="zh-CN"/>
              </w:rPr>
            </w:pPr>
          </w:p>
        </w:tc>
      </w:tr>
      <w:tr w:rsidR="00AC1397"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AC1397" w:rsidRDefault="00AC1397" w:rsidP="00AC1397">
            <w:pPr>
              <w:pStyle w:val="TAC"/>
              <w:spacing w:before="20" w:after="20"/>
              <w:ind w:left="57" w:right="57"/>
              <w:jc w:val="left"/>
              <w:rPr>
                <w:lang w:eastAsia="zh-CN"/>
              </w:rPr>
            </w:pPr>
          </w:p>
        </w:tc>
      </w:tr>
      <w:tr w:rsidR="00AC1397"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AC1397" w:rsidRDefault="00AC1397" w:rsidP="00AC1397">
            <w:pPr>
              <w:pStyle w:val="TAC"/>
              <w:spacing w:before="20" w:after="20"/>
              <w:ind w:left="57" w:right="57"/>
              <w:jc w:val="left"/>
              <w:rPr>
                <w:lang w:eastAsia="zh-CN"/>
              </w:rPr>
            </w:pPr>
          </w:p>
        </w:tc>
      </w:tr>
      <w:tr w:rsidR="00AC1397"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AC1397" w:rsidRDefault="00AC1397" w:rsidP="00AC1397">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670002"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670002"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overall we think this changes UE </w:t>
            </w:r>
            <w:proofErr w:type="spellStart"/>
            <w:r>
              <w:rPr>
                <w:lang w:eastAsia="zh-CN"/>
              </w:rPr>
              <w:t>behavior</w:t>
            </w:r>
            <w:proofErr w:type="spellEnd"/>
            <w:r>
              <w:rPr>
                <w:lang w:eastAsia="zh-CN"/>
              </w:rPr>
              <w:t xml:space="preserve">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23F0A76"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670002"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 xml:space="preserve">We think this is not </w:t>
            </w:r>
            <w:proofErr w:type="gramStart"/>
            <w:r>
              <w:rPr>
                <w:lang w:eastAsia="zh-CN"/>
              </w:rPr>
              <w:t>essential</w:t>
            </w:r>
            <w:proofErr w:type="gramEnd"/>
            <w:r>
              <w:rPr>
                <w:lang w:eastAsia="zh-CN"/>
              </w:rPr>
              <w:t xml:space="preserve"> but we are also okay to have this clarification.</w:t>
            </w: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670002"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670002"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B67ED" w14:textId="77777777" w:rsidR="000C3B76" w:rsidRDefault="000C3B76">
      <w:r>
        <w:separator/>
      </w:r>
    </w:p>
  </w:endnote>
  <w:endnote w:type="continuationSeparator" w:id="0">
    <w:p w14:paraId="50517D55" w14:textId="77777777" w:rsidR="000C3B76" w:rsidRDefault="000C3B76">
      <w:r>
        <w:continuationSeparator/>
      </w:r>
    </w:p>
  </w:endnote>
  <w:endnote w:type="continuationNotice" w:id="1">
    <w:p w14:paraId="3AA5F6E8" w14:textId="77777777" w:rsidR="000C3B76" w:rsidRDefault="000C3B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F13A3" w14:textId="77777777" w:rsidR="000C3B76" w:rsidRDefault="000C3B76">
      <w:r>
        <w:separator/>
      </w:r>
    </w:p>
  </w:footnote>
  <w:footnote w:type="continuationSeparator" w:id="0">
    <w:p w14:paraId="09EF5B63" w14:textId="77777777" w:rsidR="000C3B76" w:rsidRDefault="000C3B76">
      <w:r>
        <w:continuationSeparator/>
      </w:r>
    </w:p>
  </w:footnote>
  <w:footnote w:type="continuationNotice" w:id="1">
    <w:p w14:paraId="723E9C78" w14:textId="77777777" w:rsidR="000C3B76" w:rsidRDefault="000C3B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16B97"/>
    <w:rsid w:val="000218E1"/>
    <w:rsid w:val="00023C40"/>
    <w:rsid w:val="00026C2C"/>
    <w:rsid w:val="00030F66"/>
    <w:rsid w:val="00033397"/>
    <w:rsid w:val="000340D4"/>
    <w:rsid w:val="00040095"/>
    <w:rsid w:val="0004209C"/>
    <w:rsid w:val="0004469B"/>
    <w:rsid w:val="000562C8"/>
    <w:rsid w:val="000576E4"/>
    <w:rsid w:val="00060D8A"/>
    <w:rsid w:val="000646CD"/>
    <w:rsid w:val="000705D7"/>
    <w:rsid w:val="00073C9C"/>
    <w:rsid w:val="00080512"/>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5F46FE"/>
    <w:rsid w:val="00604B4A"/>
    <w:rsid w:val="00611566"/>
    <w:rsid w:val="00615E3D"/>
    <w:rsid w:val="00616B0B"/>
    <w:rsid w:val="00621CE2"/>
    <w:rsid w:val="00622298"/>
    <w:rsid w:val="0062424B"/>
    <w:rsid w:val="00646D99"/>
    <w:rsid w:val="00656910"/>
    <w:rsid w:val="006574C0"/>
    <w:rsid w:val="00670002"/>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4600</Words>
  <Characters>26915</Characters>
  <Application>Microsoft Office Word</Application>
  <DocSecurity>0</DocSecurity>
  <Lines>2070</Lines>
  <Paragraphs>851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30664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4</cp:revision>
  <dcterms:created xsi:type="dcterms:W3CDTF">2021-01-26T16:13:00Z</dcterms:created>
  <dcterms:modified xsi:type="dcterms:W3CDTF">2021-01-26T22:29:00Z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