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 xml:space="preserve">Apple </w:t>
      </w:r>
      <w:proofErr w:type="spellStart"/>
      <w:r w:rsidR="008112ED">
        <w:rPr>
          <w:rFonts w:ascii="Arial" w:hAnsi="Arial" w:cs="Arial"/>
          <w:b/>
          <w:bCs/>
          <w:sz w:val="24"/>
        </w:rPr>
        <w:t>Inc</w:t>
      </w:r>
      <w:proofErr w:type="spellEnd"/>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w:t>
      </w:r>
      <w:proofErr w:type="gramStart"/>
      <w:r w:rsidR="008112ED" w:rsidRPr="008112ED">
        <w:rPr>
          <w:rFonts w:ascii="Arial" w:hAnsi="Arial" w:cs="Arial"/>
          <w:b/>
          <w:bCs/>
          <w:sz w:val="24"/>
        </w:rPr>
        <w:t>][</w:t>
      </w:r>
      <w:proofErr w:type="gramEnd"/>
      <w:r w:rsidR="008112ED" w:rsidRPr="008112ED">
        <w:rPr>
          <w:rFonts w:ascii="Arial" w:hAnsi="Arial" w:cs="Arial"/>
          <w:b/>
          <w:bCs/>
          <w:sz w:val="24"/>
        </w:rPr>
        <w:t>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5"/>
          </w:rPr>
          <w:t>R2-2100057</w:t>
        </w:r>
      </w:hyperlink>
      <w:r>
        <w:t>,</w:t>
      </w:r>
      <w:r w:rsidRPr="00B609C4">
        <w:t xml:space="preserve"> </w:t>
      </w:r>
      <w:hyperlink r:id="rId13" w:tooltip="D:Documents3GPPtsg_ranWG2TSGR2_113-eDocsR2-2101462.zip" w:history="1">
        <w:r w:rsidRPr="00F637D5">
          <w:rPr>
            <w:rStyle w:val="a5"/>
          </w:rPr>
          <w:t>R2-2101462</w:t>
        </w:r>
      </w:hyperlink>
      <w:r>
        <w:t>,</w:t>
      </w:r>
      <w:r w:rsidRPr="00B609C4">
        <w:t xml:space="preserve"> </w:t>
      </w:r>
      <w:hyperlink r:id="rId14" w:tooltip="D:Documents3GPPtsg_ranWG2TSGR2_113-eDocsR2-2101459.zip" w:history="1">
        <w:r w:rsidRPr="00F637D5">
          <w:rPr>
            <w:rStyle w:val="a5"/>
          </w:rPr>
          <w:t>R2-2101459</w:t>
        </w:r>
      </w:hyperlink>
      <w:r>
        <w:t>,</w:t>
      </w:r>
      <w:r w:rsidRPr="00B609C4">
        <w:t xml:space="preserve"> </w:t>
      </w:r>
      <w:hyperlink r:id="rId15" w:tooltip="D:Documents3GPPtsg_ranWG2TSGR2_113-eDocsR2-2101166.zip" w:history="1">
        <w:r w:rsidRPr="00F637D5">
          <w:rPr>
            <w:rStyle w:val="a5"/>
          </w:rPr>
          <w:t>R2-2101166</w:t>
        </w:r>
      </w:hyperlink>
      <w:r>
        <w:t>,</w:t>
      </w:r>
      <w:r w:rsidRPr="00527C63">
        <w:t xml:space="preserve"> </w:t>
      </w:r>
      <w:hyperlink r:id="rId16" w:tooltip="D:Documents3GPPtsg_ranWG2TSGR2_113-eDocsR2-2100945.zip" w:history="1">
        <w:r w:rsidRPr="00F637D5">
          <w:rPr>
            <w:rStyle w:val="a5"/>
          </w:rPr>
          <w:t>R2-2100945</w:t>
        </w:r>
      </w:hyperlink>
      <w:r>
        <w:t xml:space="preserve">, </w:t>
      </w:r>
      <w:hyperlink r:id="rId17" w:tooltip="D:Documents3GPPtsg_ranWG2TSGR2_113-eDocsR2-2101019.zip" w:history="1">
        <w:r w:rsidRPr="00F637D5">
          <w:rPr>
            <w:rStyle w:val="a5"/>
          </w:rPr>
          <w:t>R2-2101019</w:t>
        </w:r>
      </w:hyperlink>
      <w:r>
        <w:t xml:space="preserve">, </w:t>
      </w:r>
      <w:hyperlink r:id="rId18" w:tooltip="D:Documents3GPPtsg_ranWG2TSGR2_113-eDocsR2-2101267.zip" w:history="1">
        <w:r w:rsidRPr="00F637D5">
          <w:rPr>
            <w:rStyle w:val="a5"/>
          </w:rPr>
          <w:t>R2-2101267</w:t>
        </w:r>
      </w:hyperlink>
      <w:r>
        <w:t xml:space="preserve">, </w:t>
      </w:r>
      <w:hyperlink r:id="rId19" w:tooltip="D:Documents3GPPtsg_ranWG2TSGR2_113-eDocsR2-2101268.zip" w:history="1">
        <w:r w:rsidRPr="00F637D5">
          <w:rPr>
            <w:rStyle w:val="a5"/>
          </w:rPr>
          <w:t>R2-2101268</w:t>
        </w:r>
      </w:hyperlink>
      <w:r>
        <w:t xml:space="preserve">, </w:t>
      </w:r>
      <w:hyperlink r:id="rId20" w:tooltip="D:Documents3GPPtsg_ranWG2TSGR2_113-eDocsR2-2100841.zip" w:history="1">
        <w:r w:rsidRPr="00F637D5">
          <w:rPr>
            <w:rStyle w:val="a5"/>
          </w:rPr>
          <w:t>R2-2100841</w:t>
        </w:r>
      </w:hyperlink>
      <w:r>
        <w:t xml:space="preserve">, </w:t>
      </w:r>
      <w:hyperlink r:id="rId21" w:tooltip="D:Documents3GPPtsg_ranWG2TSGR2_113-eDocsR2-2100756.zip" w:history="1">
        <w:r w:rsidRPr="00F637D5">
          <w:rPr>
            <w:rStyle w:val="a5"/>
          </w:rPr>
          <w:t>R2-2100756</w:t>
        </w:r>
      </w:hyperlink>
      <w:r>
        <w:t xml:space="preserve">, </w:t>
      </w:r>
      <w:hyperlink r:id="rId22" w:tooltip="D:Documents3GPPtsg_ranWG2TSGR2_113-eDocsR2-2100757.zip" w:history="1">
        <w:r w:rsidRPr="00F637D5">
          <w:rPr>
            <w:rStyle w:val="a5"/>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9"/>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464711" w:rsidP="008B5A53">
            <w:pPr>
              <w:pStyle w:val="Doc-title"/>
            </w:pPr>
            <w:hyperlink r:id="rId23" w:tooltip="D:Documents3GPPtsg_ranWG2TSGR2_113-eDocsR2-2100057.zip" w:history="1">
              <w:r w:rsidR="008B5A53" w:rsidRPr="00F637D5">
                <w:rPr>
                  <w:rStyle w:val="a5"/>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464711" w:rsidP="008B5A53">
            <w:pPr>
              <w:pStyle w:val="Doc-title"/>
            </w:pPr>
            <w:hyperlink r:id="rId24" w:tooltip="D:Documents3GPPtsg_ranWG2TSGR2_113-eDocsR2-2101462.zip" w:history="1">
              <w:r w:rsidR="008B5A53" w:rsidRPr="00F637D5">
                <w:rPr>
                  <w:rStyle w:val="a5"/>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464711" w:rsidP="008B5A53">
            <w:pPr>
              <w:pStyle w:val="Doc-title"/>
            </w:pPr>
            <w:hyperlink r:id="rId25" w:tooltip="D:Documents3GPPtsg_ranWG2TSGR2_113-eDocsR2-2101459.zip" w:history="1">
              <w:r w:rsidR="008B5A53" w:rsidRPr="00F637D5">
                <w:rPr>
                  <w:rStyle w:val="a5"/>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464711" w:rsidP="008B5A53">
            <w:pPr>
              <w:pStyle w:val="Doc-title"/>
            </w:pPr>
            <w:hyperlink r:id="rId26" w:tooltip="D:Documents3GPPtsg_ranWG2TSGR2_113-eDocsR2-2101166.zip" w:history="1">
              <w:r w:rsidR="008B5A53" w:rsidRPr="00F637D5">
                <w:rPr>
                  <w:rStyle w:val="a5"/>
                </w:rPr>
                <w:t>R2-2101166</w:t>
              </w:r>
            </w:hyperlink>
            <w:r w:rsidR="008B5A53">
              <w:tab/>
              <w:t>Discussion on RRC based BWP switch for Pcell</w:t>
            </w:r>
            <w:r w:rsidR="008B5A53">
              <w:tab/>
              <w:t>ZTE Corporation, Sanechips</w:t>
            </w:r>
            <w:r w:rsidR="008B5A53">
              <w:tab/>
              <w:t>discussion</w:t>
            </w:r>
          </w:p>
          <w:p w14:paraId="653A593A" w14:textId="77777777" w:rsidR="008B5A53" w:rsidRDefault="00464711" w:rsidP="008B5A53">
            <w:pPr>
              <w:pStyle w:val="Doc-title"/>
            </w:pPr>
            <w:hyperlink r:id="rId27" w:tooltip="D:Documents3GPPtsg_ranWG2TSGR2_113-eDocsR2-2100945.zip" w:history="1">
              <w:r w:rsidR="008B5A53" w:rsidRPr="00F637D5">
                <w:rPr>
                  <w:rStyle w:val="a5"/>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464711" w:rsidP="008B5A53">
            <w:pPr>
              <w:pStyle w:val="Doc-title"/>
            </w:pPr>
            <w:hyperlink r:id="rId28" w:tooltip="D:Documents3GPPtsg_ranWG2TSGR2_113-eDocsR2-2101019.zip" w:history="1">
              <w:r w:rsidR="008B5A53" w:rsidRPr="00F637D5">
                <w:rPr>
                  <w:rStyle w:val="a5"/>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9"/>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a RRC </w:t>
      </w:r>
      <w:proofErr w:type="gramStart"/>
      <w:r>
        <w:t>reconfiguration</w:t>
      </w:r>
      <w:proofErr w:type="gramEnd"/>
      <w:r>
        <w:t xml:space="preserve"> message. It makes sense from Rel-16 perspective where the </w:t>
      </w:r>
      <w:proofErr w:type="spellStart"/>
      <w:r>
        <w:t>SCell</w:t>
      </w:r>
      <w:proofErr w:type="spellEnd"/>
      <w:r>
        <w:t xml:space="preserve"> can be activated with an RRC message. </w:t>
      </w:r>
      <w:r w:rsidR="00A846BE">
        <w:t xml:space="preserve">Based on the papers: </w:t>
      </w:r>
      <w:hyperlink r:id="rId29" w:tooltip="D:Documents3GPPtsg_ranWG2TSGR2_113-eDocsR2-2101166.zip" w:history="1">
        <w:r w:rsidR="00A846BE" w:rsidRPr="00F637D5">
          <w:rPr>
            <w:rStyle w:val="a5"/>
          </w:rPr>
          <w:t>R2-2101166</w:t>
        </w:r>
      </w:hyperlink>
      <w:r w:rsidR="00A846BE">
        <w:rPr>
          <w:rStyle w:val="a5"/>
        </w:rPr>
        <w:t xml:space="preserve">, </w:t>
      </w:r>
      <w:r w:rsidR="00A846BE">
        <w:t xml:space="preserve"> </w:t>
      </w:r>
      <w:hyperlink r:id="rId30" w:tooltip="D:Documents3GPPtsg_ranWG2TSGR2_113-eDocsR2-2101019.zip" w:history="1">
        <w:r w:rsidR="00A846BE" w:rsidRPr="00F637D5">
          <w:rPr>
            <w:rStyle w:val="a5"/>
          </w:rPr>
          <w:t>R2-2101019</w:t>
        </w:r>
      </w:hyperlink>
      <w:r w:rsidR="00A846BE">
        <w:rPr>
          <w:rStyle w:val="a5"/>
        </w:rPr>
        <w:t xml:space="preserve">, </w:t>
      </w:r>
      <w:hyperlink r:id="rId31" w:tooltip="D:Documents3GPPtsg_ranWG2TSGR2_113-eDocsR2-2101462.zip" w:history="1">
        <w:r w:rsidR="00A846BE" w:rsidRPr="00F637D5">
          <w:rPr>
            <w:rStyle w:val="a5"/>
          </w:rPr>
          <w:t>R2-2101462</w:t>
        </w:r>
      </w:hyperlink>
      <w:r w:rsidR="00A846BE">
        <w:rPr>
          <w:rStyle w:val="a5"/>
        </w:rPr>
        <w:t xml:space="preserve"> </w:t>
      </w:r>
      <w:r w:rsidR="00A846BE">
        <w:t xml:space="preserve">and </w:t>
      </w:r>
      <w:hyperlink r:id="rId32" w:tooltip="D:Documents3GPPtsg_ranWG2TSGR2_113-eDocsR2-2100945.zip" w:history="1">
        <w:r w:rsidR="00A846BE" w:rsidRPr="00F637D5">
          <w:rPr>
            <w:rStyle w:val="a5"/>
          </w:rPr>
          <w:t>R2-2100945</w:t>
        </w:r>
      </w:hyperlink>
      <w:r w:rsidR="00A846BE">
        <w:rPr>
          <w:rStyle w:val="a5"/>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w:t>
      </w:r>
      <w:proofErr w:type="gramStart"/>
      <w:r w:rsidRPr="00026C2C">
        <w:rPr>
          <w:lang w:val="en-US"/>
        </w:rPr>
        <w:t>an</w:t>
      </w:r>
      <w:proofErr w:type="gramEnd"/>
      <w:r w:rsidRPr="00026C2C">
        <w:rPr>
          <w:lang w:val="en-US"/>
        </w:rPr>
        <w:t xml:space="preserve">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w:t>
            </w:r>
            <w:proofErr w:type="spellStart"/>
            <w:r w:rsidRPr="003331A9">
              <w:rPr>
                <w:lang w:eastAsia="zh-CN"/>
              </w:rPr>
              <w:t>Id</w:t>
            </w:r>
            <w:proofErr w:type="spellEnd"/>
            <w:r w:rsidRPr="003331A9">
              <w:rPr>
                <w:lang w:eastAsia="zh-CN"/>
              </w:rPr>
              <w:t xml:space="preserve">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w:t>
      </w:r>
      <w:proofErr w:type="gramStart"/>
      <w:r>
        <w:rPr>
          <w:lang w:val="en-US"/>
        </w:rPr>
        <w:t>an</w:t>
      </w:r>
      <w:proofErr w:type="gramEnd"/>
      <w:r>
        <w:rPr>
          <w:lang w:val="en-US"/>
        </w:rPr>
        <w:t xml:space="preserve">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0" w:author="ZTE" w:date="2021-01-07T17:17:00Z">
              <w:r>
                <w:rPr>
                  <w:rFonts w:ascii="Arial" w:hAnsi="Arial" w:cs="Arial"/>
                  <w:sz w:val="18"/>
                </w:rPr>
                <w:t xml:space="preserve">The field is mandatory present for </w:t>
              </w:r>
              <w:proofErr w:type="gramStart"/>
              <w:r>
                <w:rPr>
                  <w:rFonts w:ascii="Arial" w:hAnsi="Arial" w:cs="Arial"/>
                  <w:sz w:val="18"/>
                </w:rPr>
                <w:t>an</w:t>
              </w:r>
              <w:proofErr w:type="gramEnd"/>
              <w:r>
                <w:rPr>
                  <w:rFonts w:ascii="Arial" w:hAnsi="Arial" w:cs="Arial"/>
                  <w:sz w:val="18"/>
                </w:rPr>
                <w:t xml:space="preserve">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a5"/>
          </w:rPr>
          <w:t>R2-2100945</w:t>
        </w:r>
      </w:hyperlink>
      <w:r>
        <w:rPr>
          <w:rStyle w:val="a5"/>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4" w:tooltip="D:Documents3GPPtsg_ranWG2TSGR2_113-eDocsR2-2101166.zip" w:history="1">
        <w:r w:rsidRPr="00F637D5">
          <w:rPr>
            <w:rStyle w:val="a5"/>
          </w:rPr>
          <w:t>R2-2101166</w:t>
        </w:r>
      </w:hyperlink>
      <w:r>
        <w:rPr>
          <w:rStyle w:val="a5"/>
        </w:rPr>
        <w:t xml:space="preserve">, </w:t>
      </w:r>
      <w:r>
        <w:t xml:space="preserve"> </w:t>
      </w:r>
      <w:hyperlink r:id="rId35" w:tooltip="D:Documents3GPPtsg_ranWG2TSGR2_113-eDocsR2-2101019.zip" w:history="1">
        <w:r w:rsidRPr="00F637D5">
          <w:rPr>
            <w:rStyle w:val="a5"/>
          </w:rPr>
          <w:t>R2-2101019</w:t>
        </w:r>
      </w:hyperlink>
      <w:r>
        <w:rPr>
          <w:rStyle w:val="a5"/>
        </w:rPr>
        <w:t xml:space="preserve">, </w:t>
      </w:r>
      <w:hyperlink r:id="rId36" w:tooltip="D:Documents3GPPtsg_ranWG2TSGR2_113-eDocsR2-2101462.zip" w:history="1">
        <w:r w:rsidRPr="00F637D5">
          <w:rPr>
            <w:rStyle w:val="a5"/>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w:t>
      </w:r>
      <w:proofErr w:type="spellStart"/>
      <w:r w:rsidRPr="00812383">
        <w:rPr>
          <w:b/>
          <w:bCs/>
          <w:i/>
          <w:lang w:val="en-US"/>
        </w:rPr>
        <w:t>Id</w:t>
      </w:r>
      <w:proofErr w:type="spellEnd"/>
      <w:r w:rsidRPr="00026C2C">
        <w:rPr>
          <w:lang w:val="en-US"/>
        </w:rPr>
        <w:t xml:space="preserve"> </w:t>
      </w:r>
      <w:r>
        <w:rPr>
          <w:lang w:val="en-US"/>
        </w:rPr>
        <w:t xml:space="preserve">be changed for </w:t>
      </w:r>
      <w:proofErr w:type="gramStart"/>
      <w:r>
        <w:rPr>
          <w:lang w:val="en-US"/>
        </w:rPr>
        <w:t>an</w:t>
      </w:r>
      <w:proofErr w:type="gramEnd"/>
      <w:r>
        <w:rPr>
          <w:lang w:val="en-US"/>
        </w:rPr>
        <w:t xml:space="preserve">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So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2"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r>
              <w:rPr>
                <w:lang w:eastAsia="zh-CN"/>
              </w:rPr>
              <w:t xml:space="preserve">state“ </w:t>
            </w:r>
            <w:proofErr w:type="spellStart"/>
            <w:r w:rsidRPr="00976C36">
              <w:rPr>
                <w:lang w:eastAsia="zh-CN"/>
              </w:rPr>
              <w:t>SCells</w:t>
            </w:r>
            <w:proofErr w:type="spell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a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3F88F9A3"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464711" w:rsidP="005049E6">
      <w:pPr>
        <w:spacing w:before="180"/>
      </w:pPr>
      <w:hyperlink r:id="rId37" w:tooltip="D:Documents3GPPtsg_ranWG2TSGR2_113-eDocsR2-2101166.zip" w:history="1">
        <w:r w:rsidR="0050658B" w:rsidRPr="00F637D5">
          <w:rPr>
            <w:rStyle w:val="a5"/>
          </w:rPr>
          <w:t>R2-2101166</w:t>
        </w:r>
      </w:hyperlink>
      <w:r w:rsidR="0050658B">
        <w:t xml:space="preserve"> makes the below observation. Do companies have objection to this?</w:t>
      </w:r>
    </w:p>
    <w:tbl>
      <w:tblPr>
        <w:tblStyle w:val="a9"/>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case  </w:t>
            </w:r>
            <w:proofErr w:type="spellStart"/>
            <w:r w:rsidRPr="00CD2831">
              <w:rPr>
                <w:b/>
                <w:color w:val="000000"/>
                <w:sz w:val="16"/>
              </w:rPr>
              <w:t>firstActiveDownlinkBWP</w:t>
            </w:r>
            <w:proofErr w:type="spell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w:t>
            </w:r>
            <w:proofErr w:type="spellStart"/>
            <w:r w:rsidR="009430CC">
              <w:rPr>
                <w:rFonts w:cs="Arial"/>
                <w:szCs w:val="18"/>
                <w:lang w:eastAsia="zh-CN"/>
              </w:rPr>
              <w:t>config</w:t>
            </w:r>
            <w:proofErr w:type="spellEnd"/>
            <w:r w:rsidR="009430CC">
              <w:rPr>
                <w:rFonts w:cs="Arial"/>
                <w:szCs w:val="18"/>
                <w:lang w:eastAsia="zh-CN"/>
              </w:rPr>
              <w:t xml:space="preserve">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a5"/>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a9"/>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a"/>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aa"/>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a5"/>
          </w:rPr>
          <w:t>R2-2101462</w:t>
        </w:r>
      </w:hyperlink>
      <w:r>
        <w:rPr>
          <w:rStyle w:val="a5"/>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0" w:tooltip="D:Documents3GPPtsg_ranWG2TSGR2_113-eDocsR2-2101462.zip" w:history="1">
        <w:r w:rsidRPr="00F637D5">
          <w:rPr>
            <w:rStyle w:val="a5"/>
          </w:rPr>
          <w:t>R2-2101462</w:t>
        </w:r>
      </w:hyperlink>
      <w:r>
        <w:rPr>
          <w:rStyle w:val="a5"/>
        </w:rPr>
        <w:t xml:space="preserve"> </w:t>
      </w:r>
      <w:r>
        <w:t xml:space="preserve">also brings up the point whether the common </w:t>
      </w:r>
      <w:proofErr w:type="spellStart"/>
      <w:r>
        <w:t>config</w:t>
      </w:r>
      <w:proofErr w:type="spellEnd"/>
      <w:r>
        <w:t xml:space="preserve">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w:t>
            </w:r>
            <w:proofErr w:type="spellStart"/>
            <w:r>
              <w:rPr>
                <w:lang w:eastAsia="zh-CN"/>
              </w:rPr>
              <w:t>config</w:t>
            </w:r>
            <w:proofErr w:type="spellEnd"/>
            <w:r>
              <w:rPr>
                <w:lang w:eastAsia="zh-CN"/>
              </w:rPr>
              <w:t xml:space="preserve">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w:t>
            </w:r>
            <w:proofErr w:type="spellStart"/>
            <w:r>
              <w:rPr>
                <w:lang w:eastAsia="zh-CN"/>
              </w:rPr>
              <w:t>config</w:t>
            </w:r>
            <w:proofErr w:type="spellEnd"/>
            <w:r>
              <w:rPr>
                <w:lang w:eastAsia="zh-CN"/>
              </w:rPr>
              <w:t xml:space="preserve">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w:t>
            </w:r>
            <w:proofErr w:type="spellStart"/>
            <w:r>
              <w:rPr>
                <w:lang w:eastAsia="zh-CN"/>
              </w:rPr>
              <w:t>config</w:t>
            </w:r>
            <w:proofErr w:type="spellEnd"/>
            <w:r>
              <w:rPr>
                <w:lang w:eastAsia="zh-CN"/>
              </w:rPr>
              <w:t xml:space="preserve">. We think </w:t>
            </w:r>
            <w:proofErr w:type="spellStart"/>
            <w:proofErr w:type="gramStart"/>
            <w:r>
              <w:rPr>
                <w:lang w:eastAsia="zh-CN"/>
              </w:rPr>
              <w:t>its</w:t>
            </w:r>
            <w:proofErr w:type="spellEnd"/>
            <w:proofErr w:type="gramEnd"/>
            <w:r>
              <w:rPr>
                <w:lang w:eastAsia="zh-CN"/>
              </w:rPr>
              <w:t xml:space="preserve"> rare for the NW to change the operating BWP </w:t>
            </w:r>
            <w:proofErr w:type="spellStart"/>
            <w:r>
              <w:rPr>
                <w:lang w:eastAsia="zh-CN"/>
              </w:rPr>
              <w:t>config</w:t>
            </w:r>
            <w:proofErr w:type="spellEnd"/>
            <w:r>
              <w:rPr>
                <w:lang w:eastAsia="zh-CN"/>
              </w:rPr>
              <w:t xml:space="preserve">, and in such rare cases it’s better to release and add the changed BWP than changing the common </w:t>
            </w:r>
            <w:proofErr w:type="spellStart"/>
            <w:r>
              <w:rPr>
                <w:lang w:eastAsia="zh-CN"/>
              </w:rPr>
              <w:t>config</w:t>
            </w:r>
            <w:proofErr w:type="spellEnd"/>
            <w:r>
              <w:rPr>
                <w:lang w:eastAsia="zh-CN"/>
              </w:rPr>
              <w:t xml:space="preserve">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w:t>
            </w:r>
            <w:proofErr w:type="spellStart"/>
            <w:r w:rsidRPr="005E0A52">
              <w:rPr>
                <w:lang w:eastAsia="zh-CN"/>
              </w:rPr>
              <w:t>Id</w:t>
            </w:r>
            <w:proofErr w:type="spellEnd"/>
            <w:r w:rsidRPr="005E0A52">
              <w:rPr>
                <w:lang w:eastAsia="zh-CN"/>
              </w:rPr>
              <w:t xml:space="preserve">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w:t>
      </w:r>
      <w:proofErr w:type="spellStart"/>
      <w:r>
        <w:t>config</w:t>
      </w:r>
      <w:proofErr w:type="spellEnd"/>
      <w:r>
        <w:t xml:space="preserve">?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 xml:space="preserve">Network can change it via. </w:t>
            </w:r>
            <w:proofErr w:type="gramStart"/>
            <w:r>
              <w:rPr>
                <w:lang w:eastAsia="zh-CN"/>
              </w:rPr>
              <w:t>reconfiguration</w:t>
            </w:r>
            <w:proofErr w:type="gramEnd"/>
            <w:r>
              <w:rPr>
                <w:lang w:eastAsia="zh-CN"/>
              </w:rPr>
              <w:t>.</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proofErr w:type="spellStart"/>
            <w:r>
              <w:rPr>
                <w:lang w:eastAsia="zh-CN"/>
              </w:rPr>
              <w:t>MediaTek</w:t>
            </w:r>
            <w:proofErr w:type="spellEnd"/>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Usually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464711" w:rsidP="00812383">
      <w:hyperlink r:id="rId41" w:tooltip="D:Documents3GPPtsg_ranWG2TSGR2_113-eDocsR2-2101462.zip" w:history="1">
        <w:r w:rsidR="00812383" w:rsidRPr="00F637D5">
          <w:rPr>
            <w:rStyle w:val="a5"/>
          </w:rPr>
          <w:t>R2-2101462</w:t>
        </w:r>
      </w:hyperlink>
      <w:r w:rsidR="00812383">
        <w:rPr>
          <w:rStyle w:val="a5"/>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w:t>
      </w:r>
      <w:proofErr w:type="gramStart"/>
      <w:r>
        <w:t>an</w:t>
      </w:r>
      <w:proofErr w:type="gramEnd"/>
      <w:r>
        <w:t xml:space="preserve">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w:t>
            </w:r>
            <w:proofErr w:type="gramStart"/>
            <w:r>
              <w:t>an</w:t>
            </w:r>
            <w:proofErr w:type="gramEnd"/>
            <w:r>
              <w:t xml:space="preserve">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5B52B834"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proofErr w:type="spellStart"/>
            <w:r>
              <w:rPr>
                <w:lang w:eastAsia="zh-CN"/>
              </w:rPr>
              <w:t>MediaTek</w:t>
            </w:r>
            <w:proofErr w:type="spellEnd"/>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w:t>
            </w:r>
            <w:proofErr w:type="gramStart"/>
            <w:r w:rsidR="00256586" w:rsidRPr="00256586">
              <w:rPr>
                <w:color w:val="FF0000"/>
                <w:lang w:eastAsia="zh-CN"/>
              </w:rPr>
              <w:t>an</w:t>
            </w:r>
            <w:proofErr w:type="gramEnd"/>
            <w:r w:rsidR="00256586" w:rsidRPr="00256586">
              <w:rPr>
                <w:color w:val="FF0000"/>
                <w:lang w:eastAsia="zh-CN"/>
              </w:rPr>
              <w:t xml:space="preserve"> </w:t>
            </w:r>
            <w:proofErr w:type="spellStart"/>
            <w:r w:rsidR="00256586" w:rsidRPr="00256586">
              <w:rPr>
                <w:color w:val="FF0000"/>
                <w:lang w:eastAsia="zh-CN"/>
              </w:rPr>
              <w:t>SpCell</w:t>
            </w:r>
            <w:proofErr w:type="spellEnd"/>
            <w:r w:rsidR="00256586">
              <w:rPr>
                <w:color w:val="FF0000"/>
                <w:lang w:eastAsia="zh-CN"/>
              </w:rPr>
              <w:t xml:space="preserve">”. As the active BWP can be dynamically changed by DCI, does the active BWP mean the BWP used for transmitting this RRC reconfiguration message? Can the network transmit </w:t>
            </w:r>
            <w:r w:rsidR="00256586">
              <w:rPr>
                <w:color w:val="FF0000"/>
                <w:lang w:eastAsia="zh-CN"/>
              </w:rPr>
              <w:t xml:space="preserve">on </w:t>
            </w:r>
            <w:r w:rsidR="00256586">
              <w:rPr>
                <w:color w:val="FF0000"/>
                <w:lang w:eastAsia="zh-CN"/>
              </w:rPr>
              <w:t>a</w:t>
            </w:r>
            <w:r w:rsidR="00256586">
              <w:rPr>
                <w:color w:val="FF0000"/>
                <w:lang w:eastAsia="zh-CN"/>
              </w:rPr>
              <w:t xml:space="preserve"> BWP</w:t>
            </w:r>
            <w:r w:rsidR="00256586">
              <w:rPr>
                <w:color w:val="FF0000"/>
                <w:lang w:eastAsia="zh-CN"/>
              </w:rPr>
              <w:t xml:space="preserve">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bookmarkStart w:id="3" w:name="_GoBack"/>
            <w:bookmarkEnd w:id="3"/>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proofErr w:type="spellStart"/>
            <w:r>
              <w:rPr>
                <w:lang w:eastAsia="zh-CN"/>
              </w:rPr>
              <w:t>MediaTek</w:t>
            </w:r>
            <w:proofErr w:type="spellEnd"/>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w:t>
      </w:r>
      <w:proofErr w:type="gramStart"/>
      <w:r>
        <w:t>an</w:t>
      </w:r>
      <w:proofErr w:type="gramEnd"/>
      <w:r>
        <w:t xml:space="preserve">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w:t>
            </w:r>
            <w:proofErr w:type="spellStart"/>
            <w:r>
              <w:rPr>
                <w:lang w:eastAsia="zh-CN"/>
              </w:rPr>
              <w:t>fallback</w:t>
            </w:r>
            <w:proofErr w:type="spellEnd"/>
            <w:r>
              <w:rPr>
                <w:lang w:eastAsia="zh-CN"/>
              </w:rPr>
              <w:t xml:space="preserve">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So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proofErr w:type="spellStart"/>
            <w:r>
              <w:rPr>
                <w:lang w:eastAsia="zh-CN"/>
              </w:rPr>
              <w:t>MediaTek</w:t>
            </w:r>
            <w:proofErr w:type="spellEnd"/>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AC1397"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AC1397" w:rsidRDefault="00AC1397" w:rsidP="00AC1397">
            <w:pPr>
              <w:pStyle w:val="TAC"/>
              <w:spacing w:before="20" w:after="20"/>
              <w:ind w:left="57" w:right="57"/>
              <w:jc w:val="left"/>
              <w:rPr>
                <w:lang w:eastAsia="zh-CN"/>
              </w:rPr>
            </w:pPr>
          </w:p>
        </w:tc>
      </w:tr>
      <w:tr w:rsidR="00AC1397"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AC1397" w:rsidRDefault="00AC1397" w:rsidP="00AC1397">
            <w:pPr>
              <w:pStyle w:val="TAC"/>
              <w:spacing w:before="20" w:after="20"/>
              <w:ind w:left="57" w:right="57"/>
              <w:jc w:val="left"/>
              <w:rPr>
                <w:lang w:eastAsia="zh-CN"/>
              </w:rPr>
            </w:pPr>
          </w:p>
        </w:tc>
      </w:tr>
      <w:tr w:rsidR="00AC1397"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AC1397" w:rsidRDefault="00AC1397" w:rsidP="00AC1397">
            <w:pPr>
              <w:pStyle w:val="TAC"/>
              <w:spacing w:before="20" w:after="20"/>
              <w:ind w:left="57" w:right="57"/>
              <w:jc w:val="left"/>
              <w:rPr>
                <w:lang w:eastAsia="zh-CN"/>
              </w:rPr>
            </w:pPr>
          </w:p>
        </w:tc>
      </w:tr>
      <w:tr w:rsidR="00AC1397"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AC1397" w:rsidRDefault="00AC1397" w:rsidP="00AC1397">
            <w:pPr>
              <w:pStyle w:val="TAC"/>
              <w:spacing w:before="20" w:after="20"/>
              <w:ind w:left="57" w:right="57"/>
              <w:jc w:val="left"/>
              <w:rPr>
                <w:lang w:eastAsia="zh-CN"/>
              </w:rPr>
            </w:pPr>
          </w:p>
        </w:tc>
      </w:tr>
      <w:tr w:rsidR="00AC1397"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AC1397" w:rsidRDefault="00AC1397" w:rsidP="00AC1397">
            <w:pPr>
              <w:pStyle w:val="TAC"/>
              <w:spacing w:before="20" w:after="20"/>
              <w:ind w:left="57" w:right="57"/>
              <w:jc w:val="left"/>
              <w:rPr>
                <w:lang w:eastAsia="zh-CN"/>
              </w:rPr>
            </w:pPr>
          </w:p>
        </w:tc>
      </w:tr>
      <w:tr w:rsidR="00AC1397"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AC1397" w:rsidRDefault="00AC1397" w:rsidP="00AC1397">
            <w:pPr>
              <w:pStyle w:val="TAC"/>
              <w:spacing w:before="20" w:after="20"/>
              <w:ind w:left="57" w:right="57"/>
              <w:jc w:val="left"/>
              <w:rPr>
                <w:lang w:eastAsia="zh-CN"/>
              </w:rPr>
            </w:pPr>
          </w:p>
        </w:tc>
      </w:tr>
      <w:tr w:rsidR="00AC1397"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AC1397" w:rsidRDefault="00AC1397" w:rsidP="00AC1397">
            <w:pPr>
              <w:pStyle w:val="TAC"/>
              <w:spacing w:before="20" w:after="20"/>
              <w:ind w:left="57" w:right="57"/>
              <w:jc w:val="left"/>
              <w:rPr>
                <w:lang w:eastAsia="zh-CN"/>
              </w:rPr>
            </w:pPr>
          </w:p>
        </w:tc>
      </w:tr>
      <w:tr w:rsidR="00AC1397"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AC1397" w:rsidRDefault="00AC1397" w:rsidP="00AC1397">
            <w:pPr>
              <w:pStyle w:val="TAC"/>
              <w:spacing w:before="20" w:after="20"/>
              <w:ind w:left="57" w:right="57"/>
              <w:jc w:val="left"/>
              <w:rPr>
                <w:lang w:eastAsia="zh-CN"/>
              </w:rPr>
            </w:pPr>
          </w:p>
        </w:tc>
      </w:tr>
      <w:tr w:rsidR="00AC1397"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AC1397" w:rsidRDefault="00AC1397" w:rsidP="00AC1397">
            <w:pPr>
              <w:pStyle w:val="TAC"/>
              <w:spacing w:before="20" w:after="20"/>
              <w:ind w:left="57" w:right="57"/>
              <w:jc w:val="left"/>
              <w:rPr>
                <w:lang w:eastAsia="zh-CN"/>
              </w:rPr>
            </w:pPr>
          </w:p>
        </w:tc>
      </w:tr>
      <w:tr w:rsidR="00AC1397"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AC1397" w:rsidRDefault="00AC1397" w:rsidP="00AC1397">
            <w:pPr>
              <w:pStyle w:val="TAC"/>
              <w:spacing w:before="20" w:after="20"/>
              <w:ind w:left="57" w:right="57"/>
              <w:jc w:val="left"/>
              <w:rPr>
                <w:lang w:eastAsia="zh-CN"/>
              </w:rPr>
            </w:pPr>
          </w:p>
        </w:tc>
      </w:tr>
      <w:tr w:rsidR="00AC1397"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AC1397" w:rsidRDefault="00AC1397" w:rsidP="00AC1397">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a9"/>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a"/>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aa"/>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 xml:space="preserve">From the perspective of the rapporteur, the answer to this would be dependent on the inputs from the companies to Q1, Q2, </w:t>
      </w:r>
      <w:proofErr w:type="gramStart"/>
      <w:r w:rsidRPr="00CD4A73">
        <w:rPr>
          <w:b/>
          <w:bCs/>
          <w:highlight w:val="yellow"/>
        </w:rPr>
        <w:t>Q3</w:t>
      </w:r>
      <w:proofErr w:type="gramEnd"/>
      <w:r w:rsidRPr="00CD4A73">
        <w:rPr>
          <w:b/>
          <w:bCs/>
          <w:highlight w:val="yellow"/>
        </w:rPr>
        <w:t xml:space="preserve">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w:t>
            </w:r>
            <w:proofErr w:type="gramStart"/>
            <w:r>
              <w:rPr>
                <w:lang w:eastAsia="zh-CN"/>
              </w:rPr>
              <w:t>an</w:t>
            </w:r>
            <w:proofErr w:type="gramEnd"/>
            <w:r>
              <w:rPr>
                <w:lang w:eastAsia="zh-CN"/>
              </w:rPr>
              <w:t xml:space="preserve">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9"/>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464711" w:rsidP="00C8545E">
            <w:pPr>
              <w:pStyle w:val="Doc-title"/>
            </w:pPr>
            <w:hyperlink r:id="rId42" w:tooltip="D:Documents3GPPtsg_ranWG2TSGR2_113-eDocsR2-2101267.zip" w:history="1">
              <w:r w:rsidR="00C8545E" w:rsidRPr="00F637D5">
                <w:rPr>
                  <w:rStyle w:val="a5"/>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464711" w:rsidP="00C8545E">
            <w:pPr>
              <w:pStyle w:val="Doc-title"/>
            </w:pPr>
            <w:hyperlink r:id="rId43" w:tooltip="D:Documents3GPPtsg_ranWG2TSGR2_113-eDocsR2-2101268.zip" w:history="1">
              <w:r w:rsidR="00C8545E" w:rsidRPr="00F637D5">
                <w:rPr>
                  <w:rStyle w:val="a5"/>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a5"/>
          </w:rPr>
          <w:t>R2-2101267</w:t>
        </w:r>
      </w:hyperlink>
      <w:r w:rsidR="005049E6">
        <w:t xml:space="preserve"> and </w:t>
      </w:r>
      <w:hyperlink r:id="rId45" w:tooltip="D:Documents3GPPtsg_ranWG2TSGR2_113-eDocsR2-2101267.zip" w:history="1">
        <w:r w:rsidR="00C8545E" w:rsidRPr="00C8545E">
          <w:rPr>
            <w:rStyle w:val="a5"/>
          </w:rPr>
          <w:t>R2-210126</w:t>
        </w:r>
        <w:r w:rsidR="00C8545E">
          <w:rPr>
            <w:rStyle w:val="a5"/>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overall we think this changes UE </w:t>
            </w:r>
            <w:proofErr w:type="spellStart"/>
            <w:r>
              <w:rPr>
                <w:lang w:eastAsia="zh-CN"/>
              </w:rPr>
              <w:t>behavior</w:t>
            </w:r>
            <w:proofErr w:type="spellEnd"/>
            <w:r>
              <w:rPr>
                <w:lang w:eastAsia="zh-CN"/>
              </w:rPr>
              <w:t xml:space="preserve">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9"/>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464711" w:rsidP="0004469B">
            <w:pPr>
              <w:pStyle w:val="Doc-title"/>
            </w:pPr>
            <w:hyperlink r:id="rId46" w:tooltip="D:Documents3GPPtsg_ranWG2TSGR2_113-eDocsR2-2100841.zip" w:history="1">
              <w:r w:rsidR="0004469B" w:rsidRPr="00F637D5">
                <w:rPr>
                  <w:rStyle w:val="a5"/>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a5"/>
          </w:rPr>
          <w:t>R2-2100841</w:t>
        </w:r>
      </w:hyperlink>
      <w:r w:rsidR="0004469B">
        <w:rPr>
          <w:rStyle w:val="a5"/>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9"/>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464711" w:rsidP="00DE0E9B">
            <w:pPr>
              <w:pStyle w:val="Doc-title"/>
            </w:pPr>
            <w:hyperlink r:id="rId48" w:tooltip="D:Documents3GPPtsg_ranWG2TSGR2_113-eDocsR2-2100756.zip" w:history="1">
              <w:r w:rsidR="00DE0E9B" w:rsidRPr="00F637D5">
                <w:rPr>
                  <w:rStyle w:val="a5"/>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464711" w:rsidP="00DE0E9B">
            <w:pPr>
              <w:pStyle w:val="Doc-title"/>
            </w:pPr>
            <w:hyperlink r:id="rId49" w:tooltip="D:Documents3GPPtsg_ranWG2TSGR2_113-eDocsR2-2100757.zip" w:history="1">
              <w:r w:rsidR="00DE0E9B" w:rsidRPr="00F637D5">
                <w:rPr>
                  <w:rStyle w:val="a5"/>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a5"/>
          </w:rPr>
          <w:t>R2-2100756</w:t>
        </w:r>
      </w:hyperlink>
      <w:r>
        <w:rPr>
          <w:rStyle w:val="a5"/>
        </w:rPr>
        <w:t xml:space="preserve"> </w:t>
      </w:r>
      <w:r>
        <w:t xml:space="preserve">and </w:t>
      </w:r>
      <w:hyperlink r:id="rId51" w:tooltip="D:Documents3GPPtsg_ranWG2TSGR2_113-eDocsR2-2100756.zip" w:history="1">
        <w:r w:rsidRPr="00F637D5">
          <w:rPr>
            <w:rStyle w:val="a5"/>
          </w:rPr>
          <w:t>R2-210075</w:t>
        </w:r>
        <w:r>
          <w:rPr>
            <w:rStyle w:val="a5"/>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proofErr w:type="gramStart"/>
            <w:r>
              <w:rPr>
                <w:rFonts w:ascii="Arial" w:hAnsi="Arial" w:cs="Arial"/>
                <w:sz w:val="22"/>
                <w:szCs w:val="22"/>
              </w:rPr>
              <w:t>the</w:t>
            </w:r>
            <w:proofErr w:type="gramEnd"/>
            <w:r>
              <w:rPr>
                <w:rFonts w:ascii="Arial" w:hAnsi="Arial" w:cs="Arial"/>
                <w:sz w:val="22"/>
                <w:szCs w:val="22"/>
              </w:rPr>
              <w:t xml:space="preserv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83FC4" w14:textId="77777777" w:rsidR="00016B97" w:rsidRDefault="00016B97">
      <w:r>
        <w:separator/>
      </w:r>
    </w:p>
  </w:endnote>
  <w:endnote w:type="continuationSeparator" w:id="0">
    <w:p w14:paraId="0FC93804" w14:textId="77777777" w:rsidR="00016B97" w:rsidRDefault="00016B97">
      <w:r>
        <w:continuationSeparator/>
      </w:r>
    </w:p>
  </w:endnote>
  <w:endnote w:type="continuationNotice" w:id="1">
    <w:p w14:paraId="2479A66F" w14:textId="77777777" w:rsidR="00016B97" w:rsidRDefault="00016B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54961" w14:textId="77777777" w:rsidR="00016B97" w:rsidRDefault="00016B97">
      <w:r>
        <w:separator/>
      </w:r>
    </w:p>
  </w:footnote>
  <w:footnote w:type="continuationSeparator" w:id="0">
    <w:p w14:paraId="45E26179" w14:textId="77777777" w:rsidR="00016B97" w:rsidRDefault="00016B97">
      <w:r>
        <w:continuationSeparator/>
      </w:r>
    </w:p>
  </w:footnote>
  <w:footnote w:type="continuationNotice" w:id="1">
    <w:p w14:paraId="6E7CB69B" w14:textId="77777777" w:rsidR="00016B97" w:rsidRDefault="00016B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04385"/>
    <w:rsid w:val="00016557"/>
    <w:rsid w:val="00016B97"/>
    <w:rsid w:val="000218E1"/>
    <w:rsid w:val="00023C40"/>
    <w:rsid w:val="00026C2C"/>
    <w:rsid w:val="00030F66"/>
    <w:rsid w:val="00033397"/>
    <w:rsid w:val="000340D4"/>
    <w:rsid w:val="00040095"/>
    <w:rsid w:val="0004209C"/>
    <w:rsid w:val="0004469B"/>
    <w:rsid w:val="000562C8"/>
    <w:rsid w:val="000576E4"/>
    <w:rsid w:val="00060D8A"/>
    <w:rsid w:val="000646CD"/>
    <w:rsid w:val="000705D7"/>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5F46FE"/>
    <w:rsid w:val="00604B4A"/>
    <w:rsid w:val="00611566"/>
    <w:rsid w:val="00615E3D"/>
    <w:rsid w:val="00616B0B"/>
    <w:rsid w:val="00621CE2"/>
    <w:rsid w:val="00622298"/>
    <w:rsid w:val="0062424B"/>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BA3FB1"/>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BA3FB1"/>
    <w:rPr>
      <w:rFonts w:eastAsia="MS Mincho"/>
      <w:szCs w:val="24"/>
      <w:lang w:val="en-US" w:eastAsia="en-US"/>
    </w:rPr>
  </w:style>
  <w:style w:type="paragraph" w:styleId="ab">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Char3"/>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リスト段落 Char,1st level - Bullet List Paragraph Char,목록단락 Char"/>
    <w:link w:val="ab"/>
    <w:uiPriority w:val="34"/>
    <w:qFormat/>
    <w:locked/>
    <w:rsid w:val="00A7619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30472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Zhenzhen</cp:lastModifiedBy>
  <cp:revision>3</cp:revision>
  <dcterms:created xsi:type="dcterms:W3CDTF">2021-01-26T16:13:00Z</dcterms:created>
  <dcterms:modified xsi:type="dcterms:W3CDTF">2021-01-26T16:24:00Z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