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[AT113-e][005][NR15]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[AT113-e][005][NR15]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5399E2E" w:rsidR="00400053" w:rsidRDefault="00C94F08" w:rsidP="00A761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A74E40" w14:textId="48B2D6A6" w:rsidR="00400053" w:rsidRDefault="00C94F08" w:rsidP="00A7619D">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7F71EF66" w14:textId="6C983AE2" w:rsidR="00400053" w:rsidRDefault="00C94F08" w:rsidP="00A7619D">
            <w:pPr>
              <w:pStyle w:val="TAC"/>
              <w:spacing w:before="20" w:after="20"/>
              <w:ind w:left="57" w:right="57"/>
              <w:jc w:val="left"/>
              <w:rPr>
                <w:lang w:eastAsia="zh-CN"/>
              </w:rPr>
            </w:pPr>
            <w:r>
              <w:rPr>
                <w:lang w:eastAsia="zh-CN"/>
              </w:rPr>
              <w:t xml:space="preserve">Chun-fan.tsai@mediatek.com </w:t>
            </w: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5F46FE"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5F46FE"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5F46FE"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5F46FE"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5F46FE"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5F46FE"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a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52CB563A" w:rsidR="00026C2C"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AFF9547" w14:textId="7149C5CB" w:rsidR="00026C2C"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4E1F2014" w:rsidR="00616B0B"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298D0E6" w14:textId="1B1E7EE0" w:rsidR="00616B0B" w:rsidRDefault="00877FE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for SCell, this can only be given to the UE at the time of SCell addition. It can be given at the time of SCell modification. So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r>
              <w:rPr>
                <w:lang w:eastAsia="zh-CN"/>
              </w:rPr>
              <w:t xml:space="preserve">state“ </w:t>
            </w:r>
            <w:r w:rsidRPr="00976C36">
              <w:rPr>
                <w:lang w:eastAsia="zh-CN"/>
              </w:rPr>
              <w:t>SCells</w:t>
            </w:r>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BF62885" w:rsidR="00621CE2" w:rsidRDefault="00877FE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F50BB7C" w14:textId="2D7D6BA8" w:rsidR="00621CE2" w:rsidRDefault="00877FE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EE3443" w14:textId="305C11D3" w:rsidR="00621CE2" w:rsidRDefault="00877FE6" w:rsidP="00A7619D">
            <w:pPr>
              <w:pStyle w:val="TAC"/>
              <w:spacing w:before="20" w:after="20"/>
              <w:ind w:left="57" w:right="57"/>
              <w:jc w:val="left"/>
              <w:rPr>
                <w:lang w:eastAsia="zh-CN"/>
              </w:rPr>
            </w:pPr>
            <w:r>
              <w:rPr>
                <w:lang w:eastAsia="zh-CN"/>
              </w:rPr>
              <w:t>The conditional code clear</w:t>
            </w:r>
            <w:r w:rsidR="00FA79EF">
              <w:rPr>
                <w:lang w:eastAsia="zh-CN"/>
              </w:rPr>
              <w:t xml:space="preserve">ly </w:t>
            </w:r>
            <w:r>
              <w:rPr>
                <w:lang w:eastAsia="zh-CN"/>
              </w:rPr>
              <w:t xml:space="preserve">saying that first active BWP could only be changed upon </w:t>
            </w:r>
            <w:r w:rsidR="00FA79EF">
              <w:rPr>
                <w:lang w:eastAsia="zh-CN"/>
              </w:rPr>
              <w:t xml:space="preserve">SCell </w:t>
            </w:r>
            <w:r>
              <w:rPr>
                <w:lang w:eastAsia="zh-CN"/>
              </w:rPr>
              <w:t xml:space="preserve">addition. So, release and add </w:t>
            </w:r>
            <w:r w:rsidR="00FA79EF">
              <w:rPr>
                <w:lang w:eastAsia="zh-CN"/>
              </w:rPr>
              <w:t>of SCell is required to change the BWP ID.</w:t>
            </w:r>
          </w:p>
          <w:p w14:paraId="74A6D6BD" w14:textId="2E91656C" w:rsidR="00FA79EF" w:rsidRDefault="00FA79EF" w:rsidP="00A7619D">
            <w:pPr>
              <w:pStyle w:val="TAC"/>
              <w:spacing w:before="20" w:after="20"/>
              <w:ind w:left="57" w:right="57"/>
              <w:jc w:val="left"/>
              <w:rPr>
                <w:lang w:eastAsia="zh-CN"/>
              </w:rPr>
            </w:pPr>
            <w:r>
              <w:rPr>
                <w:lang w:eastAsia="zh-CN"/>
              </w:rPr>
              <w:t>In response to Nokia’s comment, we agree the direct SCell activation procedure in Rel-16. However, we won’t call it a RRC-based BWP switching procedure. It would be an activation procedure with corresponding RAN4 requirement. We understand that RAN4 is actually discuss whether the requirement for RRC-based SCell BWP switching is needed, so there is this LS. Direct SCell activation is different procedure and is not relevant to the concerned question.</w:t>
            </w:r>
          </w:p>
          <w:p w14:paraId="47355A97" w14:textId="1F2A1ED9" w:rsidR="00877FE6" w:rsidRDefault="00877FE6"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3F88F9A3"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5F46FE"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Since the UE uses the initial BWP for sending MSG3 and receiving MSG4, reception of RRCSetup/RRCResume triggers a BWP switch procedure in case  firstActiveDownlinkBWP-Id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For SCells, there wont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2925ECA6" w:rsidR="003775A5"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FA4347" w14:textId="1EDD0B4D" w:rsidR="003775A5" w:rsidRDefault="0088524A" w:rsidP="00A7619D">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AF3E63E" w14:textId="4DB3B0F3" w:rsidR="003775A5" w:rsidRDefault="0088524A" w:rsidP="0088524A">
            <w:pPr>
              <w:pStyle w:val="TAC"/>
              <w:spacing w:before="20" w:after="20"/>
              <w:ind w:left="57" w:right="57"/>
              <w:jc w:val="left"/>
              <w:rPr>
                <w:lang w:eastAsia="zh-CN"/>
              </w:rPr>
            </w:pPr>
            <w:r>
              <w:rPr>
                <w:lang w:eastAsia="zh-CN"/>
              </w:rPr>
              <w:t xml:space="preserve">RRC Setup or RRC Resume could set the first activate BWP Id. But I am not sure we will call it RRC based BWP switch and it is not related to the question raised by RAN4. </w:t>
            </w: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01982E5A" w:rsidR="0050658B" w:rsidRDefault="0088524A"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28542BD" w14:textId="1511CF8E" w:rsidR="0050658B" w:rsidRDefault="0088524A" w:rsidP="00A7619D">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4D5E0801" w14:textId="2A756E50" w:rsidR="0088524A" w:rsidRDefault="0088524A" w:rsidP="0088524A">
            <w:pPr>
              <w:pStyle w:val="TAC"/>
              <w:spacing w:before="20" w:after="20"/>
              <w:ind w:left="57" w:right="57"/>
              <w:jc w:val="left"/>
              <w:rPr>
                <w:lang w:eastAsia="zh-CN"/>
              </w:rPr>
            </w:pPr>
            <w:r>
              <w:rPr>
                <w:lang w:eastAsia="zh-CN"/>
              </w:rPr>
              <w:t xml:space="preserve">We understand that RRC Setup or Resume will anyway have different performance requirement in RAN4. So, it is actually not related to the question from RAN4. But we could of course tell RAN4 that NW could set first active BWP during Setup or Resume. </w:t>
            </w: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a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60D4C35A" w:rsidR="00C1499F"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853EC32" w14:textId="5D572DD5" w:rsidR="00C1499F" w:rsidRDefault="00805126"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a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5B361A00" w:rsidR="009955A3" w:rsidRDefault="00805126"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5B598FC" w14:textId="45906829" w:rsidR="009955A3" w:rsidRDefault="0080512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BAC1C1" w14:textId="2995A9B9" w:rsidR="009955A3" w:rsidRDefault="00805126" w:rsidP="00A7619D">
            <w:pPr>
              <w:pStyle w:val="TAC"/>
              <w:spacing w:before="20" w:after="20"/>
              <w:ind w:left="57" w:right="57"/>
              <w:jc w:val="left"/>
              <w:rPr>
                <w:lang w:eastAsia="zh-CN"/>
              </w:rPr>
            </w:pPr>
            <w:r>
              <w:rPr>
                <w:lang w:eastAsia="zh-CN"/>
              </w:rPr>
              <w:t xml:space="preserve">The ASN.1 itself allow this but we usually don’t change common configuration in this way. </w:t>
            </w:r>
            <w:r w:rsidRPr="00805126">
              <w:rPr>
                <w:lang w:eastAsia="zh-CN"/>
              </w:rPr>
              <w:t>For SpCell, this could only be changed by reconfiguration with sync</w:t>
            </w:r>
            <w:r>
              <w:rPr>
                <w:lang w:eastAsia="zh-CN"/>
              </w:rPr>
              <w:t>.</w:t>
            </w:r>
            <w:r w:rsidRPr="00805126">
              <w:rPr>
                <w:lang w:eastAsia="zh-CN"/>
              </w:rPr>
              <w:t xml:space="preserve"> For SCell, this could only be changed by r</w:t>
            </w:r>
            <w:r>
              <w:rPr>
                <w:lang w:eastAsia="zh-CN"/>
              </w:rPr>
              <w:t>elease and add of SCell.</w:t>
            </w: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It depends on what parameters are changed. If BWP parameters such as BW, PRB, SCS changes,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6825C8C7" w:rsidR="007403ED" w:rsidRDefault="00AA53AE"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BD9A508" w14:textId="0C94661E" w:rsidR="007403ED" w:rsidRDefault="00AA53A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79CD416" w14:textId="720C69BA" w:rsidR="007403ED" w:rsidRDefault="00AA53AE" w:rsidP="00A7619D">
            <w:pPr>
              <w:pStyle w:val="TAC"/>
              <w:spacing w:before="20" w:after="20"/>
              <w:ind w:left="57" w:right="57"/>
              <w:jc w:val="left"/>
              <w:rPr>
                <w:lang w:eastAsia="zh-CN"/>
              </w:rPr>
            </w:pPr>
            <w:r>
              <w:rPr>
                <w:lang w:eastAsia="zh-CN"/>
              </w:rPr>
              <w:t>Same view as Apple.</w:t>
            </w: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165E11E2" w:rsidR="000576E4" w:rsidRDefault="00AA53AE"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0621C22A" w14:textId="002295BB" w:rsidR="00AA53AE" w:rsidRDefault="00AA53AE" w:rsidP="00AA53AE">
            <w:pPr>
              <w:pStyle w:val="TAC"/>
              <w:spacing w:before="20" w:after="20"/>
              <w:ind w:left="57" w:right="57"/>
              <w:jc w:val="left"/>
              <w:rPr>
                <w:lang w:eastAsia="zh-CN"/>
              </w:rPr>
            </w:pPr>
            <w:r>
              <w:rPr>
                <w:lang w:eastAsia="zh-CN"/>
              </w:rPr>
              <w:t>The common configuration is “cell” specific. Usually this kind of parameter does not change frequently. So, we think that for SCell, this could be done by release and add of SCell.</w:t>
            </w: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5F46FE"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But of course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04303E5" w:rsidR="00812383" w:rsidRDefault="00622298"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90E6936" w14:textId="55F9647F" w:rsidR="00812383" w:rsidRDefault="0062229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224235" w14:textId="77777777" w:rsidR="00812383" w:rsidRDefault="00622298" w:rsidP="00A7619D">
            <w:pPr>
              <w:pStyle w:val="TAC"/>
              <w:spacing w:before="20" w:after="20"/>
              <w:ind w:left="57" w:right="57"/>
              <w:jc w:val="left"/>
              <w:rPr>
                <w:lang w:eastAsia="zh-CN"/>
              </w:rPr>
            </w:pPr>
            <w:r>
              <w:rPr>
                <w:lang w:eastAsia="zh-CN"/>
              </w:rPr>
              <w:t>We don’t understand why RRC want to release the current active BWP.</w:t>
            </w:r>
          </w:p>
          <w:p w14:paraId="58E6EAC6" w14:textId="49A4153B" w:rsidR="00622298" w:rsidRDefault="00DC21AC" w:rsidP="00DC21AC">
            <w:pPr>
              <w:pStyle w:val="TAC"/>
              <w:spacing w:before="20" w:after="20"/>
              <w:ind w:left="57" w:right="57"/>
              <w:jc w:val="left"/>
              <w:rPr>
                <w:lang w:eastAsia="zh-CN"/>
              </w:rPr>
            </w:pPr>
            <w:r>
              <w:rPr>
                <w:lang w:eastAsia="zh-CN"/>
              </w:rPr>
              <w:t>But if NW really does this, the approach from Apple is the most reasonable way to do.</w:t>
            </w: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5B52B834"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06FD9DB1" w:rsidR="00812383" w:rsidRDefault="00DC21AC"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2AF1C0A9" w14:textId="29B99EA1" w:rsidR="00812383" w:rsidRDefault="00DC21AC" w:rsidP="0004209C">
            <w:pPr>
              <w:pStyle w:val="TAC"/>
              <w:spacing w:before="20" w:after="20"/>
              <w:ind w:left="57" w:right="57"/>
              <w:jc w:val="left"/>
              <w:rPr>
                <w:lang w:eastAsia="zh-CN"/>
              </w:rPr>
            </w:pPr>
            <w:r>
              <w:rPr>
                <w:lang w:eastAsia="zh-CN"/>
              </w:rPr>
              <w:t xml:space="preserve">Question to HW, if the current active BWP is released, which BWP should the UE to receive DCI after processing the RRC reconfiguration? </w:t>
            </w: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 for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EBB48FC" w:rsidR="00812383" w:rsidRDefault="005B5699" w:rsidP="00A7619D">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123B5252" w14:textId="17115BE1" w:rsidR="00812383" w:rsidRDefault="005B5699" w:rsidP="00A7619D">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Inline with our views earlier, if the active BWP is released, the UE should be given a firstActiveBWP to fallback to. But for SCell, the firstActiveBWP (DL/UL) can only be given at the time of SCell addition. So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0FFE8AC7" w:rsidR="00183AFB" w:rsidRDefault="005B5699"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EE5AA7B" w14:textId="331EA513" w:rsidR="00183AFB" w:rsidRDefault="005B5699"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88F74EC" w14:textId="77777777" w:rsidR="00183AFB" w:rsidRDefault="005B5699" w:rsidP="00A7619D">
            <w:pPr>
              <w:pStyle w:val="TAC"/>
              <w:spacing w:before="20" w:after="20"/>
              <w:ind w:left="57" w:right="57"/>
              <w:jc w:val="left"/>
              <w:rPr>
                <w:lang w:eastAsia="zh-CN"/>
              </w:rPr>
            </w:pPr>
            <w:r>
              <w:rPr>
                <w:lang w:eastAsia="zh-CN"/>
              </w:rPr>
              <w:t xml:space="preserve">Same view as Apple. </w:t>
            </w:r>
          </w:p>
          <w:p w14:paraId="6BC9E2F5" w14:textId="20CCFE50" w:rsidR="005B5699" w:rsidRDefault="00AC1397" w:rsidP="00A7619D">
            <w:pPr>
              <w:pStyle w:val="TAC"/>
              <w:spacing w:before="20" w:after="20"/>
              <w:ind w:left="57" w:right="57"/>
              <w:jc w:val="left"/>
              <w:rPr>
                <w:lang w:eastAsia="zh-CN"/>
              </w:rPr>
            </w:pPr>
            <w:r>
              <w:rPr>
                <w:lang w:eastAsia="zh-CN"/>
              </w:rPr>
              <w:t xml:space="preserve">Do companies really expect no IOT issue to release current active BWP? </w:t>
            </w: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 for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AC1397"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2ECCDFAB" w:rsidR="00AC1397" w:rsidRDefault="00AC1397" w:rsidP="00AC1397">
            <w:pPr>
              <w:pStyle w:val="TAC"/>
              <w:spacing w:before="20" w:after="20"/>
              <w:ind w:left="57" w:right="57"/>
              <w:jc w:val="left"/>
              <w:rPr>
                <w:lang w:eastAsia="zh-CN"/>
              </w:rPr>
            </w:pPr>
            <w:r>
              <w:rPr>
                <w:lang w:eastAsia="zh-CN"/>
              </w:rPr>
              <w:t>MediaTek</w:t>
            </w:r>
          </w:p>
        </w:tc>
        <w:tc>
          <w:tcPr>
            <w:tcW w:w="6942" w:type="dxa"/>
            <w:tcBorders>
              <w:top w:val="single" w:sz="4" w:space="0" w:color="auto"/>
              <w:left w:val="single" w:sz="4" w:space="0" w:color="auto"/>
              <w:bottom w:val="single" w:sz="4" w:space="0" w:color="auto"/>
              <w:right w:val="single" w:sz="4" w:space="0" w:color="auto"/>
            </w:tcBorders>
          </w:tcPr>
          <w:p w14:paraId="383D66DF" w14:textId="04AD74CC" w:rsidR="00AC1397" w:rsidRDefault="00AC1397" w:rsidP="00AC1397">
            <w:pPr>
              <w:pStyle w:val="TAC"/>
              <w:spacing w:before="20" w:after="20"/>
              <w:ind w:left="57" w:right="57"/>
              <w:jc w:val="left"/>
              <w:rPr>
                <w:lang w:eastAsia="zh-CN"/>
              </w:rPr>
            </w:pPr>
            <w:r>
              <w:rPr>
                <w:lang w:eastAsia="zh-CN"/>
              </w:rPr>
              <w:t>Capture in chair’s note is acceptable. We are actually open for SPEC clarification on releasing of current active BWP.</w:t>
            </w:r>
          </w:p>
        </w:tc>
      </w:tr>
      <w:tr w:rsidR="00AC1397"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AC1397" w:rsidRDefault="00AC1397" w:rsidP="00AC1397">
            <w:pPr>
              <w:pStyle w:val="TAC"/>
              <w:spacing w:before="20" w:after="20"/>
              <w:ind w:left="57" w:right="57"/>
              <w:jc w:val="left"/>
              <w:rPr>
                <w:lang w:eastAsia="zh-CN"/>
              </w:rPr>
            </w:pPr>
          </w:p>
        </w:tc>
      </w:tr>
      <w:tr w:rsidR="00AC1397"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AC1397" w:rsidRDefault="00AC1397" w:rsidP="00AC1397">
            <w:pPr>
              <w:pStyle w:val="TAC"/>
              <w:spacing w:before="20" w:after="20"/>
              <w:ind w:left="57" w:right="57"/>
              <w:jc w:val="left"/>
              <w:rPr>
                <w:lang w:eastAsia="zh-CN"/>
              </w:rPr>
            </w:pPr>
          </w:p>
        </w:tc>
      </w:tr>
      <w:tr w:rsidR="00AC1397"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AC1397" w:rsidRDefault="00AC1397" w:rsidP="00AC1397">
            <w:pPr>
              <w:pStyle w:val="TAC"/>
              <w:spacing w:before="20" w:after="20"/>
              <w:ind w:left="57" w:right="57"/>
              <w:jc w:val="left"/>
              <w:rPr>
                <w:lang w:eastAsia="zh-CN"/>
              </w:rPr>
            </w:pPr>
          </w:p>
        </w:tc>
      </w:tr>
      <w:tr w:rsidR="00AC1397"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AC1397" w:rsidRDefault="00AC1397" w:rsidP="00AC1397">
            <w:pPr>
              <w:pStyle w:val="TAC"/>
              <w:spacing w:before="20" w:after="20"/>
              <w:ind w:left="57" w:right="57"/>
              <w:jc w:val="left"/>
              <w:rPr>
                <w:lang w:eastAsia="zh-CN"/>
              </w:rPr>
            </w:pPr>
          </w:p>
        </w:tc>
      </w:tr>
      <w:tr w:rsidR="00AC1397"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AC1397" w:rsidRDefault="00AC1397" w:rsidP="00AC1397">
            <w:pPr>
              <w:pStyle w:val="TAC"/>
              <w:spacing w:before="20" w:after="20"/>
              <w:ind w:left="57" w:right="57"/>
              <w:jc w:val="left"/>
              <w:rPr>
                <w:lang w:eastAsia="zh-CN"/>
              </w:rPr>
            </w:pPr>
          </w:p>
        </w:tc>
      </w:tr>
      <w:tr w:rsidR="00AC1397"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AC1397" w:rsidRDefault="00AC1397" w:rsidP="00AC1397">
            <w:pPr>
              <w:pStyle w:val="TAC"/>
              <w:spacing w:before="20" w:after="20"/>
              <w:ind w:left="57" w:right="57"/>
              <w:jc w:val="left"/>
              <w:rPr>
                <w:lang w:eastAsia="zh-CN"/>
              </w:rPr>
            </w:pPr>
          </w:p>
        </w:tc>
      </w:tr>
      <w:tr w:rsidR="00AC1397"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AC1397" w:rsidRDefault="00AC1397" w:rsidP="00AC1397">
            <w:pPr>
              <w:pStyle w:val="TAC"/>
              <w:spacing w:before="20" w:after="20"/>
              <w:ind w:left="57" w:right="57"/>
              <w:jc w:val="left"/>
              <w:rPr>
                <w:lang w:eastAsia="zh-CN"/>
              </w:rPr>
            </w:pPr>
          </w:p>
        </w:tc>
      </w:tr>
      <w:tr w:rsidR="00AC1397"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AC1397" w:rsidRDefault="00AC1397" w:rsidP="00AC1397">
            <w:pPr>
              <w:pStyle w:val="TAC"/>
              <w:spacing w:before="20" w:after="20"/>
              <w:ind w:left="57" w:right="57"/>
              <w:jc w:val="left"/>
              <w:rPr>
                <w:lang w:eastAsia="zh-CN"/>
              </w:rPr>
            </w:pPr>
          </w:p>
        </w:tc>
      </w:tr>
      <w:tr w:rsidR="00AC1397"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AC1397" w:rsidRDefault="00AC1397" w:rsidP="00AC1397">
            <w:pPr>
              <w:pStyle w:val="TAC"/>
              <w:spacing w:before="20" w:after="20"/>
              <w:ind w:left="57" w:right="57"/>
              <w:jc w:val="left"/>
              <w:rPr>
                <w:lang w:eastAsia="zh-CN"/>
              </w:rPr>
            </w:pPr>
          </w:p>
        </w:tc>
      </w:tr>
      <w:tr w:rsidR="00AC1397"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AC1397" w:rsidRDefault="00AC1397" w:rsidP="00AC1397">
            <w:pPr>
              <w:pStyle w:val="TAC"/>
              <w:spacing w:before="20" w:after="20"/>
              <w:ind w:left="57" w:right="57"/>
              <w:jc w:val="left"/>
              <w:rPr>
                <w:lang w:eastAsia="zh-CN"/>
              </w:rPr>
            </w:pPr>
          </w:p>
        </w:tc>
      </w:tr>
      <w:tr w:rsidR="00AC1397"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AC1397" w:rsidRDefault="00AC1397" w:rsidP="00AC139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AC1397" w:rsidRDefault="00AC1397" w:rsidP="00AC1397">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 in the RRC reconfiguration message. If BWP parameters such as BW, PRB, SCS changes, the UE can view this as a BWP switch.</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09EF61C5" w:rsidR="00CD4A73" w:rsidRDefault="00882618" w:rsidP="0057558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5E4BB9C1" w:rsidR="00CD4A73" w:rsidRDefault="00882618" w:rsidP="00575583">
            <w:pPr>
              <w:pStyle w:val="TAC"/>
              <w:spacing w:before="20" w:after="20"/>
              <w:ind w:left="57" w:right="57"/>
              <w:jc w:val="left"/>
              <w:rPr>
                <w:lang w:eastAsia="zh-CN"/>
              </w:rPr>
            </w:pPr>
            <w:r>
              <w:rPr>
                <w:lang w:eastAsia="zh-CN"/>
              </w:rPr>
              <w:t xml:space="preserve">We suggest to clarify the aspect in previous questions and we could discuss how to reply RAN4 LS. </w:t>
            </w: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5F46FE"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5F46FE"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overall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49101E82" w:rsidR="005C54F4" w:rsidRDefault="00152511"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3A21EC1" w14:textId="0A6F4389" w:rsidR="005C54F4" w:rsidRDefault="00152511"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8286B6" w14:textId="7F020CE4" w:rsidR="005C54F4" w:rsidRDefault="00152511" w:rsidP="00BE0139">
            <w:pPr>
              <w:pStyle w:val="TAC"/>
              <w:spacing w:before="20" w:after="20"/>
              <w:ind w:left="57" w:right="57"/>
              <w:jc w:val="left"/>
              <w:rPr>
                <w:lang w:eastAsia="zh-CN"/>
              </w:rPr>
            </w:pPr>
            <w:r>
              <w:rPr>
                <w:lang w:eastAsia="zh-CN"/>
              </w:rPr>
              <w:t xml:space="preserve">The intention is fine and we also understand that </w:t>
            </w:r>
            <w:r w:rsidR="00BE0139">
              <w:rPr>
                <w:lang w:eastAsia="zh-CN"/>
              </w:rPr>
              <w:t>the UE trigger handover ASAP without waiting to send the ACK in source cell. But the change of the NOTE make it even confusing. We think that it is not necessary.</w:t>
            </w: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5F46FE"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56F54DEB" w:rsidR="00F14876" w:rsidRDefault="00542482"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3703D6" w14:textId="392475A9" w:rsidR="00F14876" w:rsidRDefault="00542482" w:rsidP="00542482">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D9AE85B" w14:textId="7411BDD6" w:rsidR="00F14876" w:rsidRDefault="00542482" w:rsidP="00542482">
            <w:pPr>
              <w:pStyle w:val="TAC"/>
              <w:spacing w:before="20" w:after="20"/>
              <w:ind w:left="57" w:right="57"/>
              <w:jc w:val="left"/>
              <w:rPr>
                <w:lang w:eastAsia="zh-CN"/>
              </w:rPr>
            </w:pPr>
            <w:r>
              <w:rPr>
                <w:lang w:eastAsia="zh-CN"/>
              </w:rPr>
              <w:t>We think that the change is not essential but would be acceptable if majorities prefer to have it.</w:t>
            </w: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5F46FE"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5F46FE"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the proposed change in RRC spec “The RLC modes of all the RLC entities associated with the same PDCP entity shall be identical i.e. either UM or AM (see TS 38.323 [5]).” does not match the MAC text for the case “PDCP duplication used for split RB”....so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038F0E18" w:rsidR="00DE0E9B" w:rsidRDefault="008A6D10" w:rsidP="00A761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DC40E64" w14:textId="221C4E91" w:rsidR="00DE0E9B" w:rsidRDefault="008A6D10"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5A43A5A3" w:rsidR="00DE0E9B" w:rsidRDefault="005F46FE"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87BA083" w14:textId="2CC1D125" w:rsidR="00DE0E9B" w:rsidRDefault="005F46F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9C9AC36" w14:textId="71DB188A" w:rsidR="00DE0E9B" w:rsidRDefault="005F46FE" w:rsidP="00A7619D">
            <w:pPr>
              <w:pStyle w:val="TAC"/>
              <w:spacing w:before="20" w:after="20"/>
              <w:ind w:left="57" w:right="57"/>
              <w:jc w:val="left"/>
              <w:rPr>
                <w:lang w:eastAsia="zh-CN"/>
              </w:rPr>
            </w:pPr>
            <w:r>
              <w:rPr>
                <w:lang w:eastAsia="zh-CN"/>
              </w:rPr>
              <w:t>[Proponent</w:t>
            </w:r>
            <w:bookmarkStart w:id="3" w:name="_GoBack"/>
            <w:bookmarkEnd w:id="3"/>
            <w:r>
              <w:rPr>
                <w:lang w:eastAsia="zh-CN"/>
              </w:rPr>
              <w:t>]</w:t>
            </w: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BA871" w14:textId="77777777" w:rsidR="002B3CB6" w:rsidRDefault="002B3CB6">
      <w:r>
        <w:separator/>
      </w:r>
    </w:p>
  </w:endnote>
  <w:endnote w:type="continuationSeparator" w:id="0">
    <w:p w14:paraId="75BF7BF1" w14:textId="77777777" w:rsidR="002B3CB6" w:rsidRDefault="002B3CB6">
      <w:r>
        <w:continuationSeparator/>
      </w:r>
    </w:p>
  </w:endnote>
  <w:endnote w:type="continuationNotice" w:id="1">
    <w:p w14:paraId="5DDA49D2" w14:textId="77777777" w:rsidR="002B3CB6" w:rsidRDefault="002B3C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75609" w14:textId="77777777" w:rsidR="002B3CB6" w:rsidRDefault="002B3CB6">
      <w:r>
        <w:separator/>
      </w:r>
    </w:p>
  </w:footnote>
  <w:footnote w:type="continuationSeparator" w:id="0">
    <w:p w14:paraId="001BB9D4" w14:textId="77777777" w:rsidR="002B3CB6" w:rsidRDefault="002B3CB6">
      <w:r>
        <w:continuationSeparator/>
      </w:r>
    </w:p>
  </w:footnote>
  <w:footnote w:type="continuationNotice" w:id="1">
    <w:p w14:paraId="27AD153E" w14:textId="77777777" w:rsidR="002B3CB6" w:rsidRDefault="002B3CB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218E1"/>
    <w:rsid w:val="00023C40"/>
    <w:rsid w:val="00026C2C"/>
    <w:rsid w:val="00030F66"/>
    <w:rsid w:val="00033397"/>
    <w:rsid w:val="000340D4"/>
    <w:rsid w:val="00040095"/>
    <w:rsid w:val="0004209C"/>
    <w:rsid w:val="0004469B"/>
    <w:rsid w:val="000562C8"/>
    <w:rsid w:val="000576E4"/>
    <w:rsid w:val="00060D8A"/>
    <w:rsid w:val="000646CD"/>
    <w:rsid w:val="000705D7"/>
    <w:rsid w:val="00073C9C"/>
    <w:rsid w:val="00080512"/>
    <w:rsid w:val="00090468"/>
    <w:rsid w:val="00094568"/>
    <w:rsid w:val="000A7EC3"/>
    <w:rsid w:val="000B7BCF"/>
    <w:rsid w:val="000C0DFC"/>
    <w:rsid w:val="000C522B"/>
    <w:rsid w:val="000D1DED"/>
    <w:rsid w:val="000D58AB"/>
    <w:rsid w:val="000E1EB3"/>
    <w:rsid w:val="00107437"/>
    <w:rsid w:val="00112F1A"/>
    <w:rsid w:val="00136498"/>
    <w:rsid w:val="00145075"/>
    <w:rsid w:val="001516C8"/>
    <w:rsid w:val="00152511"/>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610D8"/>
    <w:rsid w:val="002657D4"/>
    <w:rsid w:val="002747EC"/>
    <w:rsid w:val="002855BF"/>
    <w:rsid w:val="002B3CB6"/>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4DA0"/>
    <w:rsid w:val="00537C82"/>
    <w:rsid w:val="00542482"/>
    <w:rsid w:val="00543E6C"/>
    <w:rsid w:val="00547231"/>
    <w:rsid w:val="00565087"/>
    <w:rsid w:val="0056573F"/>
    <w:rsid w:val="00571279"/>
    <w:rsid w:val="00571E33"/>
    <w:rsid w:val="00575583"/>
    <w:rsid w:val="00586F81"/>
    <w:rsid w:val="005A49C6"/>
    <w:rsid w:val="005B5699"/>
    <w:rsid w:val="005C54F4"/>
    <w:rsid w:val="005E0A52"/>
    <w:rsid w:val="005F46FE"/>
    <w:rsid w:val="00604B4A"/>
    <w:rsid w:val="00611566"/>
    <w:rsid w:val="00615E3D"/>
    <w:rsid w:val="00616B0B"/>
    <w:rsid w:val="00621CE2"/>
    <w:rsid w:val="00622298"/>
    <w:rsid w:val="0062424B"/>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7F68D3"/>
    <w:rsid w:val="008028A4"/>
    <w:rsid w:val="00805126"/>
    <w:rsid w:val="008112ED"/>
    <w:rsid w:val="00812383"/>
    <w:rsid w:val="00813245"/>
    <w:rsid w:val="008206F9"/>
    <w:rsid w:val="00820C42"/>
    <w:rsid w:val="00835BCD"/>
    <w:rsid w:val="00840DE0"/>
    <w:rsid w:val="00856535"/>
    <w:rsid w:val="0086354A"/>
    <w:rsid w:val="00866D0F"/>
    <w:rsid w:val="008768CA"/>
    <w:rsid w:val="00877EF9"/>
    <w:rsid w:val="00877FE6"/>
    <w:rsid w:val="00880559"/>
    <w:rsid w:val="00882618"/>
    <w:rsid w:val="0088524A"/>
    <w:rsid w:val="008A6D10"/>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53AE"/>
    <w:rsid w:val="00AA716D"/>
    <w:rsid w:val="00AA783C"/>
    <w:rsid w:val="00AC1397"/>
    <w:rsid w:val="00AE4B2D"/>
    <w:rsid w:val="00B05380"/>
    <w:rsid w:val="00B05962"/>
    <w:rsid w:val="00B15449"/>
    <w:rsid w:val="00B16C2F"/>
    <w:rsid w:val="00B27303"/>
    <w:rsid w:val="00B47FD1"/>
    <w:rsid w:val="00B516BB"/>
    <w:rsid w:val="00B51F29"/>
    <w:rsid w:val="00B84DB2"/>
    <w:rsid w:val="00BA3FB1"/>
    <w:rsid w:val="00BC1A92"/>
    <w:rsid w:val="00BC3555"/>
    <w:rsid w:val="00BE0139"/>
    <w:rsid w:val="00C12B51"/>
    <w:rsid w:val="00C1499F"/>
    <w:rsid w:val="00C24173"/>
    <w:rsid w:val="00C24650"/>
    <w:rsid w:val="00C25465"/>
    <w:rsid w:val="00C33079"/>
    <w:rsid w:val="00C55A12"/>
    <w:rsid w:val="00C6553E"/>
    <w:rsid w:val="00C83A13"/>
    <w:rsid w:val="00C8545E"/>
    <w:rsid w:val="00C9068C"/>
    <w:rsid w:val="00C92967"/>
    <w:rsid w:val="00C94F08"/>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21AC"/>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7743"/>
    <w:rsid w:val="00F54A3D"/>
    <w:rsid w:val="00F54CB0"/>
    <w:rsid w:val="00F579CD"/>
    <w:rsid w:val="00F653B8"/>
    <w:rsid w:val="00F71B89"/>
    <w:rsid w:val="00F7353C"/>
    <w:rsid w:val="00F76F8F"/>
    <w:rsid w:val="00F84247"/>
    <w:rsid w:val="00F91B4C"/>
    <w:rsid w:val="00F937F4"/>
    <w:rsid w:val="00F941DF"/>
    <w:rsid w:val="00FA1266"/>
    <w:rsid w:val="00FA79EF"/>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0" Type="http://schemas.openxmlformats.org/officeDocument/2006/relationships/hyperlink" Target="file:///D:\Documents\3GPP\tsg_ran\WG2\TSGR2_113-e\Docs\R2-2100841.zip" TargetMode="External"/><Relationship Id="rId29" Type="http://schemas.openxmlformats.org/officeDocument/2006/relationships/hyperlink" Target="file:///D:\Documents\3GPP\tsg_ran\WG2\TSGR2_113-e\Docs\R2-2101166.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14</Pages>
  <Words>4466</Words>
  <Characters>25458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29865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RAN2]</cp:lastModifiedBy>
  <cp:revision>32</cp:revision>
  <dcterms:created xsi:type="dcterms:W3CDTF">2021-01-26T04:49:00Z</dcterms:created>
  <dcterms:modified xsi:type="dcterms:W3CDTF">2021-01-26T14:03:00Z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