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A9438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91281A" w14:textId="77777777" w:rsidR="00400053" w:rsidRDefault="00400053" w:rsidP="00A7619D">
            <w:pPr>
              <w:pStyle w:val="TAC"/>
              <w:spacing w:before="20" w:after="20"/>
              <w:ind w:left="57" w:right="57"/>
              <w:jc w:val="left"/>
              <w:rPr>
                <w:lang w:eastAsia="zh-CN"/>
              </w:rPr>
            </w:pP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A74E40"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1EF66" w14:textId="77777777" w:rsidR="00400053" w:rsidRDefault="00400053" w:rsidP="00A7619D">
            <w:pPr>
              <w:pStyle w:val="TAC"/>
              <w:spacing w:before="20" w:after="20"/>
              <w:ind w:left="57" w:right="57"/>
              <w:jc w:val="left"/>
              <w:rPr>
                <w:lang w:eastAsia="zh-CN"/>
              </w:rPr>
            </w:pP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A91091"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A91091"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A91091"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A91091"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A91091"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A91091"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6F1DA5"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954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12C9D"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D0E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2D67E"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2B5EF1" w14:textId="77777777" w:rsidR="00621CE2" w:rsidRDefault="00621CE2" w:rsidP="00A7619D">
            <w:pPr>
              <w:pStyle w:val="TAC"/>
              <w:spacing w:before="20" w:after="20"/>
              <w:ind w:left="57" w:right="57"/>
              <w:jc w:val="left"/>
              <w:rPr>
                <w:lang w:eastAsia="zh-CN"/>
              </w:rPr>
            </w:pP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0BB7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55A97" w14:textId="77777777" w:rsidR="00621CE2" w:rsidRDefault="00621CE2"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A91091"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197EC6"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542BD"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5E0801" w14:textId="77777777" w:rsidR="0050658B" w:rsidRDefault="0050658B" w:rsidP="00A7619D">
            <w:pPr>
              <w:pStyle w:val="TAC"/>
              <w:spacing w:before="20" w:after="20"/>
              <w:ind w:left="57" w:right="57"/>
              <w:jc w:val="left"/>
              <w:rPr>
                <w:lang w:eastAsia="zh-CN"/>
              </w:rPr>
            </w:pP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lastRenderedPageBreak/>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F0C3C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45D18" w14:textId="77777777" w:rsidR="009955A3" w:rsidRDefault="009955A3" w:rsidP="00A7619D">
            <w:pPr>
              <w:pStyle w:val="TAC"/>
              <w:spacing w:before="20" w:after="20"/>
              <w:ind w:left="57" w:right="57"/>
              <w:jc w:val="left"/>
              <w:rPr>
                <w:lang w:eastAsia="zh-CN"/>
              </w:rPr>
            </w:pP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B598F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BAC1C1" w14:textId="77777777" w:rsidR="009955A3" w:rsidRDefault="009955A3" w:rsidP="00A7619D">
            <w:pPr>
              <w:pStyle w:val="TAC"/>
              <w:spacing w:before="20" w:after="20"/>
              <w:ind w:left="57" w:right="57"/>
              <w:jc w:val="left"/>
              <w:rPr>
                <w:lang w:eastAsia="zh-CN"/>
              </w:rPr>
            </w:pP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9983EF"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5FA2" w14:textId="77777777" w:rsidR="007403ED" w:rsidRDefault="007403ED" w:rsidP="00A7619D">
            <w:pPr>
              <w:pStyle w:val="TAC"/>
              <w:spacing w:before="20" w:after="20"/>
              <w:ind w:left="57" w:right="57"/>
              <w:jc w:val="left"/>
              <w:rPr>
                <w:lang w:eastAsia="zh-CN"/>
              </w:rPr>
            </w:pP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9A508"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9CD416" w14:textId="77777777" w:rsidR="007403ED" w:rsidRDefault="007403ED" w:rsidP="00A7619D">
            <w:pPr>
              <w:pStyle w:val="TAC"/>
              <w:spacing w:before="20" w:after="20"/>
              <w:ind w:left="57" w:right="57"/>
              <w:jc w:val="left"/>
              <w:rPr>
                <w:lang w:eastAsia="zh-CN"/>
              </w:rPr>
            </w:pP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lastRenderedPageBreak/>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21C22A" w14:textId="77777777" w:rsidR="000576E4" w:rsidRDefault="000576E4" w:rsidP="00A7619D">
            <w:pPr>
              <w:pStyle w:val="TAC"/>
              <w:spacing w:before="20" w:after="20"/>
              <w:ind w:left="57" w:right="57"/>
              <w:jc w:val="left"/>
              <w:rPr>
                <w:lang w:eastAsia="zh-CN"/>
              </w:rPr>
            </w:pP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A91091"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77777777" w:rsidR="00812383" w:rsidRDefault="00812383" w:rsidP="00A7619D">
            <w:pPr>
              <w:pStyle w:val="TAC"/>
              <w:spacing w:before="20" w:after="20"/>
              <w:ind w:left="57" w:right="57"/>
              <w:jc w:val="left"/>
              <w:rPr>
                <w:lang w:eastAsia="zh-CN"/>
              </w:rPr>
            </w:pP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E693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E6EAC6" w14:textId="77777777" w:rsidR="00812383" w:rsidRDefault="00812383" w:rsidP="00A7619D">
            <w:pPr>
              <w:pStyle w:val="TAC"/>
              <w:spacing w:before="20" w:after="20"/>
              <w:ind w:left="57" w:right="57"/>
              <w:jc w:val="left"/>
              <w:rPr>
                <w:lang w:eastAsia="zh-CN"/>
              </w:rPr>
            </w:pP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1C0A9" w14:textId="77777777" w:rsidR="00812383" w:rsidRDefault="00812383" w:rsidP="00A7619D">
            <w:pPr>
              <w:pStyle w:val="TAC"/>
              <w:spacing w:before="20" w:after="20"/>
              <w:ind w:left="57"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3B5252" w14:textId="77777777" w:rsidR="00812383" w:rsidRDefault="00812383" w:rsidP="00A7619D">
            <w:pPr>
              <w:pStyle w:val="TAC"/>
              <w:spacing w:before="20" w:after="20"/>
              <w:ind w:left="57" w:right="57"/>
              <w:jc w:val="left"/>
              <w:rPr>
                <w:lang w:eastAsia="zh-CN"/>
              </w:rPr>
            </w:pP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5AA7B"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C9E2F5" w14:textId="77777777" w:rsidR="00183AFB" w:rsidRDefault="00183AFB" w:rsidP="00A7619D">
            <w:pPr>
              <w:pStyle w:val="TAC"/>
              <w:spacing w:before="20" w:after="20"/>
              <w:ind w:left="57" w:right="57"/>
              <w:jc w:val="left"/>
              <w:rPr>
                <w:lang w:eastAsia="zh-CN"/>
              </w:rPr>
            </w:pP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183AFB"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D66DF" w14:textId="77777777" w:rsidR="00183AFB" w:rsidRDefault="00183AFB" w:rsidP="00A7619D">
            <w:pPr>
              <w:pStyle w:val="TAC"/>
              <w:spacing w:before="20" w:after="20"/>
              <w:ind w:left="57" w:right="57"/>
              <w:jc w:val="left"/>
              <w:rPr>
                <w:lang w:eastAsia="zh-CN"/>
              </w:rPr>
            </w:pPr>
          </w:p>
        </w:tc>
      </w:tr>
      <w:tr w:rsidR="00183AFB"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183AFB" w:rsidRDefault="00183AFB" w:rsidP="00A7619D">
            <w:pPr>
              <w:pStyle w:val="TAC"/>
              <w:spacing w:before="20" w:after="20"/>
              <w:ind w:left="57" w:right="57"/>
              <w:jc w:val="left"/>
              <w:rPr>
                <w:lang w:eastAsia="zh-CN"/>
              </w:rPr>
            </w:pPr>
          </w:p>
        </w:tc>
      </w:tr>
      <w:tr w:rsidR="00183AFB"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183AFB" w:rsidRDefault="00183AFB" w:rsidP="00A7619D">
            <w:pPr>
              <w:pStyle w:val="TAC"/>
              <w:spacing w:before="20" w:after="20"/>
              <w:ind w:left="57" w:right="57"/>
              <w:jc w:val="left"/>
              <w:rPr>
                <w:lang w:eastAsia="zh-CN"/>
              </w:rPr>
            </w:pPr>
          </w:p>
        </w:tc>
      </w:tr>
      <w:tr w:rsidR="00183AFB"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183AFB" w:rsidRDefault="00183AFB" w:rsidP="00A7619D">
            <w:pPr>
              <w:pStyle w:val="TAC"/>
              <w:spacing w:before="20" w:after="20"/>
              <w:ind w:left="57" w:right="57"/>
              <w:jc w:val="left"/>
              <w:rPr>
                <w:lang w:eastAsia="zh-CN"/>
              </w:rPr>
            </w:pPr>
          </w:p>
        </w:tc>
      </w:tr>
      <w:tr w:rsidR="00183AFB"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183AFB" w:rsidRDefault="00183AFB" w:rsidP="00A7619D">
            <w:pPr>
              <w:pStyle w:val="TAC"/>
              <w:spacing w:before="20" w:after="20"/>
              <w:ind w:left="57" w:right="57"/>
              <w:jc w:val="left"/>
              <w:rPr>
                <w:lang w:eastAsia="zh-CN"/>
              </w:rPr>
            </w:pPr>
          </w:p>
        </w:tc>
      </w:tr>
      <w:tr w:rsidR="00183AFB"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183AFB" w:rsidRDefault="00183AFB" w:rsidP="00A7619D">
            <w:pPr>
              <w:pStyle w:val="TAC"/>
              <w:spacing w:before="20" w:after="20"/>
              <w:ind w:left="57" w:right="57"/>
              <w:jc w:val="left"/>
              <w:rPr>
                <w:lang w:eastAsia="zh-CN"/>
              </w:rPr>
            </w:pPr>
          </w:p>
        </w:tc>
      </w:tr>
      <w:tr w:rsidR="00183AFB"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183AFB" w:rsidRDefault="00183AFB" w:rsidP="00A7619D">
            <w:pPr>
              <w:pStyle w:val="TAC"/>
              <w:spacing w:before="20" w:after="20"/>
              <w:ind w:left="57" w:right="57"/>
              <w:jc w:val="left"/>
              <w:rPr>
                <w:lang w:eastAsia="zh-CN"/>
              </w:rPr>
            </w:pPr>
          </w:p>
        </w:tc>
      </w:tr>
      <w:tr w:rsidR="00183AFB"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183AFB" w:rsidRDefault="00183AFB" w:rsidP="00A7619D">
            <w:pPr>
              <w:pStyle w:val="TAC"/>
              <w:spacing w:before="20" w:after="20"/>
              <w:ind w:left="57" w:right="57"/>
              <w:jc w:val="left"/>
              <w:rPr>
                <w:lang w:eastAsia="zh-CN"/>
              </w:rPr>
            </w:pPr>
          </w:p>
        </w:tc>
      </w:tr>
      <w:tr w:rsidR="00183AFB"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183AFB" w:rsidRDefault="00183AFB" w:rsidP="00A7619D">
            <w:pPr>
              <w:pStyle w:val="TAC"/>
              <w:spacing w:before="20" w:after="20"/>
              <w:ind w:left="57" w:right="57"/>
              <w:jc w:val="left"/>
              <w:rPr>
                <w:lang w:eastAsia="zh-CN"/>
              </w:rPr>
            </w:pPr>
          </w:p>
        </w:tc>
      </w:tr>
      <w:tr w:rsidR="00183AFB"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183AFB" w:rsidRDefault="00183AFB" w:rsidP="00A7619D">
            <w:pPr>
              <w:pStyle w:val="TAC"/>
              <w:spacing w:before="20" w:after="20"/>
              <w:ind w:left="57" w:right="57"/>
              <w:jc w:val="left"/>
              <w:rPr>
                <w:lang w:eastAsia="zh-CN"/>
              </w:rPr>
            </w:pPr>
          </w:p>
        </w:tc>
      </w:tr>
      <w:tr w:rsidR="00183AFB"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183AFB" w:rsidRDefault="00183AFB" w:rsidP="00A7619D">
            <w:pPr>
              <w:pStyle w:val="TAC"/>
              <w:spacing w:before="20" w:after="20"/>
              <w:ind w:left="57" w:right="57"/>
              <w:jc w:val="left"/>
              <w:rPr>
                <w:lang w:eastAsia="zh-CN"/>
              </w:rPr>
            </w:pPr>
          </w:p>
        </w:tc>
      </w:tr>
      <w:tr w:rsidR="00183AFB"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183AFB" w:rsidRDefault="00183AFB" w:rsidP="00A7619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lastRenderedPageBreak/>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77777777" w:rsidR="00CD4A73" w:rsidRDefault="00CD4A73" w:rsidP="00575583">
            <w:pPr>
              <w:pStyle w:val="TAC"/>
              <w:spacing w:before="20" w:after="20"/>
              <w:ind w:left="57" w:right="57"/>
              <w:jc w:val="left"/>
              <w:rPr>
                <w:lang w:eastAsia="zh-CN"/>
              </w:rPr>
            </w:pP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77777777" w:rsidR="00CD4A73" w:rsidRDefault="00CD4A73" w:rsidP="00575583">
            <w:pPr>
              <w:pStyle w:val="TAC"/>
              <w:spacing w:before="20" w:after="20"/>
              <w:ind w:left="57" w:right="57"/>
              <w:jc w:val="left"/>
              <w:rPr>
                <w:lang w:eastAsia="zh-CN"/>
              </w:rPr>
            </w:pP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A91091"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A91091"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w:t>
            </w:r>
            <w:r>
              <w:rPr>
                <w:lang w:eastAsia="zh-CN"/>
              </w:rPr>
              <w:t>The</w:t>
            </w:r>
            <w:r>
              <w:rPr>
                <w:lang w:eastAsia="zh-CN"/>
              </w:rPr>
              <w:t xml:space="preserve"> proposed change is saying directly: 'without' which is a sort of restriction for the UE and new behavior, even if most of the UE vendors understood this part of the specification in a similar way as proposed </w:t>
            </w:r>
            <w:r>
              <w:rPr>
                <w:lang w:eastAsia="zh-CN"/>
              </w:rPr>
              <w:t>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t>
            </w:r>
            <w:r>
              <w:rPr>
                <w:lang w:eastAsia="zh-CN"/>
              </w:rPr>
              <w:t>we</w:t>
            </w:r>
            <w:r>
              <w:rPr>
                <w:lang w:eastAsia="zh-CN"/>
              </w:rPr>
              <w:t xml:space="preserve"> think this changes UE behavior as per specs. Not sure if a NOTE is something we should be spending lots of time with</w:t>
            </w:r>
            <w:r>
              <w:rPr>
                <w:lang w:eastAsia="zh-CN"/>
              </w:rPr>
              <w:t>.</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F393E5"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7D854C" w14:textId="77777777" w:rsidR="005C54F4" w:rsidRDefault="005C54F4" w:rsidP="00A7619D">
            <w:pPr>
              <w:pStyle w:val="TAC"/>
              <w:spacing w:before="20" w:after="20"/>
              <w:ind w:left="57" w:right="57"/>
              <w:jc w:val="left"/>
              <w:rPr>
                <w:lang w:eastAsia="zh-CN"/>
              </w:rPr>
            </w:pP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A21EC1"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8286B6" w14:textId="77777777" w:rsidR="005C54F4" w:rsidRDefault="005C54F4" w:rsidP="00A7619D">
            <w:pPr>
              <w:pStyle w:val="TAC"/>
              <w:spacing w:before="20" w:after="20"/>
              <w:ind w:left="57" w:right="57"/>
              <w:jc w:val="left"/>
              <w:rPr>
                <w:lang w:eastAsia="zh-CN"/>
              </w:rPr>
            </w:pP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A91091"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bookmarkStart w:id="3" w:name="_GoBack"/>
            <w:bookmarkEnd w:id="3"/>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3121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3703D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AE85B" w14:textId="77777777" w:rsidR="00F14876" w:rsidRDefault="00F14876" w:rsidP="00A7619D">
            <w:pPr>
              <w:pStyle w:val="TAC"/>
              <w:spacing w:before="20" w:after="20"/>
              <w:ind w:left="57" w:right="57"/>
              <w:jc w:val="left"/>
              <w:rPr>
                <w:lang w:eastAsia="zh-CN"/>
              </w:rPr>
            </w:pP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A91091"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A91091"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DC57D"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7777777" w:rsidR="00DE0E9B" w:rsidRDefault="00DE0E9B" w:rsidP="00A7619D">
            <w:pPr>
              <w:pStyle w:val="TAC"/>
              <w:spacing w:before="20" w:after="20"/>
              <w:ind w:left="57" w:right="57"/>
              <w:jc w:val="left"/>
              <w:rPr>
                <w:lang w:eastAsia="zh-CN"/>
              </w:rPr>
            </w:pP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40E64"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7BA083"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9AC36" w14:textId="77777777" w:rsidR="00DE0E9B" w:rsidRDefault="00DE0E9B" w:rsidP="00A7619D">
            <w:pPr>
              <w:pStyle w:val="TAC"/>
              <w:spacing w:before="20" w:after="20"/>
              <w:ind w:left="57" w:right="57"/>
              <w:jc w:val="left"/>
              <w:rPr>
                <w:lang w:eastAsia="zh-CN"/>
              </w:rPr>
            </w:pP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57B71" w14:textId="77777777" w:rsidR="0062424B" w:rsidRDefault="0062424B">
      <w:r>
        <w:separator/>
      </w:r>
    </w:p>
  </w:endnote>
  <w:endnote w:type="continuationSeparator" w:id="0">
    <w:p w14:paraId="6E8DF617" w14:textId="77777777" w:rsidR="0062424B" w:rsidRDefault="0062424B">
      <w:r>
        <w:continuationSeparator/>
      </w:r>
    </w:p>
  </w:endnote>
  <w:endnote w:type="continuationNotice" w:id="1">
    <w:p w14:paraId="06FF10FE" w14:textId="77777777" w:rsidR="0062424B" w:rsidRDefault="006242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4D01" w14:textId="77777777" w:rsidR="0062424B" w:rsidRDefault="0062424B">
      <w:r>
        <w:separator/>
      </w:r>
    </w:p>
  </w:footnote>
  <w:footnote w:type="continuationSeparator" w:id="0">
    <w:p w14:paraId="46E33B22" w14:textId="77777777" w:rsidR="0062424B" w:rsidRDefault="0062424B">
      <w:r>
        <w:continuationSeparator/>
      </w:r>
    </w:p>
  </w:footnote>
  <w:footnote w:type="continuationNotice" w:id="1">
    <w:p w14:paraId="0D4086A9" w14:textId="77777777" w:rsidR="0062424B" w:rsidRDefault="006242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16557"/>
    <w:rsid w:val="000218E1"/>
    <w:rsid w:val="00023C40"/>
    <w:rsid w:val="00026C2C"/>
    <w:rsid w:val="00033397"/>
    <w:rsid w:val="000340D4"/>
    <w:rsid w:val="00040095"/>
    <w:rsid w:val="0004469B"/>
    <w:rsid w:val="000562C8"/>
    <w:rsid w:val="000576E4"/>
    <w:rsid w:val="00060D8A"/>
    <w:rsid w:val="000646CD"/>
    <w:rsid w:val="000705D7"/>
    <w:rsid w:val="00073C9C"/>
    <w:rsid w:val="00080512"/>
    <w:rsid w:val="00090468"/>
    <w:rsid w:val="00094568"/>
    <w:rsid w:val="000A7EC3"/>
    <w:rsid w:val="000B7BCF"/>
    <w:rsid w:val="000C0DFC"/>
    <w:rsid w:val="000C522B"/>
    <w:rsid w:val="000D1DED"/>
    <w:rsid w:val="000D58AB"/>
    <w:rsid w:val="000E1EB3"/>
    <w:rsid w:val="00107437"/>
    <w:rsid w:val="00112F1A"/>
    <w:rsid w:val="00136498"/>
    <w:rsid w:val="00145075"/>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610D8"/>
    <w:rsid w:val="002657D4"/>
    <w:rsid w:val="002747EC"/>
    <w:rsid w:val="002855BF"/>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FE0"/>
    <w:rsid w:val="00465587"/>
    <w:rsid w:val="00477455"/>
    <w:rsid w:val="0048758C"/>
    <w:rsid w:val="004A1F7B"/>
    <w:rsid w:val="004C44D2"/>
    <w:rsid w:val="004D3578"/>
    <w:rsid w:val="004D380D"/>
    <w:rsid w:val="004E213A"/>
    <w:rsid w:val="004F5216"/>
    <w:rsid w:val="00503171"/>
    <w:rsid w:val="005035C7"/>
    <w:rsid w:val="005049E6"/>
    <w:rsid w:val="0050658B"/>
    <w:rsid w:val="00506C28"/>
    <w:rsid w:val="00534DA0"/>
    <w:rsid w:val="00537C82"/>
    <w:rsid w:val="00543E6C"/>
    <w:rsid w:val="00547231"/>
    <w:rsid w:val="00565087"/>
    <w:rsid w:val="0056573F"/>
    <w:rsid w:val="00571279"/>
    <w:rsid w:val="00571E33"/>
    <w:rsid w:val="00575583"/>
    <w:rsid w:val="00586F81"/>
    <w:rsid w:val="005A49C6"/>
    <w:rsid w:val="005C54F4"/>
    <w:rsid w:val="005E0A52"/>
    <w:rsid w:val="00604B4A"/>
    <w:rsid w:val="00611566"/>
    <w:rsid w:val="00616B0B"/>
    <w:rsid w:val="00621CE2"/>
    <w:rsid w:val="0062424B"/>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12ED"/>
    <w:rsid w:val="00812383"/>
    <w:rsid w:val="00813245"/>
    <w:rsid w:val="008206F9"/>
    <w:rsid w:val="00820C42"/>
    <w:rsid w:val="00835BCD"/>
    <w:rsid w:val="00840DE0"/>
    <w:rsid w:val="00856535"/>
    <w:rsid w:val="0086354A"/>
    <w:rsid w:val="00866D0F"/>
    <w:rsid w:val="008768CA"/>
    <w:rsid w:val="00877EF9"/>
    <w:rsid w:val="00880559"/>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716D"/>
    <w:rsid w:val="00AA783C"/>
    <w:rsid w:val="00AE4B2D"/>
    <w:rsid w:val="00B05380"/>
    <w:rsid w:val="00B05962"/>
    <w:rsid w:val="00B15449"/>
    <w:rsid w:val="00B16C2F"/>
    <w:rsid w:val="00B27303"/>
    <w:rsid w:val="00B47FD1"/>
    <w:rsid w:val="00B516BB"/>
    <w:rsid w:val="00B51F29"/>
    <w:rsid w:val="00B84DB2"/>
    <w:rsid w:val="00BA3FB1"/>
    <w:rsid w:val="00BC1A92"/>
    <w:rsid w:val="00BC3555"/>
    <w:rsid w:val="00C12B51"/>
    <w:rsid w:val="00C1499F"/>
    <w:rsid w:val="00C24650"/>
    <w:rsid w:val="00C25465"/>
    <w:rsid w:val="00C33079"/>
    <w:rsid w:val="00C55A12"/>
    <w:rsid w:val="00C6553E"/>
    <w:rsid w:val="00C83A13"/>
    <w:rsid w:val="00C8545E"/>
    <w:rsid w:val="00C9068C"/>
    <w:rsid w:val="00C92967"/>
    <w:rsid w:val="00CA3D0C"/>
    <w:rsid w:val="00CA5ABB"/>
    <w:rsid w:val="00CA6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309B"/>
    <w:rsid w:val="00DC4DA2"/>
    <w:rsid w:val="00DC5261"/>
    <w:rsid w:val="00DD526E"/>
    <w:rsid w:val="00DE0E9B"/>
    <w:rsid w:val="00DE25D2"/>
    <w:rsid w:val="00DE6761"/>
    <w:rsid w:val="00E11E91"/>
    <w:rsid w:val="00E30A0A"/>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7743"/>
    <w:rsid w:val="00F54A3D"/>
    <w:rsid w:val="00F54CB0"/>
    <w:rsid w:val="00F579CD"/>
    <w:rsid w:val="00F653B8"/>
    <w:rsid w:val="00F71B89"/>
    <w:rsid w:val="00F7353C"/>
    <w:rsid w:val="00F76F8F"/>
    <w:rsid w:val="00F84247"/>
    <w:rsid w:val="00F91B4C"/>
    <w:rsid w:val="00F937F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0" Type="http://schemas.openxmlformats.org/officeDocument/2006/relationships/hyperlink" Target="file:///D:\Documents\3GPP\tsg_ran\WG2\TSGR2_113-e\Docs\R2-2100841.zip" TargetMode="External"/><Relationship Id="rId29" Type="http://schemas.openxmlformats.org/officeDocument/2006/relationships/hyperlink" Target="file:///D:\Documents\3GPP\tsg_ran\WG2\TSGR2_113-e\Docs\R2-2101166.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26221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RAN2]</cp:lastModifiedBy>
  <cp:revision>12</cp:revision>
  <dcterms:created xsi:type="dcterms:W3CDTF">2021-01-26T04:49:00Z</dcterms:created>
  <dcterms:modified xsi:type="dcterms:W3CDTF">2021-01-26T09:58:00Z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