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3B5642" w:rsidP="00890CBD">
            <w:pPr>
              <w:pStyle w:val="TAC"/>
              <w:spacing w:before="20" w:after="20"/>
              <w:ind w:left="57" w:right="57"/>
              <w:jc w:val="left"/>
              <w:rPr>
                <w:lang w:eastAsia="zh-CN"/>
              </w:rPr>
            </w:pPr>
            <w:hyperlink r:id="rId23" w:history="1">
              <w:r w:rsidR="001F5D89" w:rsidRPr="001F5D89">
                <w:rPr>
                  <w:rFonts w:hint="eastAsia"/>
                  <w:lang w:eastAsia="zh-CN"/>
                </w:rPr>
                <w:t>liangjing@catt.cn</w:t>
              </w:r>
            </w:hyperlink>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3B5642" w:rsidP="008B5A53">
            <w:pPr>
              <w:pStyle w:val="Doc-title"/>
            </w:pPr>
            <w:hyperlink r:id="rId24"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3B5642" w:rsidP="008B5A53">
            <w:pPr>
              <w:pStyle w:val="Doc-title"/>
            </w:pPr>
            <w:hyperlink r:id="rId25"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3B5642" w:rsidP="008B5A53">
            <w:pPr>
              <w:pStyle w:val="Doc-title"/>
            </w:pPr>
            <w:hyperlink r:id="rId26"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3B5642" w:rsidP="008B5A53">
            <w:pPr>
              <w:pStyle w:val="Doc-title"/>
            </w:pPr>
            <w:hyperlink r:id="rId27"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3B5642" w:rsidP="008B5A53">
            <w:pPr>
              <w:pStyle w:val="Doc-title"/>
            </w:pPr>
            <w:hyperlink r:id="rId28"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3B5642" w:rsidP="008B5A53">
            <w:pPr>
              <w:pStyle w:val="Doc-title"/>
            </w:pPr>
            <w:hyperlink r:id="rId29"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30"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1" w:tooltip="D:Documents3GPPtsg_ranWG2TSGR2_113-eDocsR2-2101019.zip" w:history="1">
        <w:r w:rsidR="00A846BE" w:rsidRPr="00F637D5">
          <w:rPr>
            <w:rStyle w:val="Hyperlink"/>
          </w:rPr>
          <w:t>R2-2101019</w:t>
        </w:r>
      </w:hyperlink>
      <w:r w:rsidR="00A846BE">
        <w:rPr>
          <w:rStyle w:val="Hyperlink"/>
        </w:rPr>
        <w:t xml:space="preserve">, </w:t>
      </w:r>
      <w:hyperlink r:id="rId32"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3"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gree with Huawei, and even though the firstActiveDownlinkBWP-Id/ firstActiveUplinkBWP-Id is not changed, if it is present, and if the current active BWP is different with the firstActiveDownlinkBWP-Id/ firstActiveUplinkBWP-Id,UE will perform BWP switch to make the active BWP to be the BWP indicated by efirstActiveDownlinkBWP-Id/ firstActiveUplinkBWP-Id</w:t>
            </w: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4"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5" w:tooltip="D:Documents3GPPtsg_ranWG2TSGR2_113-eDocsR2-2101166.zip" w:history="1">
        <w:r w:rsidRPr="00F637D5">
          <w:rPr>
            <w:rStyle w:val="Hyperlink"/>
          </w:rPr>
          <w:t>R2-2101166</w:t>
        </w:r>
      </w:hyperlink>
      <w:r>
        <w:rPr>
          <w:rStyle w:val="Hyperlink"/>
        </w:rPr>
        <w:t xml:space="preserve">, </w:t>
      </w:r>
      <w:r>
        <w:t xml:space="preserve"> </w:t>
      </w:r>
      <w:hyperlink r:id="rId36" w:tooltip="D:Documents3GPPtsg_ranWG2TSGR2_113-eDocsR2-2101019.zip" w:history="1">
        <w:r w:rsidRPr="00F637D5">
          <w:rPr>
            <w:rStyle w:val="Hyperlink"/>
          </w:rPr>
          <w:t>R2-2101019</w:t>
        </w:r>
      </w:hyperlink>
      <w:r>
        <w:rPr>
          <w:rStyle w:val="Hyperlink"/>
        </w:rPr>
        <w:t xml:space="preserve">, </w:t>
      </w:r>
      <w:hyperlink r:id="rId37"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3B5642" w:rsidP="005049E6">
      <w:pPr>
        <w:spacing w:before="180"/>
      </w:pPr>
      <w:hyperlink r:id="rId38"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r>
              <w:rPr>
                <w:lang w:eastAsia="zh-CN"/>
              </w:rPr>
              <w:t>Yes for PCell</w:t>
            </w:r>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r>
              <w:rPr>
                <w:rFonts w:hint="eastAsia"/>
                <w:lang w:eastAsia="zh-CN"/>
              </w:rPr>
              <w:t>P</w:t>
            </w:r>
            <w:r>
              <w:rPr>
                <w:lang w:eastAsia="zh-CN"/>
              </w:rPr>
              <w:t>Cell only</w:t>
            </w: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r>
              <w:rPr>
                <w:rFonts w:hint="eastAsia"/>
                <w:lang w:eastAsia="zh-CN"/>
              </w:rPr>
              <w:t>PCell only</w:t>
            </w: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9"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40"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1"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670430"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171E9B9"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670430" w:rsidRDefault="00670430" w:rsidP="00670430">
            <w:pPr>
              <w:pStyle w:val="TAC"/>
              <w:spacing w:before="20" w:after="20"/>
              <w:ind w:left="57" w:right="57"/>
              <w:jc w:val="left"/>
              <w:rPr>
                <w:lang w:eastAsia="zh-CN"/>
              </w:rPr>
            </w:pP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Agree with Nokia and no spec change is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SpCell, the </w:t>
            </w:r>
            <w:r>
              <w:rPr>
                <w:lang w:eastAsia="zh-CN"/>
              </w:rPr>
              <w:t>reconfiguration</w:t>
            </w:r>
            <w:r>
              <w:rPr>
                <w:rFonts w:hint="eastAsia"/>
                <w:lang w:eastAsia="zh-CN"/>
              </w:rPr>
              <w:t xml:space="preserve"> with sync is needed, for SCell it can be done by release and add of the SCell</w:t>
            </w: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3B5642" w:rsidP="00812383">
      <w:hyperlink r:id="rId42"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the NW releases an active BWP for an SpCell</w:t>
            </w:r>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3AE22CDF"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lastRenderedPageBreak/>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3B5642" w:rsidP="00C8545E">
            <w:pPr>
              <w:pStyle w:val="Doc-title"/>
            </w:pPr>
            <w:hyperlink r:id="rId43"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3B5642" w:rsidP="00C8545E">
            <w:pPr>
              <w:pStyle w:val="Doc-title"/>
            </w:pPr>
            <w:hyperlink r:id="rId44"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5" w:tooltip="D:Documents3GPPtsg_ranWG2TSGR2_113-eDocsR2-2101267.zip" w:history="1">
        <w:r w:rsidR="00C8545E" w:rsidRPr="00C8545E">
          <w:rPr>
            <w:rStyle w:val="Hyperlink"/>
          </w:rPr>
          <w:t>R2-2101267</w:t>
        </w:r>
      </w:hyperlink>
      <w:r w:rsidR="005049E6">
        <w:t xml:space="preserve"> and </w:t>
      </w:r>
      <w:hyperlink r:id="rId46"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3B5642" w:rsidP="0004469B">
            <w:pPr>
              <w:pStyle w:val="Doc-title"/>
            </w:pPr>
            <w:hyperlink r:id="rId47"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8"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We think this is not essential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i.e.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it, if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3B5642" w:rsidP="00DE0E9B">
            <w:pPr>
              <w:pStyle w:val="Doc-title"/>
            </w:pPr>
            <w:hyperlink r:id="rId49"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3B5642" w:rsidP="00DE0E9B">
            <w:pPr>
              <w:pStyle w:val="Doc-title"/>
            </w:pPr>
            <w:hyperlink r:id="rId50"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1" w:tooltip="D:Documents3GPPtsg_ranWG2TSGR2_113-eDocsR2-2100756.zip" w:history="1">
        <w:r w:rsidRPr="00F637D5">
          <w:rPr>
            <w:rStyle w:val="Hyperlink"/>
          </w:rPr>
          <w:t>R2-2100756</w:t>
        </w:r>
      </w:hyperlink>
      <w:r>
        <w:rPr>
          <w:rStyle w:val="Hyperlink"/>
        </w:rPr>
        <w:t xml:space="preserve"> </w:t>
      </w:r>
      <w:r>
        <w:t xml:space="preserve">and </w:t>
      </w:r>
      <w:hyperlink r:id="rId52"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but instead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Heading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TableGrid"/>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3B5642" w:rsidP="00060FB2">
            <w:pPr>
              <w:pStyle w:val="Doc-title"/>
              <w:rPr>
                <w:b/>
                <w:color w:val="000000"/>
                <w:sz w:val="16"/>
              </w:rPr>
            </w:pPr>
            <w:hyperlink r:id="rId53" w:history="1">
              <w:r w:rsidR="00060FB2" w:rsidRPr="00CD2831">
                <w:rPr>
                  <w:rStyle w:val="Hyperlink"/>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RRCReconfiguration after re-establishment, the reestablishPDCP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6E1F53D4" w:rsidR="00060FB2" w:rsidRDefault="00DD3346" w:rsidP="00383B7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A8CBBA" w14:textId="23D7ADB2" w:rsidR="00060FB2" w:rsidRDefault="00DD3346"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2B093532"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6817B" w14:textId="1B4A94BC"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F209A7" w14:textId="1738B469" w:rsidR="00060FB2" w:rsidRDefault="00060FB2" w:rsidP="00383B7A">
            <w:pPr>
              <w:pStyle w:val="TAC"/>
              <w:spacing w:before="20" w:after="20"/>
              <w:ind w:left="57" w:right="57"/>
              <w:jc w:val="left"/>
              <w:rPr>
                <w:lang w:eastAsia="zh-CN"/>
              </w:rPr>
            </w:pPr>
          </w:p>
        </w:tc>
      </w:tr>
      <w:tr w:rsidR="00060FB2"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83B7A">
            <w:pPr>
              <w:pStyle w:val="TAC"/>
              <w:spacing w:before="20" w:after="20"/>
              <w:ind w:left="57" w:right="57"/>
              <w:jc w:val="left"/>
              <w:rPr>
                <w:lang w:eastAsia="zh-CN"/>
              </w:rPr>
            </w:pP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060FB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83B7A">
            <w:pPr>
              <w:pStyle w:val="TAC"/>
              <w:spacing w:before="20" w:after="20"/>
              <w:ind w:left="57" w:right="57"/>
              <w:jc w:val="left"/>
              <w:rPr>
                <w:lang w:eastAsia="zh-CN"/>
              </w:rPr>
            </w:pPr>
          </w:p>
        </w:tc>
      </w:tr>
      <w:tr w:rsidR="00060FB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83B7A">
            <w:pPr>
              <w:pStyle w:val="TAC"/>
              <w:spacing w:before="20" w:after="20"/>
              <w:ind w:left="57" w:right="57"/>
              <w:jc w:val="left"/>
              <w:rPr>
                <w:lang w:eastAsia="zh-CN"/>
              </w:rPr>
            </w:pPr>
          </w:p>
        </w:tc>
      </w:tr>
      <w:tr w:rsidR="00060FB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83B7A">
            <w:pPr>
              <w:pStyle w:val="TAC"/>
              <w:spacing w:before="20" w:after="20"/>
              <w:ind w:left="57" w:right="57"/>
              <w:jc w:val="left"/>
              <w:rPr>
                <w:lang w:eastAsia="zh-CN"/>
              </w:rPr>
            </w:pPr>
          </w:p>
        </w:tc>
      </w:tr>
      <w:tr w:rsidR="00060FB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83B7A">
            <w:pPr>
              <w:pStyle w:val="TAC"/>
              <w:spacing w:before="20" w:after="20"/>
              <w:ind w:left="57" w:right="57"/>
              <w:jc w:val="left"/>
              <w:rPr>
                <w:lang w:eastAsia="zh-CN"/>
              </w:rPr>
            </w:pPr>
          </w:p>
        </w:tc>
      </w:tr>
      <w:tr w:rsidR="00060FB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83B7A">
            <w:pPr>
              <w:pStyle w:val="TAC"/>
              <w:spacing w:before="20" w:after="20"/>
              <w:ind w:left="57" w:right="57"/>
              <w:jc w:val="left"/>
              <w:rPr>
                <w:lang w:eastAsia="zh-CN"/>
              </w:rPr>
            </w:pPr>
          </w:p>
        </w:tc>
      </w:tr>
      <w:tr w:rsidR="00060FB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83B7A">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RRCReconfiguration after re-establishment, the reestablishRLC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(e.g.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DD3346"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9A7B43A" w:rsidR="00DD3346" w:rsidRDefault="00DD3346" w:rsidP="00DD3346">
            <w:pPr>
              <w:pStyle w:val="TAC"/>
              <w:spacing w:before="20" w:after="20"/>
              <w:ind w:left="57" w:right="57"/>
              <w:jc w:val="left"/>
              <w:rPr>
                <w:lang w:eastAsia="zh-CN"/>
              </w:rPr>
            </w:pPr>
            <w:bookmarkStart w:id="13" w:name="_GoBack" w:colFirst="0" w:colLast="0"/>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7F7FF4" w14:textId="31BA192C" w:rsidR="00DD3346" w:rsidRDefault="00DD3346"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DD3346" w:rsidRDefault="00DD3346" w:rsidP="00DD3346">
            <w:pPr>
              <w:pStyle w:val="TAC"/>
              <w:spacing w:before="20" w:after="20"/>
              <w:ind w:left="57" w:right="57"/>
              <w:jc w:val="left"/>
              <w:rPr>
                <w:lang w:eastAsia="zh-CN"/>
              </w:rPr>
            </w:pPr>
          </w:p>
        </w:tc>
      </w:tr>
      <w:bookmarkEnd w:id="13"/>
      <w:tr w:rsidR="00DD3346"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F5702F"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D8B2C" w14:textId="77777777" w:rsidR="00DD3346" w:rsidRDefault="00DD3346" w:rsidP="00DD3346">
            <w:pPr>
              <w:pStyle w:val="TAC"/>
              <w:spacing w:before="20" w:after="20"/>
              <w:ind w:left="57" w:right="57"/>
              <w:jc w:val="left"/>
              <w:rPr>
                <w:lang w:eastAsia="zh-CN"/>
              </w:rPr>
            </w:pPr>
          </w:p>
        </w:tc>
      </w:tr>
      <w:tr w:rsidR="00DD3346"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DD3346" w:rsidRDefault="00DD3346" w:rsidP="00DD3346">
            <w:pPr>
              <w:pStyle w:val="TAC"/>
              <w:spacing w:before="20" w:after="20"/>
              <w:ind w:left="57" w:right="57"/>
              <w:jc w:val="left"/>
              <w:rPr>
                <w:lang w:eastAsia="zh-CN"/>
              </w:rPr>
            </w:pPr>
          </w:p>
        </w:tc>
      </w:tr>
      <w:tr w:rsidR="00DD3346"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DD3346" w:rsidRDefault="00DD3346" w:rsidP="00DD3346">
            <w:pPr>
              <w:pStyle w:val="TAC"/>
              <w:spacing w:before="20" w:after="20"/>
              <w:ind w:left="57" w:right="57"/>
              <w:jc w:val="left"/>
              <w:rPr>
                <w:lang w:eastAsia="zh-CN"/>
              </w:rPr>
            </w:pPr>
          </w:p>
        </w:tc>
      </w:tr>
      <w:tr w:rsidR="00DD3346"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DD3346" w:rsidRDefault="00DD3346" w:rsidP="00DD3346">
            <w:pPr>
              <w:pStyle w:val="TAC"/>
              <w:spacing w:before="20" w:after="20"/>
              <w:ind w:left="57" w:right="57"/>
              <w:jc w:val="left"/>
              <w:rPr>
                <w:lang w:eastAsia="zh-CN"/>
              </w:rPr>
            </w:pPr>
          </w:p>
        </w:tc>
      </w:tr>
      <w:tr w:rsidR="00DD3346"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DD3346" w:rsidRDefault="00DD3346" w:rsidP="00DD3346">
            <w:pPr>
              <w:pStyle w:val="TAC"/>
              <w:spacing w:before="20" w:after="20"/>
              <w:ind w:left="57" w:right="57"/>
              <w:jc w:val="left"/>
              <w:rPr>
                <w:lang w:eastAsia="zh-CN"/>
              </w:rPr>
            </w:pPr>
          </w:p>
        </w:tc>
      </w:tr>
      <w:tr w:rsidR="00DD3346"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DD3346" w:rsidRDefault="00DD3346" w:rsidP="00DD3346">
            <w:pPr>
              <w:pStyle w:val="TAC"/>
              <w:spacing w:before="20" w:after="20"/>
              <w:ind w:left="57" w:right="57"/>
              <w:jc w:val="left"/>
              <w:rPr>
                <w:lang w:eastAsia="zh-CN"/>
              </w:rPr>
            </w:pPr>
          </w:p>
        </w:tc>
      </w:tr>
      <w:tr w:rsidR="00DD3346"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DD3346" w:rsidRDefault="00DD3346" w:rsidP="00DD3346">
            <w:pPr>
              <w:pStyle w:val="TAC"/>
              <w:spacing w:before="20" w:after="20"/>
              <w:ind w:left="57" w:right="57"/>
              <w:jc w:val="left"/>
              <w:rPr>
                <w:lang w:eastAsia="zh-CN"/>
              </w:rPr>
            </w:pPr>
          </w:p>
        </w:tc>
      </w:tr>
      <w:tr w:rsidR="00DD3346"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DD3346" w:rsidRDefault="00DD3346" w:rsidP="00DD3346">
            <w:pPr>
              <w:pStyle w:val="TAC"/>
              <w:spacing w:before="20" w:after="20"/>
              <w:ind w:left="57" w:right="57"/>
              <w:jc w:val="left"/>
              <w:rPr>
                <w:lang w:eastAsia="zh-CN"/>
              </w:rPr>
            </w:pPr>
          </w:p>
        </w:tc>
      </w:tr>
      <w:tr w:rsidR="00DD3346"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DD3346" w:rsidRDefault="00DD3346" w:rsidP="00DD3346">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Heading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DE00C" w14:textId="77777777" w:rsidR="003B5642" w:rsidRDefault="003B5642">
      <w:r>
        <w:separator/>
      </w:r>
    </w:p>
  </w:endnote>
  <w:endnote w:type="continuationSeparator" w:id="0">
    <w:p w14:paraId="24A391C9" w14:textId="77777777" w:rsidR="003B5642" w:rsidRDefault="003B5642">
      <w:r>
        <w:continuationSeparator/>
      </w:r>
    </w:p>
  </w:endnote>
  <w:endnote w:type="continuationNotice" w:id="1">
    <w:p w14:paraId="0C5685AA" w14:textId="77777777" w:rsidR="003B5642" w:rsidRDefault="003B56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8664D" w14:textId="77777777" w:rsidR="003B5642" w:rsidRDefault="003B5642">
      <w:r>
        <w:separator/>
      </w:r>
    </w:p>
  </w:footnote>
  <w:footnote w:type="continuationSeparator" w:id="0">
    <w:p w14:paraId="4820B660" w14:textId="77777777" w:rsidR="003B5642" w:rsidRDefault="003B5642">
      <w:r>
        <w:continuationSeparator/>
      </w:r>
    </w:p>
  </w:footnote>
  <w:footnote w:type="continuationNotice" w:id="1">
    <w:p w14:paraId="108095FA" w14:textId="77777777" w:rsidR="003B5642" w:rsidRDefault="003B56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3C9C"/>
    <w:rsid w:val="00080512"/>
    <w:rsid w:val="000848C8"/>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2C"/>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A60"/>
    <w:rsid w:val="00E96E3C"/>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FF11DDA-A87E-4CDC-9FA2-683B84F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459.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019.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057.zip" TargetMode="External"/><Relationship Id="rId32" Type="http://schemas.openxmlformats.org/officeDocument/2006/relationships/hyperlink" Target="file:///D:\Documents\3GPP\tsg_ran\WG2\TSGR2_113-e\Docs\R2-2101462.zip" TargetMode="External"/><Relationship Id="rId37" Type="http://schemas.openxmlformats.org/officeDocument/2006/relationships/hyperlink" Target="file:///D:\Documents\3GPP\tsg_ran\WG2\TSGR2_113-e\Docs\R2-2101462.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hyperlink" Target="file:///C:\Users\naveenpalle\spec\RAN2-113e\Docs\R2-2100369-Reest-SRB1.docx"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019.zip" TargetMode="External"/><Relationship Id="rId44" Type="http://schemas.openxmlformats.org/officeDocument/2006/relationships/hyperlink" Target="file:///D:\Documents\3GPP\tsg_ran\WG2\TSGR2_113-e\Docs\R2-2101268.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1166.zip" TargetMode="External"/><Relationship Id="rId30" Type="http://schemas.openxmlformats.org/officeDocument/2006/relationships/hyperlink" Target="file:///D:\Documents\3GPP\tsg_ran\WG2\TSGR2_113-e\Docs\R2-2101166.zip" TargetMode="External"/><Relationship Id="rId35" Type="http://schemas.openxmlformats.org/officeDocument/2006/relationships/hyperlink" Target="file:///D:\Documents\3GPP\tsg_ran\WG2\TSGR2_113-e\Docs\R2-2101166.zip" TargetMode="External"/><Relationship Id="rId43" Type="http://schemas.openxmlformats.org/officeDocument/2006/relationships/hyperlink" Target="file:///D:\Documents\3GPP\tsg_ran\WG2\TSGR2_113-e\Docs\R2-2101267.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62.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mailto:liangjing@catt.cn" TargetMode="External"/><Relationship Id="rId28" Type="http://schemas.openxmlformats.org/officeDocument/2006/relationships/hyperlink" Target="file:///D:\Documents\3GPP\tsg_ran\WG2\TSGR2_113-e\Docs\R2-2100945.zip" TargetMode="External"/><Relationship Id="rId36" Type="http://schemas.openxmlformats.org/officeDocument/2006/relationships/hyperlink" Target="file:///D:\Documents\3GPP\tsg_ran\WG2\TSGR2_113-e\Docs\R2-2101019.zip" TargetMode="External"/><Relationship Id="rId49"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5375</Words>
  <Characters>30639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35943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9</cp:revision>
  <dcterms:created xsi:type="dcterms:W3CDTF">2021-01-27T10:41:00Z</dcterms:created>
  <dcterms:modified xsi:type="dcterms:W3CDTF">2021-01-27T15:33:00Z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