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0FB6E10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w:t>
      </w:r>
      <w:r w:rsidR="008112ED">
        <w:rPr>
          <w:bCs/>
          <w:noProof w:val="0"/>
          <w:sz w:val="24"/>
          <w:szCs w:val="24"/>
        </w:rPr>
        <w:t>xxxxx</w:t>
      </w:r>
    </w:p>
    <w:p w14:paraId="11776FA6" w14:textId="1B25C584" w:rsidR="00A209D6" w:rsidRPr="00465587" w:rsidRDefault="008112ED" w:rsidP="00A209D6">
      <w:pPr>
        <w:pStyle w:val="a3"/>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1CCECC3C"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112ED">
        <w:rPr>
          <w:rFonts w:cs="Arial"/>
          <w:b/>
          <w:bCs/>
          <w:sz w:val="24"/>
        </w:rPr>
        <w:t>5.4.1.1</w:t>
      </w:r>
    </w:p>
    <w:p w14:paraId="73188B46" w14:textId="10365DE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112ED">
        <w:rPr>
          <w:rFonts w:ascii="Arial" w:hAnsi="Arial" w:cs="Arial"/>
          <w:b/>
          <w:bCs/>
          <w:sz w:val="24"/>
        </w:rPr>
        <w:t>Apple Inc</w:t>
      </w:r>
    </w:p>
    <w:p w14:paraId="0FA3EF00" w14:textId="0034133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8112ED">
        <w:rPr>
          <w:rFonts w:ascii="Arial" w:hAnsi="Arial" w:cs="Arial"/>
          <w:b/>
          <w:bCs/>
          <w:sz w:val="24"/>
        </w:rPr>
        <w:t xml:space="preserve">DRAFT- </w:t>
      </w:r>
      <w:r w:rsidR="00321E31">
        <w:rPr>
          <w:rFonts w:ascii="Arial" w:hAnsi="Arial" w:cs="Arial"/>
          <w:b/>
          <w:bCs/>
          <w:sz w:val="24"/>
        </w:rPr>
        <w:t xml:space="preserve">Summary of </w:t>
      </w:r>
      <w:r w:rsidR="008112ED" w:rsidRPr="008112ED">
        <w:rPr>
          <w:rFonts w:ascii="Arial" w:hAnsi="Arial" w:cs="Arial"/>
          <w:b/>
          <w:bCs/>
          <w:sz w:val="24"/>
        </w:rPr>
        <w:t>[AT113-e][005][NR15] Connection Control II (Apple)</w:t>
      </w:r>
    </w:p>
    <w:p w14:paraId="1F147C23" w14:textId="432DE89D"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112ED" w:rsidRPr="008112ED">
        <w:rPr>
          <w:rFonts w:ascii="Arial" w:hAnsi="Arial" w:cs="Arial"/>
          <w:b/>
          <w:bCs/>
          <w:sz w:val="24"/>
        </w:rPr>
        <w:t>NR_newRAT-Core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BA73F7F" w14:textId="77777777" w:rsidR="008112ED" w:rsidRDefault="008112ED" w:rsidP="008112ED">
      <w:pPr>
        <w:pStyle w:val="EmailDiscussion"/>
      </w:pPr>
      <w:r>
        <w:t>[AT113-e][005][NR15] Connection Control II (Apple)</w:t>
      </w:r>
    </w:p>
    <w:p w14:paraId="7A3BAB0C" w14:textId="77777777" w:rsidR="008112ED" w:rsidRDefault="008112ED" w:rsidP="008112ED">
      <w:pPr>
        <w:pStyle w:val="EmailDiscussion2"/>
      </w:pPr>
      <w:r>
        <w:tab/>
        <w:t xml:space="preserve">Scope: Treat </w:t>
      </w:r>
      <w:hyperlink r:id="rId13" w:tooltip="D:Documents3GPPtsg_ranWG2TSGR2_113-eDocsR2-2100057.zip" w:history="1">
        <w:r w:rsidRPr="00F637D5">
          <w:rPr>
            <w:rStyle w:val="a5"/>
          </w:rPr>
          <w:t>R2-2100057</w:t>
        </w:r>
      </w:hyperlink>
      <w:r>
        <w:t>,</w:t>
      </w:r>
      <w:r w:rsidRPr="00B609C4">
        <w:t xml:space="preserve"> </w:t>
      </w:r>
      <w:hyperlink r:id="rId14" w:tooltip="D:Documents3GPPtsg_ranWG2TSGR2_113-eDocsR2-2101462.zip" w:history="1">
        <w:r w:rsidRPr="00F637D5">
          <w:rPr>
            <w:rStyle w:val="a5"/>
          </w:rPr>
          <w:t>R2-2101462</w:t>
        </w:r>
      </w:hyperlink>
      <w:r>
        <w:t>,</w:t>
      </w:r>
      <w:r w:rsidRPr="00B609C4">
        <w:t xml:space="preserve"> </w:t>
      </w:r>
      <w:hyperlink r:id="rId15" w:tooltip="D:Documents3GPPtsg_ranWG2TSGR2_113-eDocsR2-2101459.zip" w:history="1">
        <w:r w:rsidRPr="00F637D5">
          <w:rPr>
            <w:rStyle w:val="a5"/>
          </w:rPr>
          <w:t>R2-2101459</w:t>
        </w:r>
      </w:hyperlink>
      <w:r>
        <w:t>,</w:t>
      </w:r>
      <w:r w:rsidRPr="00B609C4">
        <w:t xml:space="preserve"> </w:t>
      </w:r>
      <w:hyperlink r:id="rId16" w:tooltip="D:Documents3GPPtsg_ranWG2TSGR2_113-eDocsR2-2101166.zip" w:history="1">
        <w:r w:rsidRPr="00F637D5">
          <w:rPr>
            <w:rStyle w:val="a5"/>
          </w:rPr>
          <w:t>R2-2101166</w:t>
        </w:r>
      </w:hyperlink>
      <w:r>
        <w:t>,</w:t>
      </w:r>
      <w:r w:rsidRPr="00527C63">
        <w:t xml:space="preserve"> </w:t>
      </w:r>
      <w:hyperlink r:id="rId17" w:tooltip="D:Documents3GPPtsg_ranWG2TSGR2_113-eDocsR2-2100945.zip" w:history="1">
        <w:r w:rsidRPr="00F637D5">
          <w:rPr>
            <w:rStyle w:val="a5"/>
          </w:rPr>
          <w:t>R2-2100945</w:t>
        </w:r>
      </w:hyperlink>
      <w:r>
        <w:t xml:space="preserve">, </w:t>
      </w:r>
      <w:hyperlink r:id="rId18" w:tooltip="D:Documents3GPPtsg_ranWG2TSGR2_113-eDocsR2-2101019.zip" w:history="1">
        <w:r w:rsidRPr="00F637D5">
          <w:rPr>
            <w:rStyle w:val="a5"/>
          </w:rPr>
          <w:t>R2-2101019</w:t>
        </w:r>
      </w:hyperlink>
      <w:r>
        <w:t xml:space="preserve">, </w:t>
      </w:r>
      <w:hyperlink r:id="rId19" w:tooltip="D:Documents3GPPtsg_ranWG2TSGR2_113-eDocsR2-2101267.zip" w:history="1">
        <w:r w:rsidRPr="00F637D5">
          <w:rPr>
            <w:rStyle w:val="a5"/>
          </w:rPr>
          <w:t>R2-2101267</w:t>
        </w:r>
      </w:hyperlink>
      <w:r>
        <w:t xml:space="preserve">, </w:t>
      </w:r>
      <w:hyperlink r:id="rId20" w:tooltip="D:Documents3GPPtsg_ranWG2TSGR2_113-eDocsR2-2101268.zip" w:history="1">
        <w:r w:rsidRPr="00F637D5">
          <w:rPr>
            <w:rStyle w:val="a5"/>
          </w:rPr>
          <w:t>R2-2101268</w:t>
        </w:r>
      </w:hyperlink>
      <w:r>
        <w:t xml:space="preserve">, </w:t>
      </w:r>
      <w:hyperlink r:id="rId21" w:tooltip="D:Documents3GPPtsg_ranWG2TSGR2_113-eDocsR2-2100841.zip" w:history="1">
        <w:r w:rsidRPr="00F637D5">
          <w:rPr>
            <w:rStyle w:val="a5"/>
          </w:rPr>
          <w:t>R2-2100841</w:t>
        </w:r>
      </w:hyperlink>
      <w:r>
        <w:t xml:space="preserve">, </w:t>
      </w:r>
      <w:hyperlink r:id="rId22" w:tooltip="D:Documents3GPPtsg_ranWG2TSGR2_113-eDocsR2-2100756.zip" w:history="1">
        <w:r w:rsidRPr="00F637D5">
          <w:rPr>
            <w:rStyle w:val="a5"/>
          </w:rPr>
          <w:t>R2-2100756</w:t>
        </w:r>
      </w:hyperlink>
      <w:r>
        <w:t xml:space="preserve">, </w:t>
      </w:r>
      <w:hyperlink r:id="rId23" w:tooltip="D:Documents3GPPtsg_ranWG2TSGR2_113-eDocsR2-2100757.zip" w:history="1">
        <w:r w:rsidRPr="00F637D5">
          <w:rPr>
            <w:rStyle w:val="a5"/>
          </w:rPr>
          <w:t>R2-2100757</w:t>
        </w:r>
      </w:hyperlink>
    </w:p>
    <w:p w14:paraId="5E1DE93D" w14:textId="77777777" w:rsidR="008112ED" w:rsidRDefault="008112ED" w:rsidP="008112ED">
      <w:pPr>
        <w:pStyle w:val="EmailDiscussion2"/>
      </w:pPr>
      <w:r>
        <w:tab/>
        <w:t>Phase 1, determine agreeable parts, Phase 2, for agreeable parts Work on CRs.</w:t>
      </w:r>
    </w:p>
    <w:p w14:paraId="3C89A8FE" w14:textId="77777777" w:rsidR="008112ED" w:rsidRDefault="008112ED" w:rsidP="008112ED">
      <w:pPr>
        <w:pStyle w:val="EmailDiscussion2"/>
      </w:pPr>
      <w:r>
        <w:tab/>
        <w:t xml:space="preserve">Intended outcome: Report and Agreed CRs. </w:t>
      </w:r>
    </w:p>
    <w:p w14:paraId="0824FE54" w14:textId="77777777" w:rsidR="008112ED" w:rsidRDefault="008112ED" w:rsidP="008112ED">
      <w:pPr>
        <w:pStyle w:val="EmailDiscussion2"/>
      </w:pPr>
      <w:r>
        <w:tab/>
        <w:t>Deadline: Schedule A</w:t>
      </w:r>
    </w:p>
    <w:p w14:paraId="6670C498" w14:textId="77777777" w:rsidR="008112ED" w:rsidRDefault="008112ED" w:rsidP="00321E31">
      <w:pPr>
        <w:pStyle w:val="EmailDiscussion2"/>
      </w:pPr>
    </w:p>
    <w:p w14:paraId="647DED20" w14:textId="5F8AAF37" w:rsidR="00321E31" w:rsidRPr="008112ED" w:rsidRDefault="00321E31" w:rsidP="00321E31">
      <w:pPr>
        <w:pStyle w:val="EmailDiscussion2"/>
        <w:rPr>
          <w:highlight w:val="yellow"/>
          <w:u w:val="single"/>
        </w:rPr>
      </w:pPr>
      <w:r w:rsidRPr="008F12E8">
        <w:tab/>
      </w:r>
      <w:r w:rsidRPr="008112ED">
        <w:rPr>
          <w:highlight w:val="yellow"/>
          <w:u w:val="single"/>
        </w:rPr>
        <w:t xml:space="preserve">Deadline for providing comments and for rapporteur inputs:  </w:t>
      </w:r>
    </w:p>
    <w:p w14:paraId="4DFED6AA" w14:textId="0FC5A6FC"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Initial deadline (for companies' feedback):  1</w:t>
      </w:r>
      <w:r w:rsidRPr="008112ED">
        <w:rPr>
          <w:color w:val="000000" w:themeColor="text1"/>
          <w:highlight w:val="yellow"/>
          <w:vertAlign w:val="superscript"/>
        </w:rPr>
        <w:t>st</w:t>
      </w:r>
      <w:r w:rsidRPr="008112ED">
        <w:rPr>
          <w:color w:val="000000" w:themeColor="text1"/>
          <w:highlight w:val="yellow"/>
        </w:rPr>
        <w:t xml:space="preserve"> week Thu</w:t>
      </w:r>
      <w:r w:rsidR="00725F75">
        <w:rPr>
          <w:color w:val="000000" w:themeColor="text1"/>
          <w:highlight w:val="yellow"/>
        </w:rPr>
        <w:t xml:space="preserve"> Jan 28</w:t>
      </w:r>
      <w:r w:rsidRPr="008112ED">
        <w:rPr>
          <w:color w:val="000000" w:themeColor="text1"/>
          <w:highlight w:val="yellow"/>
        </w:rPr>
        <w:t xml:space="preserve">, UTC </w:t>
      </w:r>
      <w:r w:rsidR="00725F75">
        <w:rPr>
          <w:color w:val="000000" w:themeColor="text1"/>
          <w:highlight w:val="yellow"/>
        </w:rPr>
        <w:t>12</w:t>
      </w:r>
      <w:r w:rsidRPr="008112ED">
        <w:rPr>
          <w:color w:val="000000" w:themeColor="text1"/>
          <w:highlight w:val="yellow"/>
        </w:rPr>
        <w:t>00</w:t>
      </w:r>
    </w:p>
    <w:p w14:paraId="36168DFE" w14:textId="63A520ED"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Deadline for CR finalization: 2</w:t>
      </w:r>
      <w:r w:rsidRPr="008112ED">
        <w:rPr>
          <w:color w:val="000000" w:themeColor="text1"/>
          <w:highlight w:val="yellow"/>
          <w:vertAlign w:val="superscript"/>
        </w:rPr>
        <w:t>nd</w:t>
      </w:r>
      <w:r w:rsidRPr="008112ED">
        <w:rPr>
          <w:color w:val="000000" w:themeColor="text1"/>
          <w:highlight w:val="yellow"/>
        </w:rPr>
        <w:t xml:space="preserve"> week Thu, UTC 1</w:t>
      </w:r>
      <w:r w:rsidR="00725F75">
        <w:rPr>
          <w:color w:val="000000" w:themeColor="text1"/>
          <w:highlight w:val="yellow"/>
        </w:rPr>
        <w:t>2</w:t>
      </w:r>
      <w:r w:rsidRPr="008112ED">
        <w:rPr>
          <w:color w:val="000000" w:themeColor="text1"/>
          <w:highlight w:val="yellow"/>
        </w:rPr>
        <w:t xml:space="preserve">00 </w:t>
      </w:r>
    </w:p>
    <w:p w14:paraId="30879006" w14:textId="6DECBCF3" w:rsidR="00321E31" w:rsidRDefault="00321E31" w:rsidP="003C7362"/>
    <w:p w14:paraId="297215EA" w14:textId="16DBF8F4" w:rsidR="00400053" w:rsidRPr="006E13D1" w:rsidRDefault="00400053" w:rsidP="00400053">
      <w:pPr>
        <w:pStyle w:val="1"/>
      </w:pPr>
      <w:r>
        <w:t>2</w:t>
      </w:r>
      <w:r w:rsidRPr="006E13D1">
        <w:tab/>
      </w:r>
      <w:r>
        <w:t>Contact Points</w:t>
      </w:r>
    </w:p>
    <w:p w14:paraId="3D0519BE" w14:textId="77777777" w:rsidR="00400053" w:rsidRPr="00785684" w:rsidRDefault="00400053" w:rsidP="0040005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00053" w14:paraId="1C3F6FDC"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969AA" w14:textId="77777777" w:rsidR="00400053" w:rsidRDefault="00400053" w:rsidP="00A7619D">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757DA" w14:textId="77777777" w:rsidR="00400053" w:rsidRDefault="00400053" w:rsidP="00A7619D">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922FC4" w14:textId="77777777" w:rsidR="00400053" w:rsidRDefault="00400053" w:rsidP="00A7619D">
            <w:pPr>
              <w:pStyle w:val="TAH"/>
              <w:spacing w:before="20" w:after="20"/>
              <w:ind w:left="57" w:right="57"/>
              <w:jc w:val="left"/>
            </w:pPr>
            <w:r>
              <w:t>Email Address</w:t>
            </w:r>
          </w:p>
        </w:tc>
      </w:tr>
      <w:tr w:rsidR="00400053" w14:paraId="1A184343"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B315ED" w14:textId="3222A004" w:rsidR="00400053" w:rsidRDefault="00400053" w:rsidP="00A7619D">
            <w:pPr>
              <w:pStyle w:val="TAC"/>
              <w:spacing w:before="20" w:after="20"/>
              <w:ind w:left="57" w:right="57"/>
              <w:jc w:val="left"/>
              <w:rPr>
                <w:lang w:eastAsia="zh-CN"/>
              </w:rPr>
            </w:pPr>
            <w:r>
              <w:rPr>
                <w:lang w:eastAsia="zh-CN"/>
              </w:rPr>
              <w:t>Apple (Rapporteur)</w:t>
            </w:r>
          </w:p>
        </w:tc>
        <w:tc>
          <w:tcPr>
            <w:tcW w:w="3118" w:type="dxa"/>
            <w:tcBorders>
              <w:top w:val="single" w:sz="4" w:space="0" w:color="auto"/>
              <w:left w:val="single" w:sz="4" w:space="0" w:color="auto"/>
              <w:bottom w:val="single" w:sz="4" w:space="0" w:color="auto"/>
              <w:right w:val="single" w:sz="4" w:space="0" w:color="auto"/>
            </w:tcBorders>
          </w:tcPr>
          <w:p w14:paraId="195CF81F" w14:textId="5AA94A43" w:rsidR="00400053" w:rsidRDefault="00400053" w:rsidP="00A7619D">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1EA77AA1" w14:textId="4995207E" w:rsidR="00400053" w:rsidRDefault="00400053" w:rsidP="00A7619D">
            <w:pPr>
              <w:pStyle w:val="TAC"/>
              <w:spacing w:before="20" w:after="20"/>
              <w:ind w:left="57" w:right="57"/>
              <w:jc w:val="left"/>
              <w:rPr>
                <w:lang w:eastAsia="zh-CN"/>
              </w:rPr>
            </w:pPr>
            <w:r>
              <w:rPr>
                <w:lang w:eastAsia="zh-CN"/>
              </w:rPr>
              <w:t>naveen_palle@apple.com</w:t>
            </w:r>
          </w:p>
        </w:tc>
      </w:tr>
      <w:tr w:rsidR="00400053" w14:paraId="275A9FA1"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933D6" w14:textId="72204343" w:rsidR="00400053"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AA6720F" w14:textId="5A98F994" w:rsidR="00400053" w:rsidRDefault="00547231" w:rsidP="00A7619D">
            <w:pPr>
              <w:pStyle w:val="TAC"/>
              <w:spacing w:before="20" w:after="20"/>
              <w:ind w:left="57" w:right="57"/>
              <w:jc w:val="left"/>
              <w:rPr>
                <w:lang w:eastAsia="zh-CN"/>
              </w:rPr>
            </w:pPr>
            <w:r>
              <w:rPr>
                <w:rFonts w:hint="eastAsia"/>
                <w:lang w:eastAsia="zh-CN"/>
              </w:rPr>
              <w:t>Z</w:t>
            </w:r>
            <w:r>
              <w:rPr>
                <w:lang w:eastAsia="zh-CN"/>
              </w:rPr>
              <w:t>henzhen Cao</w:t>
            </w:r>
          </w:p>
        </w:tc>
        <w:tc>
          <w:tcPr>
            <w:tcW w:w="4391" w:type="dxa"/>
            <w:tcBorders>
              <w:top w:val="single" w:sz="4" w:space="0" w:color="auto"/>
              <w:left w:val="single" w:sz="4" w:space="0" w:color="auto"/>
              <w:bottom w:val="single" w:sz="4" w:space="0" w:color="auto"/>
              <w:right w:val="single" w:sz="4" w:space="0" w:color="auto"/>
            </w:tcBorders>
          </w:tcPr>
          <w:p w14:paraId="1E7270B5" w14:textId="786EEE89" w:rsidR="00400053" w:rsidRDefault="00547231" w:rsidP="00A7619D">
            <w:pPr>
              <w:pStyle w:val="TAC"/>
              <w:spacing w:before="20" w:after="20"/>
              <w:ind w:left="57" w:right="57"/>
              <w:jc w:val="left"/>
              <w:rPr>
                <w:lang w:eastAsia="zh-CN"/>
              </w:rPr>
            </w:pPr>
            <w:r>
              <w:rPr>
                <w:rFonts w:hint="eastAsia"/>
                <w:lang w:eastAsia="zh-CN"/>
              </w:rPr>
              <w:t>c</w:t>
            </w:r>
            <w:r>
              <w:rPr>
                <w:lang w:eastAsia="zh-CN"/>
              </w:rPr>
              <w:t>aozhenzhen@huawei.com</w:t>
            </w:r>
          </w:p>
        </w:tc>
      </w:tr>
      <w:tr w:rsidR="00400053" w14:paraId="090507B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AAAF17" w14:textId="3AE2758C" w:rsidR="00400053" w:rsidRDefault="00340771" w:rsidP="00A7619D">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10BE9C2" w14:textId="6129BC18" w:rsidR="00400053" w:rsidRDefault="00340771" w:rsidP="00A7619D">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2113A09A" w14:textId="16730936" w:rsidR="00400053" w:rsidRDefault="00340771" w:rsidP="00A7619D">
            <w:pPr>
              <w:pStyle w:val="TAC"/>
              <w:spacing w:before="20" w:after="20"/>
              <w:ind w:left="57" w:right="57"/>
              <w:jc w:val="left"/>
              <w:rPr>
                <w:lang w:eastAsia="zh-CN"/>
              </w:rPr>
            </w:pPr>
            <w:r>
              <w:rPr>
                <w:lang w:eastAsia="zh-CN"/>
              </w:rPr>
              <w:t>amaanat.ali@nokia.com</w:t>
            </w:r>
          </w:p>
        </w:tc>
      </w:tr>
      <w:tr w:rsidR="00400053" w14:paraId="62BC49FB"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05D42B" w14:textId="5A0B530A" w:rsidR="00400053" w:rsidRDefault="00754C6E" w:rsidP="00A7619D">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7A9438B" w14:textId="42571CFA" w:rsidR="00400053" w:rsidRDefault="00754C6E" w:rsidP="00A7619D">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3391281A" w14:textId="39432B4F" w:rsidR="00400053" w:rsidRDefault="00754C6E" w:rsidP="00A7619D">
            <w:pPr>
              <w:pStyle w:val="TAC"/>
              <w:spacing w:before="20" w:after="20"/>
              <w:ind w:left="57" w:right="57"/>
              <w:jc w:val="left"/>
              <w:rPr>
                <w:lang w:eastAsia="zh-CN"/>
              </w:rPr>
            </w:pPr>
            <w:r>
              <w:rPr>
                <w:lang w:eastAsia="zh-CN"/>
              </w:rPr>
              <w:t>frankwu@google.com</w:t>
            </w:r>
          </w:p>
        </w:tc>
      </w:tr>
      <w:tr w:rsidR="00400053" w14:paraId="50FA098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6F0889" w14:textId="75399E2E" w:rsidR="00400053" w:rsidRDefault="00C94F08" w:rsidP="00A7619D">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AA74E40" w14:textId="48B2D6A6" w:rsidR="00400053" w:rsidRDefault="00C94F08" w:rsidP="00A7619D">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F71EF66" w14:textId="6C983AE2" w:rsidR="00400053" w:rsidRDefault="00C94F08" w:rsidP="00A7619D">
            <w:pPr>
              <w:pStyle w:val="TAC"/>
              <w:spacing w:before="20" w:after="20"/>
              <w:ind w:left="57" w:right="57"/>
              <w:jc w:val="left"/>
              <w:rPr>
                <w:lang w:eastAsia="zh-CN"/>
              </w:rPr>
            </w:pPr>
            <w:r>
              <w:rPr>
                <w:lang w:eastAsia="zh-CN"/>
              </w:rPr>
              <w:t xml:space="preserve">Chun-fan.tsai@mediatek.com </w:t>
            </w:r>
          </w:p>
        </w:tc>
      </w:tr>
      <w:tr w:rsidR="00400053" w14:paraId="415DEC89"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4C420F" w14:textId="529637D1" w:rsidR="00400053" w:rsidRDefault="00670002" w:rsidP="00A7619D">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EEDE6" w14:textId="43FED98A" w:rsidR="00400053" w:rsidRDefault="00670002" w:rsidP="00A7619D">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69497016" w14:textId="7B0F9D1B" w:rsidR="00400053" w:rsidRDefault="00670002" w:rsidP="00A7619D">
            <w:pPr>
              <w:pStyle w:val="TAC"/>
              <w:spacing w:before="20" w:after="20"/>
              <w:ind w:left="57" w:right="57"/>
              <w:jc w:val="left"/>
              <w:rPr>
                <w:lang w:eastAsia="zh-CN"/>
              </w:rPr>
            </w:pPr>
            <w:r>
              <w:rPr>
                <w:lang w:eastAsia="zh-CN"/>
              </w:rPr>
              <w:t>antonino.orsino@ericsson.com</w:t>
            </w:r>
          </w:p>
        </w:tc>
      </w:tr>
      <w:tr w:rsidR="00890CBD" w14:paraId="34777D6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4816DD" w14:textId="033F1271" w:rsidR="00890CBD" w:rsidRDefault="00890CBD" w:rsidP="00890CBD">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7A206FC" w14:textId="25B332F9" w:rsidR="00890CBD" w:rsidRDefault="00890CBD" w:rsidP="00890CBD">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0DF2BE34" w14:textId="66B73D98" w:rsidR="00890CBD" w:rsidRDefault="00890CBD" w:rsidP="00890CBD">
            <w:pPr>
              <w:pStyle w:val="TAC"/>
              <w:spacing w:before="20" w:after="20"/>
              <w:ind w:left="57" w:right="57"/>
              <w:jc w:val="left"/>
              <w:rPr>
                <w:lang w:eastAsia="zh-CN"/>
              </w:rPr>
            </w:pPr>
            <w:r>
              <w:rPr>
                <w:lang w:eastAsia="zh-CN"/>
              </w:rPr>
              <w:t>mambriss@qti.qualcomm.com</w:t>
            </w:r>
          </w:p>
        </w:tc>
      </w:tr>
      <w:tr w:rsidR="00890CBD" w14:paraId="2E7AF42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1287D8" w14:textId="2C12D6C7" w:rsidR="00890CBD" w:rsidRDefault="00F83C6A" w:rsidP="00890CBD">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CF268D9" w14:textId="3D973EF8" w:rsidR="00890CBD" w:rsidRDefault="00F83C6A" w:rsidP="00890CBD">
            <w:pPr>
              <w:pStyle w:val="TAC"/>
              <w:spacing w:before="20" w:after="20"/>
              <w:ind w:left="57" w:right="57"/>
              <w:jc w:val="left"/>
              <w:rPr>
                <w:lang w:eastAsia="zh-CN"/>
              </w:rPr>
            </w:pPr>
            <w:r>
              <w:rPr>
                <w:rFonts w:hint="eastAsia"/>
                <w:lang w:eastAsia="zh-CN"/>
              </w:rPr>
              <w:t>J</w:t>
            </w:r>
            <w:r>
              <w:rPr>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0AAD1E95" w14:textId="05BFEE1F" w:rsidR="00890CBD" w:rsidRDefault="00F83C6A" w:rsidP="00890CBD">
            <w:pPr>
              <w:pStyle w:val="TAC"/>
              <w:spacing w:before="20" w:after="20"/>
              <w:ind w:left="57" w:right="57"/>
              <w:jc w:val="left"/>
              <w:rPr>
                <w:lang w:eastAsia="zh-CN"/>
              </w:rPr>
            </w:pPr>
            <w:r>
              <w:rPr>
                <w:rFonts w:hint="eastAsia"/>
                <w:lang w:eastAsia="zh-CN"/>
              </w:rPr>
              <w:t>f</w:t>
            </w:r>
            <w:r>
              <w:rPr>
                <w:lang w:eastAsia="zh-CN"/>
              </w:rPr>
              <w:t>anjiangsheng@oppo.com</w:t>
            </w:r>
          </w:p>
        </w:tc>
      </w:tr>
      <w:tr w:rsidR="00890CBD" w14:paraId="51D2D85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F439BB" w14:textId="261C8883" w:rsidR="00890CBD" w:rsidRDefault="001F5D89" w:rsidP="00890CBD">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D57870F" w14:textId="2FADCA7B" w:rsidR="00890CBD" w:rsidRDefault="001F5D89" w:rsidP="00890CBD">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01E53946" w14:textId="40C7E820" w:rsidR="00890CBD" w:rsidRDefault="001F5D89" w:rsidP="00890CBD">
            <w:pPr>
              <w:pStyle w:val="TAC"/>
              <w:spacing w:before="20" w:after="20"/>
              <w:ind w:left="57" w:right="57"/>
              <w:jc w:val="left"/>
              <w:rPr>
                <w:lang w:eastAsia="zh-CN"/>
              </w:rPr>
            </w:pPr>
            <w:hyperlink r:id="rId24" w:history="1">
              <w:r w:rsidRPr="001F5D89">
                <w:rPr>
                  <w:rFonts w:hint="eastAsia"/>
                  <w:lang w:eastAsia="zh-CN"/>
                </w:rPr>
                <w:t>liangjing@catt.cn</w:t>
              </w:r>
            </w:hyperlink>
          </w:p>
        </w:tc>
      </w:tr>
      <w:tr w:rsidR="00890CBD" w14:paraId="47BB0FC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C27E5E"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7690D2"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EBCBA" w14:textId="77777777" w:rsidR="00890CBD" w:rsidRDefault="00890CBD" w:rsidP="00890CBD">
            <w:pPr>
              <w:pStyle w:val="TAC"/>
              <w:spacing w:before="20" w:after="20"/>
              <w:ind w:left="57" w:right="57"/>
              <w:jc w:val="left"/>
              <w:rPr>
                <w:lang w:eastAsia="zh-CN"/>
              </w:rPr>
            </w:pPr>
          </w:p>
        </w:tc>
      </w:tr>
      <w:tr w:rsidR="00890CBD" w14:paraId="3B87F1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580CF8"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F6663A"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BC9AB6" w14:textId="77777777" w:rsidR="00890CBD" w:rsidRDefault="00890CBD" w:rsidP="00890CBD">
            <w:pPr>
              <w:pStyle w:val="TAC"/>
              <w:spacing w:before="20" w:after="20"/>
              <w:ind w:left="57" w:right="57"/>
              <w:jc w:val="left"/>
              <w:rPr>
                <w:lang w:eastAsia="zh-CN"/>
              </w:rPr>
            </w:pPr>
          </w:p>
        </w:tc>
      </w:tr>
      <w:tr w:rsidR="00890CBD" w14:paraId="18A5E30D"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3D8E31"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984DC04"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F98D12" w14:textId="77777777" w:rsidR="00890CBD" w:rsidRDefault="00890CBD" w:rsidP="00890CBD">
            <w:pPr>
              <w:pStyle w:val="TAC"/>
              <w:spacing w:before="20" w:after="20"/>
              <w:ind w:left="57" w:right="57"/>
              <w:jc w:val="left"/>
              <w:rPr>
                <w:lang w:eastAsia="zh-CN"/>
              </w:rPr>
            </w:pPr>
          </w:p>
        </w:tc>
      </w:tr>
      <w:tr w:rsidR="00890CBD" w14:paraId="2ACDF0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438C6"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2CF9B"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6E358AF" w14:textId="77777777" w:rsidR="00890CBD" w:rsidRDefault="00890CBD" w:rsidP="00890CBD">
            <w:pPr>
              <w:pStyle w:val="TAC"/>
              <w:spacing w:before="20" w:after="20"/>
              <w:ind w:left="57" w:right="57"/>
              <w:jc w:val="left"/>
              <w:rPr>
                <w:lang w:eastAsia="zh-CN"/>
              </w:rPr>
            </w:pPr>
          </w:p>
        </w:tc>
      </w:tr>
    </w:tbl>
    <w:p w14:paraId="2E19A8EB" w14:textId="77777777" w:rsidR="00400053" w:rsidRDefault="00400053" w:rsidP="003C7362"/>
    <w:p w14:paraId="2BBFF540" w14:textId="414CEE9B" w:rsidR="00A209D6" w:rsidRPr="006E13D1" w:rsidRDefault="00820C42" w:rsidP="00A209D6">
      <w:pPr>
        <w:pStyle w:val="1"/>
      </w:pPr>
      <w:r>
        <w:t>3</w:t>
      </w:r>
      <w:r w:rsidR="00A209D6" w:rsidRPr="006E13D1">
        <w:tab/>
      </w:r>
      <w:r w:rsidR="001B6592">
        <w:t>BWP Switching related</w:t>
      </w:r>
      <w:r w:rsidR="0091722F">
        <w:t xml:space="preserve"> </w:t>
      </w:r>
      <w:r w:rsidR="005C54F4">
        <w:t>issues</w:t>
      </w:r>
    </w:p>
    <w:p w14:paraId="028E8378" w14:textId="53BE6D8F" w:rsidR="008B5A53" w:rsidRDefault="008B5A53" w:rsidP="008B5A53">
      <w:r>
        <w:t>For this discussion, we are going to use the below papers submitted for this meeting in order to address the RAN4 LS R2-2100057</w:t>
      </w:r>
      <w:r w:rsidR="005C54F4">
        <w:t>:</w:t>
      </w:r>
    </w:p>
    <w:tbl>
      <w:tblPr>
        <w:tblStyle w:val="a9"/>
        <w:tblW w:w="0" w:type="auto"/>
        <w:tblLook w:val="04A0" w:firstRow="1" w:lastRow="0" w:firstColumn="1" w:lastColumn="0" w:noHBand="0" w:noVBand="1"/>
      </w:tblPr>
      <w:tblGrid>
        <w:gridCol w:w="9631"/>
      </w:tblGrid>
      <w:tr w:rsidR="008B5A53" w14:paraId="717FA74C" w14:textId="77777777" w:rsidTr="008B5A53">
        <w:tc>
          <w:tcPr>
            <w:tcW w:w="9631" w:type="dxa"/>
          </w:tcPr>
          <w:p w14:paraId="4941F530" w14:textId="77777777" w:rsidR="008B5A53" w:rsidRDefault="00757D2C" w:rsidP="008B5A53">
            <w:pPr>
              <w:pStyle w:val="Doc-title"/>
            </w:pPr>
            <w:hyperlink r:id="rId25" w:tooltip="D:Documents3GPPtsg_ranWG2TSGR2_113-eDocsR2-2100057.zip" w:history="1">
              <w:r w:rsidR="008B5A53" w:rsidRPr="00F637D5">
                <w:rPr>
                  <w:rStyle w:val="a5"/>
                </w:rPr>
                <w:t>R2-2100057</w:t>
              </w:r>
            </w:hyperlink>
            <w:r w:rsidR="008B5A53">
              <w:tab/>
              <w:t>LS on RRC based BWP switch for Scell (R4-2017040; contact: Apple)</w:t>
            </w:r>
            <w:r w:rsidR="008B5A53">
              <w:tab/>
              <w:t>RAN4</w:t>
            </w:r>
            <w:r w:rsidR="008B5A53">
              <w:tab/>
              <w:t>LS in</w:t>
            </w:r>
            <w:r w:rsidR="008B5A53">
              <w:tab/>
              <w:t>Rel-15</w:t>
            </w:r>
            <w:r w:rsidR="008B5A53">
              <w:tab/>
              <w:t>NR_newRAT-Core</w:t>
            </w:r>
            <w:r w:rsidR="008B5A53">
              <w:tab/>
              <w:t>To:RAN2</w:t>
            </w:r>
          </w:p>
          <w:p w14:paraId="0267FF8B" w14:textId="77777777" w:rsidR="008B5A53" w:rsidRPr="006C08FF" w:rsidRDefault="008B5A53" w:rsidP="008B5A53">
            <w:pPr>
              <w:pStyle w:val="Comments"/>
            </w:pPr>
            <w:r w:rsidRPr="006C08FF">
              <w:t>Move</w:t>
            </w:r>
            <w:r>
              <w:t>d</w:t>
            </w:r>
            <w:r w:rsidRPr="006C08FF">
              <w:t xml:space="preserve"> from 5.1</w:t>
            </w:r>
          </w:p>
          <w:p w14:paraId="6AC32773" w14:textId="77777777" w:rsidR="008B5A53" w:rsidRDefault="00757D2C" w:rsidP="008B5A53">
            <w:pPr>
              <w:pStyle w:val="Doc-title"/>
            </w:pPr>
            <w:hyperlink r:id="rId26" w:tooltip="D:Documents3GPPtsg_ranWG2TSGR2_113-eDocsR2-2101462.zip" w:history="1">
              <w:r w:rsidR="008B5A53" w:rsidRPr="00F637D5">
                <w:rPr>
                  <w:rStyle w:val="a5"/>
                </w:rPr>
                <w:t>R2-2101462</w:t>
              </w:r>
            </w:hyperlink>
            <w:r w:rsidR="008B5A53">
              <w:tab/>
              <w:t>Discussion on RRC-based BWP switch</w:t>
            </w:r>
            <w:r w:rsidR="008B5A53">
              <w:tab/>
              <w:t>Apple Inc</w:t>
            </w:r>
            <w:r w:rsidR="008B5A53">
              <w:tab/>
              <w:t>discussion</w:t>
            </w:r>
            <w:r w:rsidR="008B5A53">
              <w:tab/>
              <w:t>Rel-15</w:t>
            </w:r>
            <w:r w:rsidR="008B5A53">
              <w:tab/>
              <w:t>NR_newRAT-Core</w:t>
            </w:r>
          </w:p>
          <w:p w14:paraId="5BCD4A35" w14:textId="77777777" w:rsidR="008B5A53" w:rsidRDefault="00757D2C" w:rsidP="008B5A53">
            <w:pPr>
              <w:pStyle w:val="Doc-title"/>
            </w:pPr>
            <w:hyperlink r:id="rId27" w:tooltip="D:Documents3GPPtsg_ranWG2TSGR2_113-eDocsR2-2101459.zip" w:history="1">
              <w:r w:rsidR="008B5A53" w:rsidRPr="00F637D5">
                <w:rPr>
                  <w:rStyle w:val="a5"/>
                </w:rPr>
                <w:t>R2-2101459</w:t>
              </w:r>
            </w:hyperlink>
            <w:r w:rsidR="008B5A53">
              <w:tab/>
              <w:t>[Draft] LS Reply on RRC based BWP switch</w:t>
            </w:r>
            <w:r w:rsidR="008B5A53">
              <w:tab/>
              <w:t>Apple Inc</w:t>
            </w:r>
            <w:r w:rsidR="008B5A53">
              <w:tab/>
              <w:t>LS out</w:t>
            </w:r>
            <w:r w:rsidR="008B5A53">
              <w:tab/>
              <w:t>Rel-15</w:t>
            </w:r>
            <w:r w:rsidR="008B5A53">
              <w:tab/>
              <w:t>NR_newRAT-Core</w:t>
            </w:r>
            <w:r w:rsidR="008B5A53">
              <w:tab/>
              <w:t>To:RAN4</w:t>
            </w:r>
          </w:p>
          <w:p w14:paraId="6DA4C584" w14:textId="77777777" w:rsidR="008B5A53" w:rsidRDefault="00757D2C" w:rsidP="008B5A53">
            <w:pPr>
              <w:pStyle w:val="Doc-title"/>
            </w:pPr>
            <w:hyperlink r:id="rId28" w:tooltip="D:Documents3GPPtsg_ranWG2TSGR2_113-eDocsR2-2101166.zip" w:history="1">
              <w:r w:rsidR="008B5A53" w:rsidRPr="00F637D5">
                <w:rPr>
                  <w:rStyle w:val="a5"/>
                </w:rPr>
                <w:t>R2-2101166</w:t>
              </w:r>
            </w:hyperlink>
            <w:r w:rsidR="008B5A53">
              <w:tab/>
              <w:t>Discussion on RRC based BWP switch for Pcell</w:t>
            </w:r>
            <w:r w:rsidR="008B5A53">
              <w:tab/>
              <w:t>ZTE Corporation, Sanechips</w:t>
            </w:r>
            <w:r w:rsidR="008B5A53">
              <w:tab/>
              <w:t>discussion</w:t>
            </w:r>
          </w:p>
          <w:p w14:paraId="653A593A" w14:textId="77777777" w:rsidR="008B5A53" w:rsidRDefault="00757D2C" w:rsidP="008B5A53">
            <w:pPr>
              <w:pStyle w:val="Doc-title"/>
            </w:pPr>
            <w:hyperlink r:id="rId29" w:tooltip="D:Documents3GPPtsg_ranWG2TSGR2_113-eDocsR2-2100945.zip" w:history="1">
              <w:r w:rsidR="008B5A53" w:rsidRPr="00F637D5">
                <w:rPr>
                  <w:rStyle w:val="a5"/>
                </w:rPr>
                <w:t>R2-2100945</w:t>
              </w:r>
            </w:hyperlink>
            <w:r w:rsidR="008B5A53">
              <w:tab/>
              <w:t>Clarification on RRC based BWP switch for SCell</w:t>
            </w:r>
            <w:r w:rsidR="008B5A53">
              <w:tab/>
              <w:t>Nokia, Nokia Shanghai Bell</w:t>
            </w:r>
            <w:r w:rsidR="008B5A53">
              <w:tab/>
              <w:t>discussion</w:t>
            </w:r>
            <w:r w:rsidR="008B5A53">
              <w:tab/>
              <w:t>Rel-15</w:t>
            </w:r>
            <w:r w:rsidR="008B5A53">
              <w:tab/>
              <w:t>NR_newRAT-Core, LTE_NR_DC_CA_enh-Core</w:t>
            </w:r>
          </w:p>
          <w:p w14:paraId="0A7E0514" w14:textId="77777777" w:rsidR="008B5A53" w:rsidRDefault="00757D2C" w:rsidP="008B5A53">
            <w:pPr>
              <w:pStyle w:val="Doc-title"/>
            </w:pPr>
            <w:hyperlink r:id="rId30" w:tooltip="D:Documents3GPPtsg_ranWG2TSGR2_113-eDocsR2-2101019.zip" w:history="1">
              <w:r w:rsidR="008B5A53" w:rsidRPr="00F637D5">
                <w:rPr>
                  <w:rStyle w:val="a5"/>
                </w:rPr>
                <w:t>R2-2101019</w:t>
              </w:r>
            </w:hyperlink>
            <w:r w:rsidR="008B5A53">
              <w:tab/>
              <w:t>RRC-based BWP switch for SpCell and SCells</w:t>
            </w:r>
            <w:r w:rsidR="008B5A53">
              <w:tab/>
              <w:t>vivo</w:t>
            </w:r>
            <w:r w:rsidR="008B5A53">
              <w:tab/>
              <w:t>discussion</w:t>
            </w:r>
            <w:r w:rsidR="008B5A53">
              <w:tab/>
              <w:t>NR_newRAT-Core</w:t>
            </w:r>
          </w:p>
          <w:p w14:paraId="2CC7366C" w14:textId="77777777" w:rsidR="008B5A53" w:rsidRDefault="008B5A53" w:rsidP="005049E6">
            <w:pPr>
              <w:spacing w:before="180"/>
            </w:pPr>
          </w:p>
        </w:tc>
      </w:tr>
    </w:tbl>
    <w:p w14:paraId="5BDA1B38" w14:textId="0905A9AA" w:rsidR="008B5A53" w:rsidRPr="00A271B6" w:rsidRDefault="008B5A53" w:rsidP="005049E6">
      <w:pPr>
        <w:spacing w:before="180"/>
      </w:pPr>
    </w:p>
    <w:p w14:paraId="7ED2C2B4" w14:textId="2EA8C027" w:rsidR="00A271B6" w:rsidRPr="00A271B6" w:rsidRDefault="00A271B6" w:rsidP="00A271B6">
      <w:pPr>
        <w:spacing w:before="180"/>
        <w:rPr>
          <w:rFonts w:ascii="Arial" w:hAnsi="Arial" w:cs="Arial"/>
          <w:iCs/>
          <w:sz w:val="28"/>
          <w:szCs w:val="28"/>
        </w:rPr>
      </w:pPr>
      <w:r w:rsidRPr="00A271B6">
        <w:rPr>
          <w:rFonts w:ascii="Arial" w:hAnsi="Arial" w:cs="Arial"/>
          <w:sz w:val="28"/>
          <w:szCs w:val="28"/>
        </w:rPr>
        <w:t xml:space="preserve">3.1 Usage of </w:t>
      </w:r>
      <w:r w:rsidRPr="00A271B6">
        <w:rPr>
          <w:rFonts w:ascii="Arial" w:hAnsi="Arial" w:cs="Arial"/>
          <w:i/>
          <w:sz w:val="28"/>
          <w:szCs w:val="28"/>
          <w:lang w:val="en-US"/>
        </w:rPr>
        <w:t>firstActiveDownlinkBWP-Id</w:t>
      </w:r>
      <w:r w:rsidRPr="00A271B6">
        <w:rPr>
          <w:rFonts w:ascii="Arial" w:hAnsi="Arial" w:cs="Arial"/>
          <w:sz w:val="28"/>
          <w:szCs w:val="28"/>
          <w:lang w:val="en-US"/>
        </w:rPr>
        <w:t xml:space="preserve"> and </w:t>
      </w:r>
      <w:r w:rsidRPr="00A271B6">
        <w:rPr>
          <w:rFonts w:ascii="Arial" w:hAnsi="Arial" w:cs="Arial"/>
          <w:i/>
          <w:sz w:val="28"/>
          <w:szCs w:val="28"/>
          <w:lang w:val="en-US"/>
        </w:rPr>
        <w:t>firstActiveUplinkBWP-Id</w:t>
      </w:r>
      <w:r>
        <w:rPr>
          <w:rFonts w:ascii="Arial" w:hAnsi="Arial" w:cs="Arial"/>
          <w:i/>
          <w:sz w:val="28"/>
          <w:szCs w:val="28"/>
          <w:lang w:val="en-US"/>
        </w:rPr>
        <w:t xml:space="preserve"> </w:t>
      </w:r>
      <w:r>
        <w:rPr>
          <w:rFonts w:ascii="Arial" w:hAnsi="Arial" w:cs="Arial"/>
          <w:iCs/>
          <w:sz w:val="28"/>
          <w:szCs w:val="28"/>
          <w:lang w:val="en-US"/>
        </w:rPr>
        <w:t>for SpCell and SCell</w:t>
      </w:r>
    </w:p>
    <w:p w14:paraId="62378EA1" w14:textId="77777777" w:rsidR="00026C2C" w:rsidRDefault="00026C2C" w:rsidP="00A271B6">
      <w:pPr>
        <w:spacing w:before="180"/>
      </w:pPr>
    </w:p>
    <w:p w14:paraId="0B463397" w14:textId="51CBB4B7" w:rsidR="00026C2C" w:rsidRDefault="00026C2C" w:rsidP="00A271B6">
      <w:pPr>
        <w:spacing w:before="180"/>
      </w:pPr>
      <w:r>
        <w:t>The following is stated in the RAN4 LS where RAN2 is requested to confirm:</w:t>
      </w:r>
    </w:p>
    <w:tbl>
      <w:tblPr>
        <w:tblStyle w:val="a9"/>
        <w:tblW w:w="0" w:type="auto"/>
        <w:tblLook w:val="04A0" w:firstRow="1" w:lastRow="0" w:firstColumn="1" w:lastColumn="0" w:noHBand="0" w:noVBand="1"/>
      </w:tblPr>
      <w:tblGrid>
        <w:gridCol w:w="9631"/>
      </w:tblGrid>
      <w:tr w:rsidR="00BA3FB1" w14:paraId="18D7460F" w14:textId="77777777" w:rsidTr="00BA3FB1">
        <w:tc>
          <w:tcPr>
            <w:tcW w:w="9631" w:type="dxa"/>
          </w:tcPr>
          <w:p w14:paraId="3C40B11C" w14:textId="103A4277" w:rsidR="00BA3FB1" w:rsidRPr="00BA3FB1" w:rsidRDefault="00BA3FB1" w:rsidP="00BA3FB1">
            <w:pPr>
              <w:spacing w:after="120"/>
              <w:ind w:leftChars="100" w:left="200"/>
              <w:jc w:val="both"/>
              <w:rPr>
                <w:rFonts w:ascii="Arial" w:hAnsi="Arial" w:cs="Arial"/>
                <w:bCs/>
                <w:i/>
              </w:rPr>
            </w:pPr>
            <w:r w:rsidRPr="00026C2C">
              <w:rPr>
                <w:rFonts w:ascii="Arial" w:hAnsi="Arial" w:cs="Arial"/>
                <w:bCs/>
                <w:i/>
                <w:highlight w:val="yellow"/>
              </w:rPr>
              <w:t xml:space="preserve">According to RAN4 understanding the </w:t>
            </w:r>
            <w:r w:rsidRPr="00026C2C">
              <w:rPr>
                <w:rFonts w:ascii="Arial" w:hAnsi="Arial" w:cs="Arial"/>
                <w:bCs/>
                <w:i/>
                <w:iCs/>
                <w:highlight w:val="yellow"/>
              </w:rPr>
              <w:t>firstActiveDownlinkBWP-Id</w:t>
            </w:r>
            <w:r w:rsidRPr="00026C2C">
              <w:rPr>
                <w:rFonts w:ascii="Arial" w:hAnsi="Arial" w:cs="Arial"/>
                <w:bCs/>
                <w:i/>
                <w:highlight w:val="yellow"/>
              </w:rPr>
              <w:t xml:space="preserve"> or </w:t>
            </w:r>
            <w:r w:rsidRPr="00026C2C">
              <w:rPr>
                <w:rFonts w:ascii="Arial" w:hAnsi="Arial" w:cs="Arial"/>
                <w:bCs/>
                <w:i/>
                <w:iCs/>
                <w:highlight w:val="yellow"/>
              </w:rPr>
              <w:t>firstActiveUplinkBWP-Id</w:t>
            </w:r>
            <w:r w:rsidRPr="00026C2C">
              <w:rPr>
                <w:rFonts w:ascii="Arial" w:hAnsi="Arial" w:cs="Arial"/>
                <w:bCs/>
                <w:i/>
                <w:highlight w:val="yellow"/>
              </w:rPr>
              <w:t xml:space="preserve"> defined in TS 38.331 can be changed only for SpCell and for SCell upon activation.</w:t>
            </w:r>
            <w:r w:rsidRPr="00A418E8">
              <w:rPr>
                <w:rFonts w:ascii="Arial" w:hAnsi="Arial" w:cs="Arial"/>
                <w:bCs/>
                <w:i/>
              </w:rPr>
              <w:t xml:space="preserve"> </w:t>
            </w:r>
          </w:p>
        </w:tc>
      </w:tr>
    </w:tbl>
    <w:p w14:paraId="7BD02C75" w14:textId="77777777" w:rsidR="00BA3FB1" w:rsidRDefault="00BA3FB1" w:rsidP="00026C2C"/>
    <w:p w14:paraId="13290827" w14:textId="2614821C" w:rsidR="00026C2C" w:rsidRPr="00026C2C" w:rsidRDefault="00026C2C" w:rsidP="00026C2C">
      <w:r>
        <w:t xml:space="preserve">The text is a bit ambiguous for SCell in terms of how to interpret “upon activation” when viewed from a RRC reconfiguration message. It makes sense from Rel-16 perspective where the SCell can be activated with an RRC message. </w:t>
      </w:r>
      <w:r w:rsidR="00A846BE">
        <w:t xml:space="preserve">Based on the papers: </w:t>
      </w:r>
      <w:hyperlink r:id="rId31" w:tooltip="D:Documents3GPPtsg_ranWG2TSGR2_113-eDocsR2-2101166.zip" w:history="1">
        <w:r w:rsidR="00A846BE" w:rsidRPr="00F637D5">
          <w:rPr>
            <w:rStyle w:val="a5"/>
          </w:rPr>
          <w:t>R2-2101166</w:t>
        </w:r>
      </w:hyperlink>
      <w:r w:rsidR="00A846BE">
        <w:rPr>
          <w:rStyle w:val="a5"/>
        </w:rPr>
        <w:t xml:space="preserve">, </w:t>
      </w:r>
      <w:r w:rsidR="00A846BE">
        <w:t xml:space="preserve"> </w:t>
      </w:r>
      <w:hyperlink r:id="rId32" w:tooltip="D:Documents3GPPtsg_ranWG2TSGR2_113-eDocsR2-2101019.zip" w:history="1">
        <w:r w:rsidR="00A846BE" w:rsidRPr="00F637D5">
          <w:rPr>
            <w:rStyle w:val="a5"/>
          </w:rPr>
          <w:t>R2-2101019</w:t>
        </w:r>
      </w:hyperlink>
      <w:r w:rsidR="00A846BE">
        <w:rPr>
          <w:rStyle w:val="a5"/>
        </w:rPr>
        <w:t xml:space="preserve">, </w:t>
      </w:r>
      <w:hyperlink r:id="rId33" w:tooltip="D:Documents3GPPtsg_ranWG2TSGR2_113-eDocsR2-2101462.zip" w:history="1">
        <w:r w:rsidR="00A846BE" w:rsidRPr="00F637D5">
          <w:rPr>
            <w:rStyle w:val="a5"/>
          </w:rPr>
          <w:t>R2-2101462</w:t>
        </w:r>
      </w:hyperlink>
      <w:r w:rsidR="00A846BE">
        <w:rPr>
          <w:rStyle w:val="a5"/>
        </w:rPr>
        <w:t xml:space="preserve"> </w:t>
      </w:r>
      <w:r w:rsidR="00A846BE">
        <w:t xml:space="preserve">and </w:t>
      </w:r>
      <w:hyperlink r:id="rId34" w:tooltip="D:Documents3GPPtsg_ranWG2TSGR2_113-eDocsR2-2100945.zip" w:history="1">
        <w:r w:rsidR="00A846BE" w:rsidRPr="00F637D5">
          <w:rPr>
            <w:rStyle w:val="a5"/>
          </w:rPr>
          <w:t>R2-2100945</w:t>
        </w:r>
      </w:hyperlink>
      <w:r w:rsidR="00A846BE">
        <w:rPr>
          <w:rStyle w:val="a5"/>
        </w:rPr>
        <w:t xml:space="preserve"> </w:t>
      </w:r>
      <w:r w:rsidR="00A846BE">
        <w:t xml:space="preserve">we can propose at least the below. </w:t>
      </w:r>
    </w:p>
    <w:p w14:paraId="3378DDDE" w14:textId="042E8348" w:rsidR="00026C2C" w:rsidRDefault="00026C2C" w:rsidP="00026C2C">
      <w:r>
        <w:rPr>
          <w:b/>
          <w:bCs/>
        </w:rPr>
        <w:t>Question 1</w:t>
      </w:r>
      <w:r w:rsidRPr="009E0C71">
        <w:t>:</w:t>
      </w:r>
      <w:r>
        <w:t xml:space="preserve"> </w:t>
      </w:r>
      <w:r w:rsidRPr="00026C2C">
        <w:rPr>
          <w:i/>
          <w:lang w:val="en-US"/>
        </w:rPr>
        <w:t>firstActiveDownlinkBWP-Id</w:t>
      </w:r>
      <w:r w:rsidRPr="00026C2C">
        <w:rPr>
          <w:lang w:val="en-US"/>
        </w:rPr>
        <w:t xml:space="preserve"> and </w:t>
      </w:r>
      <w:r w:rsidRPr="00026C2C">
        <w:rPr>
          <w:i/>
          <w:lang w:val="en-US"/>
        </w:rPr>
        <w:t>firstActiveUplinkBWP-Id</w:t>
      </w:r>
      <w:r w:rsidRPr="00026C2C">
        <w:rPr>
          <w:lang w:val="en-US"/>
        </w:rPr>
        <w:t xml:space="preserve"> can be changed for an SpCell</w:t>
      </w:r>
      <w:r>
        <w:rPr>
          <w:lang w:val="en-US"/>
        </w:rPr>
        <w:t xml:space="preserve"> in a reconfiguration message</w:t>
      </w:r>
      <w:r w:rsidR="00A846BE">
        <w:rPr>
          <w:lang w:val="en-US"/>
        </w:rPr>
        <w:t xml:space="preserve">. And this results in a BWP switch. </w:t>
      </w:r>
      <w:r w:rsidR="00A846BE">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26C2C" w14:paraId="58D9554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EE4568E" w14:textId="77777777" w:rsidR="00026C2C" w:rsidRDefault="00026C2C" w:rsidP="00A7619D">
            <w:pPr>
              <w:pStyle w:val="TAH"/>
              <w:spacing w:before="20" w:after="20"/>
              <w:ind w:left="57" w:right="57"/>
              <w:jc w:val="left"/>
              <w:rPr>
                <w:color w:val="FFFFFF" w:themeColor="background1"/>
              </w:rPr>
            </w:pPr>
            <w:r>
              <w:rPr>
                <w:color w:val="FFFFFF" w:themeColor="background1"/>
              </w:rPr>
              <w:lastRenderedPageBreak/>
              <w:t>Answers to Question 1</w:t>
            </w:r>
          </w:p>
        </w:tc>
      </w:tr>
      <w:tr w:rsidR="009C572C" w14:paraId="53193F7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0D50F2"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E715DA"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3E2B8B" w14:textId="77777777" w:rsidR="009C572C" w:rsidRDefault="009C572C" w:rsidP="00A7619D">
            <w:pPr>
              <w:pStyle w:val="TAH"/>
              <w:spacing w:before="20" w:after="20"/>
              <w:ind w:left="57" w:right="57"/>
              <w:jc w:val="left"/>
            </w:pPr>
            <w:r>
              <w:t xml:space="preserve">Comments </w:t>
            </w:r>
          </w:p>
        </w:tc>
      </w:tr>
      <w:tr w:rsidR="00026C2C" w14:paraId="2C71FB4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6108C" w14:textId="77777777" w:rsidR="00026C2C" w:rsidRDefault="00026C2C"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45951C" w14:textId="77777777" w:rsidR="00026C2C" w:rsidRDefault="00026C2C"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765399" w14:textId="3B47C4FC" w:rsidR="00026C2C" w:rsidRPr="00A21460" w:rsidRDefault="00E93A20" w:rsidP="00A7619D">
            <w:pPr>
              <w:pStyle w:val="TAC"/>
              <w:spacing w:before="20" w:after="20"/>
              <w:ind w:left="57" w:right="57"/>
              <w:jc w:val="left"/>
              <w:rPr>
                <w:rFonts w:cs="Arial"/>
                <w:szCs w:val="18"/>
                <w:lang w:eastAsia="zh-CN"/>
              </w:rPr>
            </w:pPr>
            <w:r>
              <w:rPr>
                <w:rFonts w:cs="Arial"/>
                <w:szCs w:val="18"/>
                <w:lang w:eastAsia="zh-CN"/>
              </w:rPr>
              <w:t>This is the method of BWP switch for SpCell using RRC signalling.</w:t>
            </w:r>
          </w:p>
        </w:tc>
      </w:tr>
      <w:tr w:rsidR="00026C2C" w14:paraId="57D61C5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C2E0AA" w14:textId="74E9AA1B" w:rsidR="00026C2C"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E31A0DD" w14:textId="598E6E1D" w:rsidR="00026C2C" w:rsidRDefault="00547231" w:rsidP="00547231">
            <w:pPr>
              <w:pStyle w:val="TAC"/>
              <w:spacing w:before="20" w:after="20"/>
              <w:ind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0F52697" w14:textId="063133EE" w:rsidR="00026C2C" w:rsidRPr="00547231" w:rsidRDefault="00547231" w:rsidP="00547231">
            <w:pPr>
              <w:pStyle w:val="TAC"/>
              <w:spacing w:before="20" w:after="20"/>
              <w:ind w:left="57" w:right="57"/>
              <w:jc w:val="left"/>
              <w:rPr>
                <w:lang w:eastAsia="zh-CN"/>
              </w:rPr>
            </w:pPr>
            <w:r>
              <w:rPr>
                <w:lang w:eastAsia="zh-CN"/>
              </w:rPr>
              <w:t xml:space="preserve">To be precise, if the RRC configured </w:t>
            </w:r>
            <w:r w:rsidRPr="00026C2C">
              <w:rPr>
                <w:i/>
                <w:lang w:val="en-US"/>
              </w:rPr>
              <w:t>firstActiveDownlinkBWP-Id</w:t>
            </w:r>
            <w:r w:rsidRPr="00026C2C">
              <w:rPr>
                <w:lang w:val="en-US"/>
              </w:rPr>
              <w:t xml:space="preserve"> and </w:t>
            </w:r>
            <w:r w:rsidRPr="00026C2C">
              <w:rPr>
                <w:i/>
                <w:lang w:val="en-US"/>
              </w:rPr>
              <w:t>firstActiveUplinkBWP-Id</w:t>
            </w:r>
            <w:r>
              <w:rPr>
                <w:lang w:val="en-US"/>
              </w:rPr>
              <w:t xml:space="preserve"> are different from current active BWPs (dynamically switched by DCI), it would result in a BWP switch. </w:t>
            </w:r>
          </w:p>
        </w:tc>
      </w:tr>
      <w:tr w:rsidR="00026C2C" w14:paraId="40E884D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9F2E6" w14:textId="423DC66C" w:rsidR="00026C2C" w:rsidRDefault="003331A9"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B836D3" w14:textId="0B13795B" w:rsidR="00026C2C" w:rsidRDefault="003331A9"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BC35A1" w14:textId="00DEA04B" w:rsidR="003331A9" w:rsidRDefault="003331A9" w:rsidP="003331A9">
            <w:pPr>
              <w:pStyle w:val="TAC"/>
              <w:spacing w:before="20" w:after="20"/>
              <w:ind w:right="57"/>
              <w:jc w:val="left"/>
              <w:rPr>
                <w:lang w:eastAsia="zh-CN"/>
              </w:rPr>
            </w:pPr>
            <w:r>
              <w:rPr>
                <w:lang w:eastAsia="zh-CN"/>
              </w:rPr>
              <w:t>Indeed, to be precise and be careful what BWP switching means:</w:t>
            </w:r>
          </w:p>
          <w:p w14:paraId="0EC9227C" w14:textId="1FCB667B" w:rsidR="003331A9" w:rsidRDefault="003331A9" w:rsidP="003331A9">
            <w:pPr>
              <w:pStyle w:val="TAC"/>
              <w:numPr>
                <w:ilvl w:val="0"/>
                <w:numId w:val="9"/>
              </w:numPr>
              <w:spacing w:before="20" w:after="20"/>
              <w:ind w:right="57"/>
              <w:jc w:val="left"/>
              <w:rPr>
                <w:lang w:eastAsia="zh-CN"/>
              </w:rPr>
            </w:pPr>
            <w:r w:rsidRPr="003331A9">
              <w:rPr>
                <w:lang w:eastAsia="zh-CN"/>
              </w:rPr>
              <w:t xml:space="preserve">RRC-based BWP switching can </w:t>
            </w:r>
            <w:r w:rsidRPr="003331A9">
              <w:rPr>
                <w:b/>
                <w:bCs/>
                <w:lang w:eastAsia="zh-CN"/>
              </w:rPr>
              <w:t>ONLY</w:t>
            </w:r>
            <w:r w:rsidRPr="003331A9">
              <w:rPr>
                <w:lang w:eastAsia="zh-CN"/>
              </w:rPr>
              <w:t xml:space="preserve"> be done for SpCells</w:t>
            </w:r>
            <w:r w:rsidR="0048758C">
              <w:rPr>
                <w:lang w:eastAsia="zh-CN"/>
              </w:rPr>
              <w:t xml:space="preserve"> (as far as Rel-15 is concerned</w:t>
            </w:r>
            <w:r w:rsidR="00A06157">
              <w:rPr>
                <w:lang w:eastAsia="zh-CN"/>
              </w:rPr>
              <w:t xml:space="preserve"> as it is only defined for SpCells</w:t>
            </w:r>
            <w:r w:rsidR="0048758C">
              <w:rPr>
                <w:lang w:eastAsia="zh-CN"/>
              </w:rPr>
              <w:t>)</w:t>
            </w:r>
          </w:p>
          <w:p w14:paraId="1A1C0B41" w14:textId="22BB39E4" w:rsidR="00026C2C" w:rsidRDefault="003331A9" w:rsidP="003331A9">
            <w:pPr>
              <w:pStyle w:val="TAC"/>
              <w:numPr>
                <w:ilvl w:val="0"/>
                <w:numId w:val="9"/>
              </w:numPr>
              <w:spacing w:before="20" w:after="20"/>
              <w:ind w:right="57"/>
              <w:jc w:val="left"/>
              <w:rPr>
                <w:lang w:eastAsia="zh-CN"/>
              </w:rPr>
            </w:pPr>
            <w:r w:rsidRPr="003331A9">
              <w:rPr>
                <w:lang w:eastAsia="zh-CN"/>
              </w:rPr>
              <w:t xml:space="preserve">RRC reconfiguration without modification of firstActiveDownlinkBWP-Id or firstActiveUplinkBWP-Id </w:t>
            </w:r>
            <w:r w:rsidRPr="003331A9">
              <w:rPr>
                <w:b/>
                <w:bCs/>
                <w:lang w:eastAsia="zh-CN"/>
              </w:rPr>
              <w:t>NEVER</w:t>
            </w:r>
            <w:r w:rsidRPr="003331A9">
              <w:rPr>
                <w:lang w:eastAsia="zh-CN"/>
              </w:rPr>
              <w:t xml:space="preserve"> triggers BWP switching for SpCell</w:t>
            </w:r>
            <w:r>
              <w:rPr>
                <w:lang w:eastAsia="zh-CN"/>
              </w:rPr>
              <w:t xml:space="preserve"> </w:t>
            </w:r>
          </w:p>
        </w:tc>
      </w:tr>
      <w:tr w:rsidR="00026C2C" w14:paraId="059A1B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D3035" w14:textId="3454FF2C" w:rsidR="00026C2C" w:rsidRDefault="00754C6E"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D6F1DA5" w14:textId="65E47DEB" w:rsidR="00026C2C" w:rsidRDefault="00754C6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D12C37" w14:textId="77777777" w:rsidR="00026C2C" w:rsidRDefault="00026C2C" w:rsidP="00A7619D">
            <w:pPr>
              <w:pStyle w:val="TAC"/>
              <w:spacing w:before="20" w:after="20"/>
              <w:ind w:left="57" w:right="57"/>
              <w:jc w:val="left"/>
              <w:rPr>
                <w:lang w:eastAsia="zh-CN"/>
              </w:rPr>
            </w:pPr>
          </w:p>
        </w:tc>
      </w:tr>
      <w:tr w:rsidR="00026C2C" w14:paraId="7C5050E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50363" w14:textId="52CB563A" w:rsidR="00026C2C"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AFF9547" w14:textId="7149C5CB" w:rsidR="00026C2C" w:rsidRDefault="00877FE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0E93FE" w14:textId="77777777" w:rsidR="00026C2C" w:rsidRDefault="00026C2C" w:rsidP="00A7619D">
            <w:pPr>
              <w:pStyle w:val="TAC"/>
              <w:spacing w:before="20" w:after="20"/>
              <w:ind w:left="57" w:right="57"/>
              <w:jc w:val="left"/>
              <w:rPr>
                <w:lang w:eastAsia="zh-CN"/>
              </w:rPr>
            </w:pPr>
          </w:p>
        </w:tc>
      </w:tr>
      <w:tr w:rsidR="00026C2C" w14:paraId="330D16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BF799" w14:textId="14377644" w:rsidR="00026C2C"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96680D" w14:textId="71A11D11" w:rsidR="00026C2C"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22686E" w14:textId="152B2D1C" w:rsidR="00026C2C" w:rsidRDefault="00670002" w:rsidP="00A7619D">
            <w:pPr>
              <w:pStyle w:val="TAC"/>
              <w:spacing w:before="20" w:after="20"/>
              <w:ind w:left="57" w:right="57"/>
              <w:jc w:val="left"/>
              <w:rPr>
                <w:lang w:eastAsia="zh-CN"/>
              </w:rPr>
            </w:pPr>
            <w:r>
              <w:rPr>
                <w:lang w:eastAsia="zh-CN"/>
              </w:rPr>
              <w:t>Agree with Nokia’s comment</w:t>
            </w:r>
          </w:p>
        </w:tc>
      </w:tr>
      <w:tr w:rsidR="00890CBD" w14:paraId="49114E6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7E057" w14:textId="75087CF6"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67061AFB" w14:textId="61AEF0B0" w:rsidR="00890CBD" w:rsidRDefault="00890CBD" w:rsidP="00890CBD">
            <w:pPr>
              <w:pStyle w:val="TAC"/>
              <w:spacing w:before="20" w:after="20"/>
              <w:ind w:left="57" w:right="57"/>
              <w:jc w:val="left"/>
              <w:rPr>
                <w:lang w:eastAsia="zh-CN"/>
              </w:rPr>
            </w:pPr>
            <w:r>
              <w:rPr>
                <w:lang w:eastAsia="zh-CN"/>
              </w:rPr>
              <w:t xml:space="preserve"> Yes</w:t>
            </w:r>
          </w:p>
        </w:tc>
        <w:tc>
          <w:tcPr>
            <w:tcW w:w="6942" w:type="dxa"/>
            <w:tcBorders>
              <w:top w:val="single" w:sz="4" w:space="0" w:color="auto"/>
              <w:left w:val="single" w:sz="4" w:space="0" w:color="auto"/>
              <w:bottom w:val="single" w:sz="4" w:space="0" w:color="auto"/>
              <w:right w:val="single" w:sz="4" w:space="0" w:color="auto"/>
            </w:tcBorders>
          </w:tcPr>
          <w:p w14:paraId="704603EB" w14:textId="77777777" w:rsidR="00890CBD" w:rsidRDefault="00890CBD" w:rsidP="00890CBD">
            <w:pPr>
              <w:pStyle w:val="TAC"/>
              <w:spacing w:before="20" w:after="20"/>
              <w:ind w:left="57" w:right="57"/>
              <w:jc w:val="left"/>
              <w:rPr>
                <w:lang w:eastAsia="zh-CN"/>
              </w:rPr>
            </w:pPr>
          </w:p>
        </w:tc>
      </w:tr>
      <w:tr w:rsidR="00890CBD" w14:paraId="17FD3B2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A6F69" w14:textId="3F568130" w:rsidR="00890CBD" w:rsidRDefault="00B0099C"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D90D162" w14:textId="5A6259F6" w:rsidR="00890CBD" w:rsidRDefault="00B0099C"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7BD65F5" w14:textId="77777777" w:rsidR="00890CBD" w:rsidRDefault="00890CBD" w:rsidP="00890CBD">
            <w:pPr>
              <w:pStyle w:val="TAC"/>
              <w:spacing w:before="20" w:after="20"/>
              <w:ind w:left="57" w:right="57"/>
              <w:jc w:val="left"/>
              <w:rPr>
                <w:lang w:eastAsia="zh-CN"/>
              </w:rPr>
            </w:pPr>
          </w:p>
        </w:tc>
      </w:tr>
      <w:tr w:rsidR="00890CBD" w14:paraId="34AA183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3F8A6" w14:textId="6D305694" w:rsidR="00890CBD" w:rsidRDefault="00E96A60"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6F6E733" w14:textId="2E009D9F" w:rsidR="00890CBD" w:rsidRDefault="00D952A9" w:rsidP="00890CBD">
            <w:pPr>
              <w:pStyle w:val="TAC"/>
              <w:spacing w:before="20" w:after="20"/>
              <w:ind w:left="57" w:right="57"/>
              <w:jc w:val="left"/>
              <w:rPr>
                <w:lang w:eastAsia="zh-CN"/>
              </w:rPr>
            </w:pPr>
            <w:r>
              <w:rPr>
                <w:rFonts w:hint="eastAsia"/>
                <w:lang w:eastAsia="zh-CN"/>
              </w:rPr>
              <w:t>Y</w:t>
            </w:r>
            <w:r w:rsidR="00E96A60">
              <w:rPr>
                <w:rFonts w:hint="eastAsia"/>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91062C5" w14:textId="5B06B141" w:rsidR="00890CBD" w:rsidRDefault="00E96A60" w:rsidP="00E96A60">
            <w:pPr>
              <w:pStyle w:val="TAC"/>
              <w:spacing w:before="20" w:after="20"/>
              <w:ind w:left="57" w:right="57"/>
              <w:jc w:val="left"/>
              <w:rPr>
                <w:lang w:eastAsia="zh-CN"/>
              </w:rPr>
            </w:pPr>
            <w:r>
              <w:rPr>
                <w:lang w:eastAsia="zh-CN"/>
              </w:rPr>
              <w:t>A</w:t>
            </w:r>
            <w:r>
              <w:rPr>
                <w:rFonts w:hint="eastAsia"/>
                <w:lang w:eastAsia="zh-CN"/>
              </w:rPr>
              <w:t>gree with Huawei, and even though the firstActiveDownlinkBWP-Id/ firstActiveUplinkBWP-Id is not changed, if it is present, and if the current active BWP is different with the firstActiveDownlinkBWP-Id/ firstActiveUplinkBWP-Id,UE will perform BWP switch to make the active BWP to be the BWP indicated by efirstActiveDownlinkBWP-Id/ firstActiveUplinkBWP-Id</w:t>
            </w:r>
          </w:p>
        </w:tc>
      </w:tr>
      <w:tr w:rsidR="00890CBD" w14:paraId="47AB894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F474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0F2897"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951DF7" w14:textId="77777777" w:rsidR="00890CBD" w:rsidRDefault="00890CBD" w:rsidP="00890CBD">
            <w:pPr>
              <w:pStyle w:val="TAC"/>
              <w:spacing w:before="20" w:after="20"/>
              <w:ind w:left="57" w:right="57"/>
              <w:jc w:val="left"/>
              <w:rPr>
                <w:lang w:eastAsia="zh-CN"/>
              </w:rPr>
            </w:pPr>
          </w:p>
        </w:tc>
      </w:tr>
      <w:tr w:rsidR="00890CBD" w14:paraId="61AD4D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DA4D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6962E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35A54" w14:textId="77777777" w:rsidR="00890CBD" w:rsidRDefault="00890CBD" w:rsidP="00890CBD">
            <w:pPr>
              <w:pStyle w:val="TAC"/>
              <w:spacing w:before="20" w:after="20"/>
              <w:ind w:left="57" w:right="57"/>
              <w:jc w:val="left"/>
              <w:rPr>
                <w:lang w:eastAsia="zh-CN"/>
              </w:rPr>
            </w:pPr>
          </w:p>
        </w:tc>
      </w:tr>
      <w:tr w:rsidR="00890CBD" w14:paraId="10143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8F03C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917DC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931EDF" w14:textId="77777777" w:rsidR="00890CBD" w:rsidRDefault="00890CBD" w:rsidP="00890CBD">
            <w:pPr>
              <w:pStyle w:val="TAC"/>
              <w:spacing w:before="20" w:after="20"/>
              <w:ind w:left="57" w:right="57"/>
              <w:jc w:val="left"/>
              <w:rPr>
                <w:lang w:eastAsia="zh-CN"/>
              </w:rPr>
            </w:pPr>
          </w:p>
        </w:tc>
      </w:tr>
      <w:tr w:rsidR="00890CBD" w14:paraId="651B370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A045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55EF9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D69B94" w14:textId="77777777" w:rsidR="00890CBD" w:rsidRDefault="00890CBD" w:rsidP="00890CBD">
            <w:pPr>
              <w:pStyle w:val="TAC"/>
              <w:spacing w:before="20" w:after="20"/>
              <w:ind w:left="57" w:right="57"/>
              <w:jc w:val="left"/>
              <w:rPr>
                <w:lang w:eastAsia="zh-CN"/>
              </w:rPr>
            </w:pPr>
          </w:p>
        </w:tc>
      </w:tr>
    </w:tbl>
    <w:p w14:paraId="601C206D" w14:textId="5976BC39" w:rsidR="00026C2C" w:rsidRDefault="00026C2C" w:rsidP="00026C2C">
      <w:pPr>
        <w:spacing w:before="180"/>
      </w:pPr>
    </w:p>
    <w:p w14:paraId="3B1FC766" w14:textId="6F351668" w:rsidR="00A846BE" w:rsidRDefault="00A846BE" w:rsidP="00026C2C">
      <w:pPr>
        <w:spacing w:before="180"/>
      </w:pPr>
      <w:r>
        <w:t>There are differing views for SCell. We can start the discussion with the below:</w:t>
      </w:r>
    </w:p>
    <w:p w14:paraId="38BBC3E5" w14:textId="49C9717F" w:rsidR="00616B0B" w:rsidRDefault="00616B0B" w:rsidP="00616B0B">
      <w:r>
        <w:rPr>
          <w:b/>
          <w:bCs/>
        </w:rPr>
        <w:t>Question 2</w:t>
      </w:r>
      <w:r w:rsidRPr="009E0C71">
        <w:t>:</w:t>
      </w:r>
      <w:r>
        <w:t xml:space="preserve"> </w:t>
      </w:r>
      <w:r w:rsidR="00621CE2">
        <w:t xml:space="preserve">In Rel-15 </w:t>
      </w:r>
      <w:r w:rsidRPr="00026C2C">
        <w:rPr>
          <w:i/>
          <w:lang w:val="en-US"/>
        </w:rPr>
        <w:t>firstActiveDownlinkBWP-Id</w:t>
      </w:r>
      <w:r w:rsidRPr="00026C2C">
        <w:rPr>
          <w:lang w:val="en-US"/>
        </w:rPr>
        <w:t xml:space="preserve"> and </w:t>
      </w:r>
      <w:r w:rsidRPr="00026C2C">
        <w:rPr>
          <w:i/>
          <w:lang w:val="en-US"/>
        </w:rPr>
        <w:t>firstActiveUplinkBWP-Id</w:t>
      </w:r>
      <w:r w:rsidRPr="00026C2C">
        <w:rPr>
          <w:lang w:val="en-US"/>
        </w:rPr>
        <w:t xml:space="preserve"> can </w:t>
      </w:r>
      <w:r>
        <w:rPr>
          <w:lang w:val="en-US"/>
        </w:rPr>
        <w:t xml:space="preserve">only be </w:t>
      </w:r>
      <w:r w:rsidR="00A7619D">
        <w:rPr>
          <w:lang w:val="en-US"/>
        </w:rPr>
        <w:t>given/</w:t>
      </w:r>
      <w:r>
        <w:rPr>
          <w:lang w:val="en-US"/>
        </w:rPr>
        <w:t xml:space="preserve">changed for an </w:t>
      </w:r>
      <w:r w:rsidRPr="00026C2C">
        <w:rPr>
          <w:lang w:val="en-US"/>
        </w:rPr>
        <w:t>SCell</w:t>
      </w:r>
      <w:r>
        <w:rPr>
          <w:lang w:val="en-US"/>
        </w:rPr>
        <w:t xml:space="preserve"> in a reconfiguration message at the time of SCell addition. </w:t>
      </w:r>
      <w:r>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6B0B" w14:paraId="21748FE9"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56F7FE" w14:textId="377DAF97" w:rsidR="00616B0B" w:rsidRDefault="00616B0B" w:rsidP="00A7619D">
            <w:pPr>
              <w:pStyle w:val="TAH"/>
              <w:spacing w:before="20" w:after="20"/>
              <w:ind w:left="57" w:right="57"/>
              <w:jc w:val="left"/>
              <w:rPr>
                <w:color w:val="FFFFFF" w:themeColor="background1"/>
              </w:rPr>
            </w:pPr>
            <w:r>
              <w:rPr>
                <w:color w:val="FFFFFF" w:themeColor="background1"/>
              </w:rPr>
              <w:t xml:space="preserve">Answers to Question </w:t>
            </w:r>
            <w:r w:rsidR="00BA3FB1">
              <w:rPr>
                <w:color w:val="FFFFFF" w:themeColor="background1"/>
              </w:rPr>
              <w:t>2</w:t>
            </w:r>
          </w:p>
        </w:tc>
      </w:tr>
      <w:tr w:rsidR="009C572C" w14:paraId="33A2A4C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C5AD5D"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87ECE"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45A39D" w14:textId="77777777" w:rsidR="009C572C" w:rsidRDefault="009C572C" w:rsidP="00A7619D">
            <w:pPr>
              <w:pStyle w:val="TAH"/>
              <w:spacing w:before="20" w:after="20"/>
              <w:ind w:left="57" w:right="57"/>
              <w:jc w:val="left"/>
            </w:pPr>
            <w:r>
              <w:t xml:space="preserve">Comments </w:t>
            </w:r>
          </w:p>
        </w:tc>
      </w:tr>
      <w:tr w:rsidR="00616B0B" w14:paraId="4D6074C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442655" w14:textId="77777777" w:rsidR="00616B0B" w:rsidRDefault="00616B0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A7F4C72" w14:textId="77777777" w:rsidR="00616B0B" w:rsidRDefault="00616B0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A4626B" w14:textId="77777777" w:rsidR="00616B0B" w:rsidRPr="00A21460" w:rsidRDefault="00616B0B" w:rsidP="00A7619D">
            <w:pPr>
              <w:pStyle w:val="TAC"/>
              <w:spacing w:before="20" w:after="20"/>
              <w:ind w:left="57" w:right="57"/>
              <w:jc w:val="left"/>
              <w:rPr>
                <w:rFonts w:cs="Arial"/>
                <w:szCs w:val="18"/>
                <w:lang w:eastAsia="zh-CN"/>
              </w:rPr>
            </w:pPr>
          </w:p>
        </w:tc>
      </w:tr>
      <w:tr w:rsidR="00616B0B" w14:paraId="616E2C2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C7180" w14:textId="74E45E33" w:rsidR="00616B0B"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34AFD5D" w14:textId="1785037B" w:rsidR="00616B0B" w:rsidRDefault="00547231"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EE6A5AA" w14:textId="20B77BED" w:rsidR="00616B0B" w:rsidRPr="00547231" w:rsidRDefault="00547231" w:rsidP="00547231">
            <w:pPr>
              <w:keepNext/>
              <w:keepLines/>
              <w:spacing w:after="0"/>
              <w:rPr>
                <w:rFonts w:ascii="Arial" w:hAnsi="Arial" w:cs="Arial"/>
                <w:sz w:val="18"/>
                <w:lang w:eastAsia="ja-JP"/>
              </w:rPr>
            </w:pPr>
            <w:r>
              <w:rPr>
                <w:rFonts w:hint="eastAsia"/>
                <w:lang w:eastAsia="zh-CN"/>
              </w:rPr>
              <w:t>N</w:t>
            </w:r>
            <w:r>
              <w:rPr>
                <w:lang w:eastAsia="zh-CN"/>
              </w:rPr>
              <w:t xml:space="preserve">ote that according to </w:t>
            </w:r>
            <w:r w:rsidRPr="00547231">
              <w:rPr>
                <w:lang w:eastAsia="zh-CN"/>
              </w:rPr>
              <w:t>R2-2100552</w:t>
            </w:r>
            <w:r>
              <w:rPr>
                <w:lang w:eastAsia="zh-CN"/>
              </w:rPr>
              <w:t>, the condition to indicate these fields for SCell will be changed to “</w:t>
            </w:r>
            <w:ins w:id="0" w:author="ZTE" w:date="2021-01-07T17:17:00Z">
              <w:r>
                <w:rPr>
                  <w:rFonts w:ascii="Arial" w:hAnsi="Arial" w:cs="Arial"/>
                  <w:sz w:val="18"/>
                </w:rPr>
                <w:t>The field is mandatory present for an SCell upon addition, and absent for SCell in other cases, Need M.</w:t>
              </w:r>
            </w:ins>
            <w:r>
              <w:rPr>
                <w:lang w:eastAsia="zh-CN"/>
              </w:rPr>
              <w:t>”</w:t>
            </w:r>
          </w:p>
        </w:tc>
      </w:tr>
      <w:tr w:rsidR="00616B0B" w14:paraId="4FC19C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15D6A" w14:textId="2A16DCC2" w:rsidR="00616B0B" w:rsidRDefault="00A91091"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8985A5" w14:textId="1E8B920D" w:rsidR="00616B0B" w:rsidRDefault="00A91091"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5D8F87C" w14:textId="25464E26" w:rsidR="00616B0B" w:rsidRDefault="00A91091" w:rsidP="00A7619D">
            <w:pPr>
              <w:pStyle w:val="TAC"/>
              <w:spacing w:before="20" w:after="20"/>
              <w:ind w:left="57" w:right="57"/>
              <w:jc w:val="left"/>
              <w:rPr>
                <w:lang w:eastAsia="zh-CN"/>
              </w:rPr>
            </w:pPr>
            <w:r>
              <w:rPr>
                <w:lang w:eastAsia="zh-CN"/>
              </w:rPr>
              <w:t>Agree with Huawei. Also, i</w:t>
            </w:r>
            <w:r w:rsidRPr="00A91091">
              <w:rPr>
                <w:lang w:eastAsia="zh-CN"/>
              </w:rPr>
              <w:t>n Rel-15 RRC-based BWP switching for SCell requires SCell deactivation and activation</w:t>
            </w:r>
            <w:r>
              <w:rPr>
                <w:lang w:eastAsia="zh-CN"/>
              </w:rPr>
              <w:t>.</w:t>
            </w:r>
          </w:p>
        </w:tc>
      </w:tr>
      <w:tr w:rsidR="00616B0B" w14:paraId="256B0D4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C5EE4" w14:textId="11DF1B93" w:rsidR="00616B0B"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6F12C9D" w14:textId="7ACC9AEF" w:rsidR="00616B0B"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49706F" w14:textId="77777777" w:rsidR="00616B0B" w:rsidRDefault="00616B0B" w:rsidP="00A7619D">
            <w:pPr>
              <w:pStyle w:val="TAC"/>
              <w:spacing w:before="20" w:after="20"/>
              <w:ind w:left="57" w:right="57"/>
              <w:jc w:val="left"/>
              <w:rPr>
                <w:lang w:eastAsia="zh-CN"/>
              </w:rPr>
            </w:pPr>
          </w:p>
        </w:tc>
      </w:tr>
      <w:tr w:rsidR="00616B0B" w14:paraId="2AFDA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CE37" w14:textId="4E1F2014" w:rsidR="00616B0B"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298D0E6" w14:textId="1B1E7EE0" w:rsidR="00616B0B" w:rsidRDefault="00877FE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B92D4E1" w14:textId="77777777" w:rsidR="00616B0B" w:rsidRDefault="00616B0B" w:rsidP="00A7619D">
            <w:pPr>
              <w:pStyle w:val="TAC"/>
              <w:spacing w:before="20" w:after="20"/>
              <w:ind w:left="57" w:right="57"/>
              <w:jc w:val="left"/>
              <w:rPr>
                <w:lang w:eastAsia="zh-CN"/>
              </w:rPr>
            </w:pPr>
          </w:p>
        </w:tc>
      </w:tr>
      <w:tr w:rsidR="00616B0B" w14:paraId="1ECD26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FB026F" w14:textId="10C07E98" w:rsidR="00616B0B"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9938B6" w14:textId="70D576A2" w:rsidR="00616B0B"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0217689" w14:textId="4556FE5E" w:rsidR="00616B0B" w:rsidRDefault="00670002" w:rsidP="00A7619D">
            <w:pPr>
              <w:pStyle w:val="TAC"/>
              <w:spacing w:before="20" w:after="20"/>
              <w:ind w:left="57" w:right="57"/>
              <w:jc w:val="left"/>
              <w:rPr>
                <w:lang w:eastAsia="zh-CN"/>
              </w:rPr>
            </w:pPr>
            <w:r>
              <w:rPr>
                <w:lang w:eastAsia="zh-CN"/>
              </w:rPr>
              <w:t>Agree with Huawei and Nokia</w:t>
            </w:r>
          </w:p>
        </w:tc>
      </w:tr>
      <w:tr w:rsidR="00890CBD" w14:paraId="232E629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CC151" w14:textId="5C24EEBC"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18D115EC" w14:textId="0FE77938"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42BBE1" w14:textId="3E22016E" w:rsidR="00890CBD" w:rsidRDefault="00890CBD" w:rsidP="00890CBD">
            <w:pPr>
              <w:pStyle w:val="TAC"/>
              <w:spacing w:before="20" w:after="20"/>
              <w:ind w:left="57" w:right="57"/>
              <w:jc w:val="left"/>
              <w:rPr>
                <w:lang w:eastAsia="zh-CN"/>
              </w:rPr>
            </w:pPr>
            <w:r>
              <w:rPr>
                <w:lang w:eastAsia="zh-CN"/>
              </w:rPr>
              <w:t xml:space="preserve">Not sure how configuring the FirstActiveBWP is relevant to RRC based BWP switch.  </w:t>
            </w:r>
          </w:p>
        </w:tc>
      </w:tr>
      <w:tr w:rsidR="00B0099C" w14:paraId="70364FE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9B32B" w14:textId="5902405C" w:rsidR="00B0099C" w:rsidRDefault="00B0099C" w:rsidP="00B0099C">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EAB50D0" w14:textId="466BDE8A" w:rsidR="00B0099C" w:rsidRDefault="00B0099C" w:rsidP="00B0099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D480D63" w14:textId="77777777" w:rsidR="00B0099C" w:rsidRDefault="00B0099C" w:rsidP="00B0099C">
            <w:pPr>
              <w:pStyle w:val="TAC"/>
              <w:spacing w:before="20" w:after="20"/>
              <w:ind w:left="57" w:right="57"/>
              <w:jc w:val="left"/>
              <w:rPr>
                <w:lang w:eastAsia="zh-CN"/>
              </w:rPr>
            </w:pPr>
          </w:p>
        </w:tc>
      </w:tr>
      <w:tr w:rsidR="00890CBD" w14:paraId="35A3260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52371" w14:textId="037A73F9" w:rsidR="00890CBD" w:rsidRDefault="00383B7A"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4D9911" w14:textId="1AC8EED1" w:rsidR="00890CBD" w:rsidRDefault="00D952A9" w:rsidP="00890CBD">
            <w:pPr>
              <w:pStyle w:val="TAC"/>
              <w:spacing w:before="20" w:after="20"/>
              <w:ind w:left="57" w:right="57"/>
              <w:jc w:val="left"/>
              <w:rPr>
                <w:lang w:eastAsia="zh-CN"/>
              </w:rPr>
            </w:pPr>
            <w:r>
              <w:rPr>
                <w:rFonts w:hint="eastAsia"/>
                <w:lang w:eastAsia="zh-CN"/>
              </w:rPr>
              <w:t>Y</w:t>
            </w:r>
            <w:r w:rsidR="00383B7A">
              <w:rPr>
                <w:rFonts w:hint="eastAsia"/>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BF5F41F" w14:textId="77777777" w:rsidR="00890CBD" w:rsidRDefault="00890CBD" w:rsidP="00890CBD">
            <w:pPr>
              <w:pStyle w:val="TAC"/>
              <w:spacing w:before="20" w:after="20"/>
              <w:ind w:left="57" w:right="57"/>
              <w:jc w:val="left"/>
              <w:rPr>
                <w:lang w:eastAsia="zh-CN"/>
              </w:rPr>
            </w:pPr>
          </w:p>
        </w:tc>
      </w:tr>
      <w:tr w:rsidR="00890CBD" w14:paraId="70643C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68913"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F5700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D77303" w14:textId="77777777" w:rsidR="00890CBD" w:rsidRDefault="00890CBD" w:rsidP="00890CBD">
            <w:pPr>
              <w:pStyle w:val="TAC"/>
              <w:spacing w:before="20" w:after="20"/>
              <w:ind w:left="57" w:right="57"/>
              <w:jc w:val="left"/>
              <w:rPr>
                <w:lang w:eastAsia="zh-CN"/>
              </w:rPr>
            </w:pPr>
          </w:p>
        </w:tc>
      </w:tr>
      <w:tr w:rsidR="00890CBD" w14:paraId="5451D43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ABD93"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79BA0"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1A2032" w14:textId="77777777" w:rsidR="00890CBD" w:rsidRDefault="00890CBD" w:rsidP="00890CBD">
            <w:pPr>
              <w:pStyle w:val="TAC"/>
              <w:spacing w:before="20" w:after="20"/>
              <w:ind w:left="57" w:right="57"/>
              <w:jc w:val="left"/>
              <w:rPr>
                <w:lang w:eastAsia="zh-CN"/>
              </w:rPr>
            </w:pPr>
          </w:p>
        </w:tc>
      </w:tr>
      <w:tr w:rsidR="00890CBD" w14:paraId="2A560C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60DD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8E4AE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DD1AB2" w14:textId="77777777" w:rsidR="00890CBD" w:rsidRDefault="00890CBD" w:rsidP="00890CBD">
            <w:pPr>
              <w:pStyle w:val="TAC"/>
              <w:spacing w:before="20" w:after="20"/>
              <w:ind w:left="57" w:right="57"/>
              <w:jc w:val="left"/>
              <w:rPr>
                <w:lang w:eastAsia="zh-CN"/>
              </w:rPr>
            </w:pPr>
          </w:p>
        </w:tc>
      </w:tr>
      <w:tr w:rsidR="00890CBD" w14:paraId="78BC81B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C5CA7"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1B4683"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6CF33F" w14:textId="77777777" w:rsidR="00890CBD" w:rsidRDefault="00890CBD" w:rsidP="00890CBD">
            <w:pPr>
              <w:pStyle w:val="TAC"/>
              <w:spacing w:before="20" w:after="20"/>
              <w:ind w:left="57" w:right="57"/>
              <w:jc w:val="left"/>
              <w:rPr>
                <w:lang w:eastAsia="zh-CN"/>
              </w:rPr>
            </w:pPr>
          </w:p>
        </w:tc>
      </w:tr>
    </w:tbl>
    <w:p w14:paraId="059163A3" w14:textId="6D1E2542" w:rsidR="00621CE2" w:rsidRDefault="00621CE2" w:rsidP="00621CE2">
      <w:pPr>
        <w:rPr>
          <w:b/>
          <w:bCs/>
        </w:rPr>
      </w:pPr>
    </w:p>
    <w:p w14:paraId="38883C87" w14:textId="3202A8BA" w:rsidR="00621CE2" w:rsidRDefault="00621CE2" w:rsidP="00621CE2">
      <w:pPr>
        <w:rPr>
          <w:b/>
          <w:bCs/>
        </w:rPr>
      </w:pPr>
      <w:r>
        <w:t xml:space="preserve">According to </w:t>
      </w:r>
      <w:hyperlink r:id="rId35" w:tooltip="D:Documents3GPPtsg_ranWG2TSGR2_113-eDocsR2-2100945.zip" w:history="1">
        <w:r w:rsidRPr="00F637D5">
          <w:rPr>
            <w:rStyle w:val="a5"/>
          </w:rPr>
          <w:t>R2-2100945</w:t>
        </w:r>
      </w:hyperlink>
      <w:r>
        <w:rPr>
          <w:rStyle w:val="a5"/>
        </w:rPr>
        <w:t xml:space="preserve"> </w:t>
      </w:r>
      <w:r>
        <w:t xml:space="preserve">the </w:t>
      </w:r>
      <w:r w:rsidRPr="00026C2C">
        <w:rPr>
          <w:i/>
          <w:lang w:val="en-US"/>
        </w:rPr>
        <w:t>firstActiveDownlinkBWP-Id</w:t>
      </w:r>
      <w:r w:rsidRPr="00026C2C">
        <w:rPr>
          <w:lang w:val="en-US"/>
        </w:rPr>
        <w:t xml:space="preserve"> and </w:t>
      </w:r>
      <w:r w:rsidRPr="00026C2C">
        <w:rPr>
          <w:i/>
          <w:lang w:val="en-US"/>
        </w:rPr>
        <w:t>firstActiveUplinkBWP-Id</w:t>
      </w:r>
      <w:r w:rsidRPr="00026C2C">
        <w:rPr>
          <w:lang w:val="en-US"/>
        </w:rPr>
        <w:t xml:space="preserve"> </w:t>
      </w:r>
      <w:r>
        <w:t xml:space="preserve">can be changed while the SCell is deactivated. But according to </w:t>
      </w:r>
      <w:hyperlink r:id="rId36" w:tooltip="D:Documents3GPPtsg_ranWG2TSGR2_113-eDocsR2-2101166.zip" w:history="1">
        <w:r w:rsidRPr="00F637D5">
          <w:rPr>
            <w:rStyle w:val="a5"/>
          </w:rPr>
          <w:t>R2-2101166</w:t>
        </w:r>
      </w:hyperlink>
      <w:r>
        <w:rPr>
          <w:rStyle w:val="a5"/>
        </w:rPr>
        <w:t xml:space="preserve">, </w:t>
      </w:r>
      <w:r>
        <w:t xml:space="preserve"> </w:t>
      </w:r>
      <w:hyperlink r:id="rId37" w:tooltip="D:Documents3GPPtsg_ranWG2TSGR2_113-eDocsR2-2101019.zip" w:history="1">
        <w:r w:rsidRPr="00F637D5">
          <w:rPr>
            <w:rStyle w:val="a5"/>
          </w:rPr>
          <w:t>R2-2101019</w:t>
        </w:r>
      </w:hyperlink>
      <w:r>
        <w:rPr>
          <w:rStyle w:val="a5"/>
        </w:rPr>
        <w:t xml:space="preserve">, </w:t>
      </w:r>
      <w:hyperlink r:id="rId38" w:tooltip="D:Documents3GPPtsg_ranWG2TSGR2_113-eDocsR2-2101462.zip" w:history="1">
        <w:r w:rsidRPr="00F637D5">
          <w:rPr>
            <w:rStyle w:val="a5"/>
          </w:rPr>
          <w:t>R2-2101462</w:t>
        </w:r>
      </w:hyperlink>
      <w:r>
        <w:t xml:space="preserve"> this is not the case.</w:t>
      </w:r>
    </w:p>
    <w:p w14:paraId="2F5C1FD2" w14:textId="58655600" w:rsidR="00621CE2" w:rsidRDefault="00621CE2" w:rsidP="00621CE2">
      <w:r>
        <w:rPr>
          <w:b/>
          <w:bCs/>
        </w:rPr>
        <w:t>Question 3</w:t>
      </w:r>
      <w:r w:rsidRPr="009E0C71">
        <w:t>:</w:t>
      </w:r>
      <w:r>
        <w:t xml:space="preserve"> In Rel-16 can </w:t>
      </w:r>
      <w:r w:rsidRPr="00812383">
        <w:rPr>
          <w:b/>
          <w:bCs/>
          <w:i/>
          <w:lang w:val="en-US"/>
        </w:rPr>
        <w:t>firstActiveDownlinkBWP-Id</w:t>
      </w:r>
      <w:r w:rsidRPr="00812383">
        <w:rPr>
          <w:b/>
          <w:bCs/>
          <w:lang w:val="en-US"/>
        </w:rPr>
        <w:t xml:space="preserve"> and </w:t>
      </w:r>
      <w:r w:rsidRPr="00812383">
        <w:rPr>
          <w:b/>
          <w:bCs/>
          <w:i/>
          <w:lang w:val="en-US"/>
        </w:rPr>
        <w:t>firstActiveUplinkBWP-Id</w:t>
      </w:r>
      <w:r w:rsidRPr="00026C2C">
        <w:rPr>
          <w:lang w:val="en-US"/>
        </w:rPr>
        <w:t xml:space="preserve"> </w:t>
      </w:r>
      <w:r>
        <w:rPr>
          <w:lang w:val="en-US"/>
        </w:rPr>
        <w:t xml:space="preserve">be changed for an </w:t>
      </w:r>
      <w:r w:rsidRPr="00026C2C">
        <w:rPr>
          <w:lang w:val="en-US"/>
        </w:rPr>
        <w:t>SCell</w:t>
      </w:r>
      <w:r>
        <w:rPr>
          <w:lang w:val="en-US"/>
        </w:rPr>
        <w:t xml:space="preserve"> in a reconfiguration message when the SCell is deactivated</w:t>
      </w:r>
      <w:r>
        <w:t xml:space="preserve">?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21CE2" w14:paraId="5F24E0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C3D8504" w14:textId="25731515" w:rsidR="00621CE2" w:rsidRDefault="00621CE2"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BA3FB1">
              <w:rPr>
                <w:color w:val="FFFFFF" w:themeColor="background1"/>
              </w:rPr>
              <w:t>3</w:t>
            </w:r>
          </w:p>
        </w:tc>
      </w:tr>
      <w:tr w:rsidR="009C572C" w14:paraId="1E021A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3D025C"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08294"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EE24AE" w14:textId="77777777" w:rsidR="009C572C" w:rsidRDefault="009C572C" w:rsidP="00A7619D">
            <w:pPr>
              <w:pStyle w:val="TAH"/>
              <w:spacing w:before="20" w:after="20"/>
              <w:ind w:left="57" w:right="57"/>
              <w:jc w:val="left"/>
            </w:pPr>
            <w:r>
              <w:t xml:space="preserve">Comments </w:t>
            </w:r>
          </w:p>
        </w:tc>
      </w:tr>
      <w:tr w:rsidR="00621CE2" w14:paraId="305DB0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59DEA1" w14:textId="77777777" w:rsidR="00621CE2" w:rsidRDefault="00621CE2"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3BEA08E" w14:textId="4A8CAB46" w:rsidR="00621CE2" w:rsidRDefault="00EF4DF9" w:rsidP="00A7619D">
            <w:pPr>
              <w:pStyle w:val="TAC"/>
              <w:spacing w:before="20" w:after="20"/>
              <w:ind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2227CC" w14:textId="53C31918" w:rsidR="00621CE2" w:rsidRPr="008C263B" w:rsidRDefault="008C263B" w:rsidP="00A7619D">
            <w:pPr>
              <w:pStyle w:val="TAC"/>
              <w:spacing w:before="20" w:after="20"/>
              <w:ind w:left="57" w:right="57"/>
              <w:jc w:val="left"/>
              <w:rPr>
                <w:rFonts w:cs="Arial"/>
                <w:iCs/>
                <w:szCs w:val="18"/>
                <w:lang w:eastAsia="zh-CN"/>
              </w:rPr>
            </w:pPr>
            <w:r>
              <w:rPr>
                <w:rFonts w:cs="Arial"/>
                <w:szCs w:val="18"/>
                <w:lang w:eastAsia="zh-CN"/>
              </w:rPr>
              <w:t xml:space="preserve">Per the need code of </w:t>
            </w:r>
            <w:r w:rsidRPr="008C263B">
              <w:rPr>
                <w:rFonts w:cs="Arial"/>
                <w:b/>
                <w:bCs/>
                <w:i/>
                <w:szCs w:val="18"/>
                <w:lang w:val="en-US" w:eastAsia="zh-CN"/>
              </w:rPr>
              <w:t>firstActiveDownlinkBWP-Id</w:t>
            </w:r>
            <w:r w:rsidRPr="008C263B">
              <w:rPr>
                <w:rFonts w:cs="Arial"/>
                <w:b/>
                <w:bCs/>
                <w:szCs w:val="18"/>
                <w:lang w:val="en-US" w:eastAsia="zh-CN"/>
              </w:rPr>
              <w:t xml:space="preserve"> and </w:t>
            </w:r>
            <w:r w:rsidRPr="008C263B">
              <w:rPr>
                <w:rFonts w:cs="Arial"/>
                <w:b/>
                <w:bCs/>
                <w:i/>
                <w:szCs w:val="18"/>
                <w:lang w:val="en-US" w:eastAsia="zh-CN"/>
              </w:rPr>
              <w:t>firstActiveUplinkBWP-Id</w:t>
            </w:r>
            <w:r>
              <w:rPr>
                <w:rFonts w:cs="Arial"/>
                <w:b/>
                <w:bCs/>
                <w:i/>
                <w:szCs w:val="18"/>
                <w:lang w:val="en-US" w:eastAsia="zh-CN"/>
              </w:rPr>
              <w:t xml:space="preserve"> </w:t>
            </w:r>
            <w:r>
              <w:rPr>
                <w:rFonts w:cs="Arial"/>
                <w:iCs/>
                <w:szCs w:val="18"/>
                <w:lang w:val="en-US" w:eastAsia="zh-CN"/>
              </w:rPr>
              <w:t>for SCell, this can only be given to the UE at the time of SCell addition. It can be given at the time of SCell modification. So it cannot be changed even in Rel-16 unless the SCell is being added. The UE does not consider this as a BWP switch if the SCell is released and added again (the UE considers this as a new SCell).</w:t>
            </w:r>
          </w:p>
        </w:tc>
      </w:tr>
      <w:tr w:rsidR="00621CE2" w14:paraId="389730E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8EDDA" w14:textId="492260F3" w:rsidR="00621CE2" w:rsidRDefault="0057558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9D98562" w14:textId="399BBCAF" w:rsidR="00621CE2" w:rsidRDefault="0057558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6981379" w14:textId="46466FAE" w:rsidR="00575583" w:rsidRDefault="00575583" w:rsidP="00575583">
            <w:pPr>
              <w:keepNext/>
              <w:keepLines/>
              <w:spacing w:after="0"/>
              <w:rPr>
                <w:del w:id="1" w:author="ZTE" w:date="2021-01-07T17:17:00Z"/>
                <w:rFonts w:ascii="Arial" w:hAnsi="Arial" w:cs="Arial"/>
                <w:sz w:val="18"/>
                <w:lang w:eastAsia="ja-JP"/>
              </w:rPr>
            </w:pPr>
            <w:r>
              <w:rPr>
                <w:lang w:eastAsia="zh-CN"/>
              </w:rPr>
              <w:t xml:space="preserve">The condition to include the fields of </w:t>
            </w:r>
            <w:r w:rsidRPr="00575583">
              <w:rPr>
                <w:lang w:eastAsia="zh-CN"/>
              </w:rPr>
              <w:t>firstActiveDownlinkBWP-Id and firstActiveUplinkBWP-Id</w:t>
            </w:r>
            <w:r>
              <w:rPr>
                <w:lang w:eastAsia="zh-CN"/>
              </w:rPr>
              <w:t xml:space="preserve"> is still “</w:t>
            </w:r>
            <w:ins w:id="2" w:author="ZTE" w:date="2021-01-07T17:17:00Z">
              <w:r>
                <w:rPr>
                  <w:rFonts w:ascii="Arial" w:hAnsi="Arial" w:cs="Arial"/>
                  <w:sz w:val="18"/>
                </w:rPr>
                <w:t>The field is mandatory present for an SCell upon addition, and absent for SCell in other cases, Need M.</w:t>
              </w:r>
            </w:ins>
          </w:p>
          <w:p w14:paraId="18DEDB7E" w14:textId="230843BB" w:rsidR="00621CE2" w:rsidRDefault="00575583" w:rsidP="00A7619D">
            <w:pPr>
              <w:pStyle w:val="TAC"/>
              <w:spacing w:before="20" w:after="20"/>
              <w:ind w:left="57" w:right="57"/>
              <w:jc w:val="left"/>
              <w:rPr>
                <w:lang w:eastAsia="zh-CN"/>
              </w:rPr>
            </w:pPr>
            <w:r>
              <w:rPr>
                <w:lang w:eastAsia="zh-CN"/>
              </w:rPr>
              <w:t>”</w:t>
            </w:r>
          </w:p>
        </w:tc>
      </w:tr>
      <w:tr w:rsidR="00621CE2" w14:paraId="2B7CD46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3C4711" w14:textId="43E6E842" w:rsidR="00621CE2" w:rsidRDefault="00976C36"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27F2AA5" w14:textId="55514E1A" w:rsidR="00621CE2" w:rsidRDefault="00976C36" w:rsidP="00A7619D">
            <w:pPr>
              <w:pStyle w:val="TAC"/>
              <w:spacing w:before="20" w:after="20"/>
              <w:ind w:left="57" w:right="57"/>
              <w:jc w:val="left"/>
              <w:rPr>
                <w:lang w:eastAsia="zh-CN"/>
              </w:rPr>
            </w:pPr>
            <w:r>
              <w:rPr>
                <w:lang w:eastAsia="zh-CN"/>
              </w:rPr>
              <w:t>Question is not precise</w:t>
            </w:r>
          </w:p>
        </w:tc>
        <w:tc>
          <w:tcPr>
            <w:tcW w:w="6942" w:type="dxa"/>
            <w:tcBorders>
              <w:top w:val="single" w:sz="4" w:space="0" w:color="auto"/>
              <w:left w:val="single" w:sz="4" w:space="0" w:color="auto"/>
              <w:bottom w:val="single" w:sz="4" w:space="0" w:color="auto"/>
              <w:right w:val="single" w:sz="4" w:space="0" w:color="auto"/>
            </w:tcBorders>
          </w:tcPr>
          <w:p w14:paraId="3C6344E0" w14:textId="76C14D3E" w:rsidR="00976C36" w:rsidRDefault="00976C36" w:rsidP="00A7619D">
            <w:pPr>
              <w:pStyle w:val="TAC"/>
              <w:spacing w:before="20" w:after="20"/>
              <w:ind w:left="57" w:right="57"/>
              <w:jc w:val="left"/>
              <w:rPr>
                <w:lang w:eastAsia="zh-CN"/>
              </w:rPr>
            </w:pPr>
            <w:r>
              <w:rPr>
                <w:lang w:eastAsia="zh-CN"/>
              </w:rPr>
              <w:t xml:space="preserve">- </w:t>
            </w:r>
            <w:r w:rsidRPr="00976C36">
              <w:rPr>
                <w:lang w:eastAsia="zh-CN"/>
              </w:rPr>
              <w:t xml:space="preserve">RRC-based BWP switching for SCell is possible in Rel-16 but only for </w:t>
            </w:r>
            <w:r>
              <w:rPr>
                <w:lang w:eastAsia="zh-CN"/>
              </w:rPr>
              <w:t>“</w:t>
            </w:r>
            <w:r w:rsidRPr="00976C36">
              <w:rPr>
                <w:lang w:eastAsia="zh-CN"/>
              </w:rPr>
              <w:t xml:space="preserve">deactivated </w:t>
            </w:r>
            <w:r>
              <w:rPr>
                <w:lang w:eastAsia="zh-CN"/>
              </w:rPr>
              <w:t xml:space="preserve">state“ </w:t>
            </w:r>
            <w:r w:rsidRPr="00976C36">
              <w:rPr>
                <w:lang w:eastAsia="zh-CN"/>
              </w:rPr>
              <w:t>SCells</w:t>
            </w:r>
            <w:r>
              <w:rPr>
                <w:lang w:eastAsia="zh-CN"/>
              </w:rPr>
              <w:t xml:space="preserve"> (i.e. SCells need to be first deactivated, then modified and reactivated) </w:t>
            </w:r>
          </w:p>
          <w:p w14:paraId="1393E31F" w14:textId="28579981" w:rsidR="00976C36" w:rsidRDefault="00976C36" w:rsidP="00976C36">
            <w:pPr>
              <w:pStyle w:val="TAC"/>
              <w:spacing w:before="20" w:after="20"/>
              <w:ind w:left="57" w:right="57"/>
              <w:jc w:val="left"/>
              <w:rPr>
                <w:lang w:eastAsia="zh-CN"/>
              </w:rPr>
            </w:pPr>
            <w:r>
              <w:rPr>
                <w:lang w:eastAsia="zh-CN"/>
              </w:rPr>
              <w:t>- R</w:t>
            </w:r>
            <w:r w:rsidRPr="00976C36">
              <w:rPr>
                <w:lang w:eastAsia="zh-CN"/>
              </w:rPr>
              <w:t>el-16 allows switching the BWP via RRC using the direct SCell activation</w:t>
            </w:r>
            <w:r>
              <w:rPr>
                <w:lang w:eastAsia="zh-CN"/>
              </w:rPr>
              <w:t xml:space="preserve"> (which basically accomplishes the reconfiguration and reactivation) leading to the BWP switch</w:t>
            </w:r>
          </w:p>
        </w:tc>
      </w:tr>
      <w:tr w:rsidR="00621CE2" w14:paraId="01E5FBC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C8F50" w14:textId="3EDC00D2" w:rsidR="00621CE2"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0442D67E" w14:textId="55446B76" w:rsidR="00621CE2" w:rsidRDefault="004A3AE7"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2B5EF1" w14:textId="14F3B16D" w:rsidR="00621CE2" w:rsidRDefault="004A3AE7" w:rsidP="00A7619D">
            <w:pPr>
              <w:pStyle w:val="TAC"/>
              <w:spacing w:before="20" w:after="20"/>
              <w:ind w:left="57" w:right="57"/>
              <w:jc w:val="left"/>
              <w:rPr>
                <w:lang w:eastAsia="zh-CN"/>
              </w:rPr>
            </w:pPr>
            <w:r>
              <w:rPr>
                <w:lang w:eastAsia="zh-CN"/>
              </w:rPr>
              <w:t>The two fields can only be included for the SCell when the SCell is added.</w:t>
            </w:r>
          </w:p>
        </w:tc>
      </w:tr>
      <w:tr w:rsidR="00621CE2" w14:paraId="64E124D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F7B111" w14:textId="7BF62885" w:rsidR="00621CE2"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F50BB7C" w14:textId="2D7D6BA8" w:rsidR="00621CE2" w:rsidRDefault="00877FE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EE3443" w14:textId="305C11D3" w:rsidR="00621CE2" w:rsidRDefault="00877FE6" w:rsidP="00A7619D">
            <w:pPr>
              <w:pStyle w:val="TAC"/>
              <w:spacing w:before="20" w:after="20"/>
              <w:ind w:left="57" w:right="57"/>
              <w:jc w:val="left"/>
              <w:rPr>
                <w:lang w:eastAsia="zh-CN"/>
              </w:rPr>
            </w:pPr>
            <w:r>
              <w:rPr>
                <w:lang w:eastAsia="zh-CN"/>
              </w:rPr>
              <w:t>The conditional code clear</w:t>
            </w:r>
            <w:r w:rsidR="00FA79EF">
              <w:rPr>
                <w:lang w:eastAsia="zh-CN"/>
              </w:rPr>
              <w:t xml:space="preserve">ly </w:t>
            </w:r>
            <w:r>
              <w:rPr>
                <w:lang w:eastAsia="zh-CN"/>
              </w:rPr>
              <w:t xml:space="preserve">saying that first active BWP could only be changed upon </w:t>
            </w:r>
            <w:r w:rsidR="00FA79EF">
              <w:rPr>
                <w:lang w:eastAsia="zh-CN"/>
              </w:rPr>
              <w:t xml:space="preserve">SCell </w:t>
            </w:r>
            <w:r>
              <w:rPr>
                <w:lang w:eastAsia="zh-CN"/>
              </w:rPr>
              <w:t xml:space="preserve">addition. So, release and add </w:t>
            </w:r>
            <w:r w:rsidR="00FA79EF">
              <w:rPr>
                <w:lang w:eastAsia="zh-CN"/>
              </w:rPr>
              <w:t>of SCell is required to change the BWP ID.</w:t>
            </w:r>
          </w:p>
          <w:p w14:paraId="74A6D6BD" w14:textId="2E91656C" w:rsidR="00FA79EF" w:rsidRDefault="00FA79EF" w:rsidP="00A7619D">
            <w:pPr>
              <w:pStyle w:val="TAC"/>
              <w:spacing w:before="20" w:after="20"/>
              <w:ind w:left="57" w:right="57"/>
              <w:jc w:val="left"/>
              <w:rPr>
                <w:lang w:eastAsia="zh-CN"/>
              </w:rPr>
            </w:pPr>
            <w:r>
              <w:rPr>
                <w:lang w:eastAsia="zh-CN"/>
              </w:rPr>
              <w:t>In response to Nokia’s comment, we agree the direct SCell activation procedure in Rel-16. However, we won’t call it a RRC-based BWP switching procedure. It would be an activation procedure with corresponding RAN4 requirement. We understand that RAN4 is actually discuss whether the requirement for RRC-based SCell BWP switching is needed, so there is this LS. Direct SCell activation is different procedure and is not relevant to the concerned question.</w:t>
            </w:r>
          </w:p>
          <w:p w14:paraId="47355A97" w14:textId="1F2A1ED9" w:rsidR="00877FE6" w:rsidRDefault="00877FE6" w:rsidP="00A7619D">
            <w:pPr>
              <w:pStyle w:val="TAC"/>
              <w:spacing w:before="20" w:after="20"/>
              <w:ind w:left="57" w:right="57"/>
              <w:jc w:val="left"/>
              <w:rPr>
                <w:lang w:eastAsia="zh-CN"/>
              </w:rPr>
            </w:pPr>
          </w:p>
        </w:tc>
      </w:tr>
      <w:tr w:rsidR="00621CE2" w14:paraId="7C6D144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EA7EB" w14:textId="0051C001" w:rsidR="00621CE2"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08CA01C" w14:textId="3222FD19" w:rsidR="00621CE2" w:rsidRDefault="006700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E745CA" w14:textId="70F39B37" w:rsidR="00621CE2" w:rsidRDefault="00670002" w:rsidP="00A7619D">
            <w:pPr>
              <w:pStyle w:val="TAC"/>
              <w:spacing w:before="20" w:after="20"/>
              <w:ind w:left="57" w:right="57"/>
              <w:jc w:val="left"/>
              <w:rPr>
                <w:lang w:eastAsia="zh-CN"/>
              </w:rPr>
            </w:pPr>
            <w:r>
              <w:rPr>
                <w:lang w:eastAsia="zh-CN"/>
              </w:rPr>
              <w:t>Agree with Huawei</w:t>
            </w:r>
          </w:p>
        </w:tc>
      </w:tr>
      <w:tr w:rsidR="00890CBD" w14:paraId="656F195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9C9D" w14:textId="22455A3E"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F18357D" w14:textId="59A3B2D8"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EC8B907" w14:textId="7810FCC1" w:rsidR="00890CBD" w:rsidRDefault="00890CBD" w:rsidP="00890CBD">
            <w:pPr>
              <w:pStyle w:val="TAC"/>
              <w:spacing w:before="20" w:after="20"/>
              <w:ind w:left="57" w:right="57"/>
              <w:jc w:val="left"/>
              <w:rPr>
                <w:lang w:eastAsia="zh-CN"/>
              </w:rPr>
            </w:pPr>
            <w:r>
              <w:rPr>
                <w:lang w:eastAsia="zh-CN"/>
              </w:rPr>
              <w:t>Agree with MediaTek</w:t>
            </w:r>
          </w:p>
        </w:tc>
      </w:tr>
      <w:tr w:rsidR="002031AB" w14:paraId="3E5D207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CB3C3" w14:textId="4CD5BBCA" w:rsidR="002031AB" w:rsidRDefault="002031AB" w:rsidP="002031A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7F93BC6" w14:textId="39D1D22B" w:rsidR="002031AB" w:rsidRDefault="002031AB" w:rsidP="002031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76DF30" w14:textId="2106777E" w:rsidR="002031AB" w:rsidRDefault="002031AB" w:rsidP="002031AB">
            <w:pPr>
              <w:pStyle w:val="TAC"/>
              <w:spacing w:before="20" w:after="20"/>
              <w:ind w:left="57" w:right="57"/>
              <w:jc w:val="left"/>
              <w:rPr>
                <w:lang w:eastAsia="zh-CN"/>
              </w:rPr>
            </w:pPr>
            <w:r>
              <w:rPr>
                <w:rFonts w:hint="eastAsia"/>
                <w:lang w:eastAsia="zh-CN"/>
              </w:rPr>
              <w:t>A</w:t>
            </w:r>
            <w:r>
              <w:rPr>
                <w:lang w:eastAsia="zh-CN"/>
              </w:rPr>
              <w:t>gree Huawei and MediaTek</w:t>
            </w:r>
          </w:p>
        </w:tc>
      </w:tr>
      <w:tr w:rsidR="00890CBD" w14:paraId="60B096B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B40C31" w14:textId="1DB0B865" w:rsidR="00890CBD" w:rsidRDefault="00383B7A"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74470CB" w14:textId="27E25E65" w:rsidR="00890CBD" w:rsidRDefault="00383B7A" w:rsidP="00890CB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A7F00A" w14:textId="77777777" w:rsidR="00890CBD" w:rsidRDefault="00890CBD" w:rsidP="00890CBD">
            <w:pPr>
              <w:pStyle w:val="TAC"/>
              <w:spacing w:before="20" w:after="20"/>
              <w:ind w:left="57" w:right="57"/>
              <w:jc w:val="left"/>
              <w:rPr>
                <w:lang w:eastAsia="zh-CN"/>
              </w:rPr>
            </w:pPr>
          </w:p>
        </w:tc>
      </w:tr>
      <w:tr w:rsidR="00890CBD" w14:paraId="709EE18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9381B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E5088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84E700" w14:textId="77777777" w:rsidR="00890CBD" w:rsidRDefault="00890CBD" w:rsidP="00890CBD">
            <w:pPr>
              <w:pStyle w:val="TAC"/>
              <w:spacing w:before="20" w:after="20"/>
              <w:ind w:left="57" w:right="57"/>
              <w:jc w:val="left"/>
              <w:rPr>
                <w:lang w:eastAsia="zh-CN"/>
              </w:rPr>
            </w:pPr>
          </w:p>
        </w:tc>
      </w:tr>
      <w:tr w:rsidR="00890CBD" w14:paraId="7A6E23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3F2C40"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140E3"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72E954" w14:textId="77777777" w:rsidR="00890CBD" w:rsidRDefault="00890CBD" w:rsidP="00890CBD">
            <w:pPr>
              <w:pStyle w:val="TAC"/>
              <w:spacing w:before="20" w:after="20"/>
              <w:ind w:left="57" w:right="57"/>
              <w:jc w:val="left"/>
              <w:rPr>
                <w:lang w:eastAsia="zh-CN"/>
              </w:rPr>
            </w:pPr>
          </w:p>
        </w:tc>
      </w:tr>
      <w:tr w:rsidR="00890CBD" w14:paraId="7A59381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527D6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A243EA"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146451" w14:textId="77777777" w:rsidR="00890CBD" w:rsidRDefault="00890CBD" w:rsidP="00890CBD">
            <w:pPr>
              <w:pStyle w:val="TAC"/>
              <w:spacing w:before="20" w:after="20"/>
              <w:ind w:left="57" w:right="57"/>
              <w:jc w:val="left"/>
              <w:rPr>
                <w:lang w:eastAsia="zh-CN"/>
              </w:rPr>
            </w:pPr>
          </w:p>
        </w:tc>
      </w:tr>
      <w:tr w:rsidR="00890CBD" w14:paraId="46E42B0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C99AD4"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45942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516D8A" w14:textId="77777777" w:rsidR="00890CBD" w:rsidRDefault="00890CBD" w:rsidP="00890CBD">
            <w:pPr>
              <w:pStyle w:val="TAC"/>
              <w:spacing w:before="20" w:after="20"/>
              <w:ind w:left="57" w:right="57"/>
              <w:jc w:val="left"/>
              <w:rPr>
                <w:lang w:eastAsia="zh-CN"/>
              </w:rPr>
            </w:pPr>
          </w:p>
        </w:tc>
      </w:tr>
    </w:tbl>
    <w:p w14:paraId="44190A04" w14:textId="77777777" w:rsidR="00A7619D" w:rsidRDefault="00A7619D" w:rsidP="00026C2C">
      <w:pPr>
        <w:spacing w:before="180"/>
      </w:pPr>
    </w:p>
    <w:p w14:paraId="43052775" w14:textId="77777777" w:rsidR="000218E1" w:rsidRDefault="000218E1" w:rsidP="000218E1">
      <w:r>
        <w:rPr>
          <w:b/>
          <w:bCs/>
        </w:rPr>
        <w:t>Summary 1</w:t>
      </w:r>
      <w:r>
        <w:t>: TBD.</w:t>
      </w:r>
    </w:p>
    <w:p w14:paraId="37C787B9" w14:textId="77777777" w:rsidR="000218E1" w:rsidRDefault="000218E1" w:rsidP="000218E1">
      <w:r>
        <w:rPr>
          <w:b/>
          <w:bCs/>
        </w:rPr>
        <w:t>Proposal 1</w:t>
      </w:r>
      <w:r>
        <w:t>: TBD.</w:t>
      </w:r>
    </w:p>
    <w:p w14:paraId="394A9F6C" w14:textId="77777777" w:rsidR="00A271B6" w:rsidRDefault="00A271B6" w:rsidP="005049E6">
      <w:pPr>
        <w:spacing w:before="180"/>
      </w:pPr>
    </w:p>
    <w:p w14:paraId="66A88225" w14:textId="0A8A0FE3" w:rsidR="008B5A53" w:rsidRPr="0050658B" w:rsidRDefault="0050658B" w:rsidP="005049E6">
      <w:pPr>
        <w:spacing w:before="180"/>
        <w:rPr>
          <w:rFonts w:ascii="Arial" w:hAnsi="Arial" w:cs="Arial"/>
          <w:sz w:val="28"/>
          <w:szCs w:val="28"/>
        </w:rPr>
      </w:pPr>
      <w:r w:rsidRPr="0050658B">
        <w:rPr>
          <w:rFonts w:ascii="Arial" w:hAnsi="Arial" w:cs="Arial"/>
          <w:sz w:val="28"/>
          <w:szCs w:val="28"/>
        </w:rPr>
        <w:t>3.</w:t>
      </w:r>
      <w:r w:rsidR="00A271B6">
        <w:rPr>
          <w:rFonts w:ascii="Arial" w:hAnsi="Arial" w:cs="Arial"/>
          <w:sz w:val="28"/>
          <w:szCs w:val="28"/>
        </w:rPr>
        <w:t>2</w:t>
      </w:r>
      <w:r w:rsidRPr="0050658B">
        <w:rPr>
          <w:rFonts w:ascii="Arial" w:hAnsi="Arial" w:cs="Arial"/>
          <w:sz w:val="28"/>
          <w:szCs w:val="28"/>
        </w:rPr>
        <w:t xml:space="preserve"> BWP switch at RRCSetup/RRCResume</w:t>
      </w:r>
    </w:p>
    <w:p w14:paraId="41743F90" w14:textId="530CBA5B" w:rsidR="0050658B" w:rsidRDefault="00757D2C" w:rsidP="005049E6">
      <w:pPr>
        <w:spacing w:before="180"/>
      </w:pPr>
      <w:hyperlink r:id="rId39" w:tooltip="D:Documents3GPPtsg_ranWG2TSGR2_113-eDocsR2-2101166.zip" w:history="1">
        <w:r w:rsidR="0050658B" w:rsidRPr="00F637D5">
          <w:rPr>
            <w:rStyle w:val="a5"/>
          </w:rPr>
          <w:t>R2-2101166</w:t>
        </w:r>
      </w:hyperlink>
      <w:r w:rsidR="0050658B">
        <w:t xml:space="preserve"> makes the below observation. Do companies have objection to this?</w:t>
      </w:r>
    </w:p>
    <w:tbl>
      <w:tblPr>
        <w:tblStyle w:val="a9"/>
        <w:tblW w:w="0" w:type="auto"/>
        <w:tblLook w:val="04A0" w:firstRow="1" w:lastRow="0" w:firstColumn="1" w:lastColumn="0" w:noHBand="0" w:noVBand="1"/>
      </w:tblPr>
      <w:tblGrid>
        <w:gridCol w:w="9631"/>
      </w:tblGrid>
      <w:tr w:rsidR="000C0DFC" w14:paraId="79035039" w14:textId="77777777" w:rsidTr="000C0DFC">
        <w:tc>
          <w:tcPr>
            <w:tcW w:w="9631" w:type="dxa"/>
          </w:tcPr>
          <w:p w14:paraId="38B12D84" w14:textId="77777777" w:rsidR="000C0DFC" w:rsidRDefault="000C0DFC" w:rsidP="000C0DFC">
            <w:pPr>
              <w:spacing w:before="180"/>
            </w:pPr>
            <w:r>
              <w:rPr>
                <w:b/>
                <w:color w:val="000000"/>
                <w:sz w:val="16"/>
              </w:rPr>
              <w:t xml:space="preserve">Observation: </w:t>
            </w:r>
            <w:r w:rsidRPr="00CD2831">
              <w:rPr>
                <w:b/>
                <w:color w:val="000000"/>
                <w:sz w:val="16"/>
              </w:rPr>
              <w:t>Since the UE uses the initial BWP for sending MSG3 and receiving MSG4, reception of RRCSetup/RRCResume triggers a BWP switch procedure in case  firstActiveDownlinkBWP-Id and/or firstActiveUplinkBWP-Id in the RRCSetup/RRCResume message indicates a dedicated BWP other than initial BWP.</w:t>
            </w:r>
          </w:p>
          <w:p w14:paraId="36D08822" w14:textId="77777777" w:rsidR="000C0DFC" w:rsidRDefault="000C0DFC" w:rsidP="005049E6">
            <w:pPr>
              <w:spacing w:before="180"/>
              <w:rPr>
                <w:b/>
                <w:color w:val="000000"/>
                <w:sz w:val="16"/>
              </w:rPr>
            </w:pPr>
          </w:p>
        </w:tc>
      </w:tr>
    </w:tbl>
    <w:p w14:paraId="14D5D580" w14:textId="0ACD1E90" w:rsidR="003E7137" w:rsidRDefault="003E7137" w:rsidP="003E7137">
      <w:r>
        <w:rPr>
          <w:b/>
          <w:bCs/>
        </w:rPr>
        <w:t xml:space="preserve">Question </w:t>
      </w:r>
      <w:r w:rsidR="000C0DFC">
        <w:rPr>
          <w:b/>
          <w:bCs/>
        </w:rPr>
        <w:t>4</w:t>
      </w:r>
      <w:r w:rsidRPr="009E0C71">
        <w:t>:</w:t>
      </w:r>
      <w:r>
        <w:t xml:space="preserve"> </w:t>
      </w:r>
      <w:r w:rsidR="0050658B">
        <w:t>Do companies also view the above observation as valid</w:t>
      </w:r>
      <w:r w:rsidR="0091722F">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5C2FCF77" w:rsidR="003775A5" w:rsidRDefault="003775A5"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0C0DFC">
              <w:rPr>
                <w:color w:val="FFFFFF" w:themeColor="background1"/>
              </w:rPr>
              <w:t>4</w:t>
            </w:r>
          </w:p>
        </w:tc>
      </w:tr>
      <w:tr w:rsidR="009C572C" w14:paraId="0A35AE3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3051C"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7C928"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2CD009" w14:textId="77777777" w:rsidR="009C572C" w:rsidRDefault="009C572C" w:rsidP="00A7619D">
            <w:pPr>
              <w:pStyle w:val="TAH"/>
              <w:spacing w:before="20" w:after="20"/>
              <w:ind w:left="57" w:right="57"/>
              <w:jc w:val="left"/>
            </w:pPr>
            <w:r>
              <w:t xml:space="preserve">Comments </w:t>
            </w:r>
          </w:p>
        </w:tc>
      </w:tr>
      <w:tr w:rsidR="003775A5" w14:paraId="5CA2AF9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BC46407" w:rsidR="003775A5" w:rsidRDefault="0050658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4950C64" w14:textId="31046E06" w:rsidR="003775A5" w:rsidRDefault="0050658B" w:rsidP="00AA716D">
            <w:pPr>
              <w:pStyle w:val="TAC"/>
              <w:spacing w:before="20" w:after="20"/>
              <w:ind w:right="57"/>
              <w:jc w:val="left"/>
              <w:rPr>
                <w:lang w:eastAsia="zh-CN"/>
              </w:rPr>
            </w:pPr>
            <w:r>
              <w:rPr>
                <w:lang w:eastAsia="zh-CN"/>
              </w:rPr>
              <w:t>Yes</w:t>
            </w:r>
            <w:r w:rsidR="009430CC">
              <w:rPr>
                <w:lang w:eastAsia="zh-CN"/>
              </w:rPr>
              <w:t xml:space="preserve"> </w:t>
            </w:r>
            <w:r w:rsidR="00136498">
              <w:rPr>
                <w:lang w:eastAsia="zh-CN"/>
              </w:rPr>
              <w:t>(with a note)</w:t>
            </w:r>
            <w:r w:rsidR="009430CC">
              <w:rPr>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1EF6432B" w14:textId="2CC2522F" w:rsidR="003775A5" w:rsidRDefault="00136498" w:rsidP="00B51F29">
            <w:pPr>
              <w:pStyle w:val="TAC"/>
              <w:spacing w:before="20" w:after="20"/>
              <w:ind w:left="57" w:right="57"/>
              <w:jc w:val="left"/>
              <w:rPr>
                <w:rFonts w:cs="Arial"/>
                <w:szCs w:val="18"/>
                <w:lang w:eastAsia="zh-CN"/>
              </w:rPr>
            </w:pPr>
            <w:r>
              <w:rPr>
                <w:rFonts w:cs="Arial"/>
                <w:szCs w:val="18"/>
                <w:lang w:eastAsia="zh-CN"/>
              </w:rPr>
              <w:t>This is applicable only to</w:t>
            </w:r>
            <w:r w:rsidR="009430CC">
              <w:rPr>
                <w:rFonts w:cs="Arial"/>
                <w:szCs w:val="18"/>
                <w:lang w:eastAsia="zh-CN"/>
              </w:rPr>
              <w:t xml:space="preserve"> SpCell</w:t>
            </w:r>
            <w:r>
              <w:rPr>
                <w:rFonts w:cs="Arial"/>
                <w:szCs w:val="18"/>
                <w:lang w:eastAsia="zh-CN"/>
              </w:rPr>
              <w:t xml:space="preserve"> where </w:t>
            </w:r>
            <w:r w:rsidR="009430CC">
              <w:rPr>
                <w:rFonts w:cs="Arial"/>
                <w:szCs w:val="18"/>
                <w:lang w:eastAsia="zh-CN"/>
              </w:rPr>
              <w:t xml:space="preserve">the NW can modify the BWP config at the time of RRCResume and can also modify the firstActive for UL/DL and this is a BWP switch. </w:t>
            </w:r>
          </w:p>
          <w:p w14:paraId="67C4352E" w14:textId="77777777" w:rsidR="009430CC" w:rsidRDefault="009430CC" w:rsidP="00B51F29">
            <w:pPr>
              <w:pStyle w:val="TAC"/>
              <w:spacing w:before="20" w:after="20"/>
              <w:ind w:left="57" w:right="57"/>
              <w:jc w:val="left"/>
              <w:rPr>
                <w:rFonts w:cs="Arial"/>
                <w:szCs w:val="18"/>
                <w:lang w:eastAsia="zh-CN"/>
              </w:rPr>
            </w:pPr>
          </w:p>
          <w:p w14:paraId="550930D1" w14:textId="6A00F568" w:rsidR="009430CC" w:rsidRPr="00136498" w:rsidRDefault="00136498" w:rsidP="00B51F29">
            <w:pPr>
              <w:pStyle w:val="TAC"/>
              <w:spacing w:before="20" w:after="20"/>
              <w:ind w:left="57" w:right="57"/>
              <w:jc w:val="left"/>
              <w:rPr>
                <w:rFonts w:cs="Arial"/>
                <w:szCs w:val="18"/>
                <w:lang w:eastAsia="zh-CN"/>
              </w:rPr>
            </w:pPr>
            <w:r>
              <w:rPr>
                <w:rFonts w:cs="Arial"/>
                <w:szCs w:val="18"/>
                <w:lang w:eastAsia="zh-CN"/>
              </w:rPr>
              <w:t>For SCells, there wont be a BWP switch. The UE starts with the firstActive BWP if the RRCResume indicates to activate the SCell in the RRC message.</w:t>
            </w:r>
          </w:p>
        </w:tc>
      </w:tr>
      <w:tr w:rsidR="003775A5" w14:paraId="44C0467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33CEB552" w:rsidR="003775A5"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0A02ACA" w14:textId="2AF74A86" w:rsidR="003775A5"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966C2A" w14:textId="0FA9FCCF" w:rsidR="003775A5" w:rsidRDefault="00373C9D" w:rsidP="008206F9">
            <w:pPr>
              <w:pStyle w:val="TAC"/>
              <w:spacing w:before="20" w:after="20"/>
              <w:ind w:left="57" w:right="57"/>
              <w:jc w:val="left"/>
              <w:rPr>
                <w:lang w:eastAsia="zh-CN"/>
              </w:rPr>
            </w:pPr>
            <w:r>
              <w:rPr>
                <w:rFonts w:hint="eastAsia"/>
                <w:lang w:eastAsia="zh-CN"/>
              </w:rPr>
              <w:t>T</w:t>
            </w:r>
            <w:r>
              <w:rPr>
                <w:lang w:eastAsia="zh-CN"/>
              </w:rPr>
              <w:t>he observation should be only for PCell upon initial ac</w:t>
            </w:r>
            <w:r w:rsidR="00D51793">
              <w:rPr>
                <w:lang w:eastAsia="zh-CN"/>
              </w:rPr>
              <w:t>c</w:t>
            </w:r>
            <w:r>
              <w:rPr>
                <w:lang w:eastAsia="zh-CN"/>
              </w:rPr>
              <w:t>ess.</w:t>
            </w:r>
          </w:p>
        </w:tc>
      </w:tr>
      <w:tr w:rsidR="003775A5" w14:paraId="7F09FB1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637228CC" w:rsidR="003775A5"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926751" w14:textId="06EC37C0" w:rsidR="003775A5"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50C0E2D4" w:rsidR="003775A5" w:rsidRDefault="00856535" w:rsidP="008206F9">
            <w:pPr>
              <w:pStyle w:val="TAC"/>
              <w:spacing w:before="20" w:after="20"/>
              <w:ind w:left="57" w:right="57"/>
              <w:jc w:val="left"/>
              <w:rPr>
                <w:lang w:eastAsia="zh-CN"/>
              </w:rPr>
            </w:pPr>
            <w:r>
              <w:rPr>
                <w:lang w:eastAsia="zh-CN"/>
              </w:rPr>
              <w:t>Agree with Huawei</w:t>
            </w:r>
          </w:p>
        </w:tc>
      </w:tr>
      <w:tr w:rsidR="003775A5" w14:paraId="6B19ACC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225C43E7" w:rsidR="003775A5"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61B75CEE" w14:textId="1C02231B" w:rsidR="003775A5"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2925ECA6" w:rsidR="003775A5" w:rsidRDefault="0088524A"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BFA4347" w14:textId="1EDD0B4D" w:rsidR="003775A5" w:rsidRDefault="0088524A" w:rsidP="00A7619D">
            <w:pPr>
              <w:pStyle w:val="TAC"/>
              <w:spacing w:before="20" w:after="20"/>
              <w:ind w:left="57" w:right="57"/>
              <w:jc w:val="left"/>
              <w:rPr>
                <w:lang w:eastAsia="zh-CN"/>
              </w:rPr>
            </w:pPr>
            <w:r>
              <w:rPr>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2AF3E63E" w14:textId="4DB3B0F3" w:rsidR="003775A5" w:rsidRDefault="0088524A" w:rsidP="0088524A">
            <w:pPr>
              <w:pStyle w:val="TAC"/>
              <w:spacing w:before="20" w:after="20"/>
              <w:ind w:left="57" w:right="57"/>
              <w:jc w:val="left"/>
              <w:rPr>
                <w:lang w:eastAsia="zh-CN"/>
              </w:rPr>
            </w:pPr>
            <w:r>
              <w:rPr>
                <w:lang w:eastAsia="zh-CN"/>
              </w:rPr>
              <w:t xml:space="preserve">RRC Setup or RRC Resume could set the first activate BWP Id. But I am not sure we will call it RRC based BWP switch and it is not related to the question raised by RAN4. </w:t>
            </w:r>
          </w:p>
        </w:tc>
      </w:tr>
      <w:tr w:rsidR="003775A5" w14:paraId="4F3A31F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2F362732" w:rsidR="003775A5"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2926B" w14:textId="5E5203EC" w:rsidR="003775A5"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890CBD" w14:paraId="09F45BB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2073C6B5"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48F5397F" w14:textId="149AC863"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AB8AB1" w14:textId="110649C2" w:rsidR="00890CBD" w:rsidRDefault="00890CBD" w:rsidP="00890CBD">
            <w:pPr>
              <w:pStyle w:val="TAC"/>
              <w:spacing w:before="20" w:after="20"/>
              <w:ind w:left="57" w:right="57"/>
              <w:jc w:val="left"/>
              <w:rPr>
                <w:lang w:eastAsia="zh-CN"/>
              </w:rPr>
            </w:pPr>
            <w:r>
              <w:rPr>
                <w:lang w:eastAsia="zh-CN"/>
              </w:rPr>
              <w:t>Yes for PCell</w:t>
            </w:r>
          </w:p>
        </w:tc>
      </w:tr>
      <w:tr w:rsidR="00890CBD" w14:paraId="402970F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0AAB33A3" w:rsidR="00890CBD" w:rsidRDefault="00586CA5"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A53438" w14:textId="5113BFD3" w:rsidR="00890CBD" w:rsidRDefault="00586CA5"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8D14AA4" w14:textId="650B0A76" w:rsidR="00890CBD" w:rsidRDefault="00586CA5" w:rsidP="00890CBD">
            <w:pPr>
              <w:pStyle w:val="TAC"/>
              <w:spacing w:before="20" w:after="20"/>
              <w:ind w:left="57" w:right="57"/>
              <w:jc w:val="left"/>
              <w:rPr>
                <w:lang w:eastAsia="zh-CN"/>
              </w:rPr>
            </w:pPr>
            <w:r>
              <w:rPr>
                <w:rFonts w:hint="eastAsia"/>
                <w:lang w:eastAsia="zh-CN"/>
              </w:rPr>
              <w:t>P</w:t>
            </w:r>
            <w:r>
              <w:rPr>
                <w:lang w:eastAsia="zh-CN"/>
              </w:rPr>
              <w:t>Cell only</w:t>
            </w:r>
          </w:p>
        </w:tc>
      </w:tr>
      <w:tr w:rsidR="00890CBD" w14:paraId="655B175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1081A92" w:rsidR="00890CBD" w:rsidRDefault="00383B7A"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8F435E8" w14:textId="738D78E2" w:rsidR="00890CBD" w:rsidRDefault="00D952A9" w:rsidP="00890CBD">
            <w:pPr>
              <w:pStyle w:val="TAC"/>
              <w:spacing w:before="20" w:after="20"/>
              <w:ind w:left="57" w:right="57"/>
              <w:jc w:val="left"/>
              <w:rPr>
                <w:lang w:eastAsia="zh-CN"/>
              </w:rPr>
            </w:pPr>
            <w:r>
              <w:rPr>
                <w:rFonts w:hint="eastAsia"/>
                <w:lang w:eastAsia="zh-CN"/>
              </w:rPr>
              <w:t>Y</w:t>
            </w:r>
            <w:r w:rsidR="00383B7A">
              <w:rPr>
                <w:rFonts w:hint="eastAsia"/>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BC4BB88" w14:textId="27B20A8F" w:rsidR="00890CBD" w:rsidRDefault="00383B7A" w:rsidP="00890CBD">
            <w:pPr>
              <w:pStyle w:val="TAC"/>
              <w:spacing w:before="20" w:after="20"/>
              <w:ind w:left="57" w:right="57"/>
              <w:jc w:val="left"/>
              <w:rPr>
                <w:lang w:eastAsia="zh-CN"/>
              </w:rPr>
            </w:pPr>
            <w:r>
              <w:rPr>
                <w:rFonts w:hint="eastAsia"/>
                <w:lang w:eastAsia="zh-CN"/>
              </w:rPr>
              <w:t>PCell only</w:t>
            </w:r>
          </w:p>
        </w:tc>
      </w:tr>
      <w:tr w:rsidR="00890CBD" w14:paraId="56D0041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890CBD" w:rsidRDefault="00890CBD" w:rsidP="00890CBD">
            <w:pPr>
              <w:pStyle w:val="TAC"/>
              <w:spacing w:before="20" w:after="20"/>
              <w:ind w:left="57" w:right="57"/>
              <w:jc w:val="left"/>
              <w:rPr>
                <w:lang w:eastAsia="zh-CN"/>
              </w:rPr>
            </w:pPr>
          </w:p>
        </w:tc>
      </w:tr>
      <w:tr w:rsidR="00890CBD" w14:paraId="3C81634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890CBD" w:rsidRDefault="00890CBD" w:rsidP="00890CBD">
            <w:pPr>
              <w:pStyle w:val="TAC"/>
              <w:spacing w:before="20" w:after="20"/>
              <w:ind w:left="57" w:right="57"/>
              <w:jc w:val="left"/>
              <w:rPr>
                <w:lang w:eastAsia="zh-CN"/>
              </w:rPr>
            </w:pPr>
          </w:p>
        </w:tc>
      </w:tr>
      <w:tr w:rsidR="00890CBD" w14:paraId="6201A9F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890CBD" w:rsidRDefault="00890CBD" w:rsidP="00890CBD">
            <w:pPr>
              <w:pStyle w:val="TAC"/>
              <w:spacing w:before="20" w:after="20"/>
              <w:ind w:left="57" w:right="57"/>
              <w:jc w:val="left"/>
              <w:rPr>
                <w:lang w:eastAsia="zh-CN"/>
              </w:rPr>
            </w:pPr>
          </w:p>
        </w:tc>
      </w:tr>
      <w:tr w:rsidR="00890CBD" w14:paraId="756ACBE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890CBD" w:rsidRDefault="00890CBD" w:rsidP="00890CBD">
            <w:pPr>
              <w:pStyle w:val="TAC"/>
              <w:spacing w:before="20" w:after="20"/>
              <w:ind w:left="57" w:right="57"/>
              <w:jc w:val="left"/>
              <w:rPr>
                <w:lang w:eastAsia="zh-CN"/>
              </w:rPr>
            </w:pPr>
          </w:p>
        </w:tc>
      </w:tr>
    </w:tbl>
    <w:p w14:paraId="4C430064" w14:textId="77777777" w:rsidR="0050658B" w:rsidRDefault="0050658B" w:rsidP="0050658B"/>
    <w:p w14:paraId="3753FD91" w14:textId="213B68B8" w:rsidR="0050658B" w:rsidRDefault="0050658B" w:rsidP="0050658B">
      <w:r>
        <w:rPr>
          <w:b/>
          <w:bCs/>
        </w:rPr>
        <w:t xml:space="preserve">Question </w:t>
      </w:r>
      <w:r w:rsidR="00D10327">
        <w:rPr>
          <w:b/>
          <w:bCs/>
        </w:rPr>
        <w:t>5</w:t>
      </w:r>
      <w:r w:rsidRPr="009E0C71">
        <w:t>:</w:t>
      </w:r>
      <w:r>
        <w:t xml:space="preserve"> According to </w:t>
      </w:r>
      <w:hyperlink r:id="rId40" w:tooltip="D:Documents3GPPtsg_ranWG2TSGR2_113-eDocsR2-2101166.zip" w:history="1">
        <w:r w:rsidRPr="00F637D5">
          <w:rPr>
            <w:rStyle w:val="a5"/>
          </w:rPr>
          <w:t>R2-2101166</w:t>
        </w:r>
      </w:hyperlink>
      <w:r>
        <w:t xml:space="preserve"> </w:t>
      </w:r>
      <w:r w:rsidRPr="0050658B">
        <w:rPr>
          <w:i/>
          <w:iCs/>
        </w:rPr>
        <w:t>RRCResume/RRCSetup</w:t>
      </w:r>
      <w:r>
        <w:t xml:space="preserve"> might not be part of description in TS38.133 which uses </w:t>
      </w:r>
      <w:r w:rsidRPr="0050658B">
        <w:rPr>
          <w:i/>
          <w:iCs/>
        </w:rPr>
        <w:t>RRCReconfiguration</w:t>
      </w:r>
      <w:r>
        <w:t xml:space="preserve"> and so proposes to add this clarification by sending an LS. If Q1 is agreeable, do companies see the need to include this in the RAN2 reply LS?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0658B" w14:paraId="4D2C909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33756D" w14:textId="01F39A37" w:rsidR="0050658B" w:rsidRDefault="0050658B" w:rsidP="00A7619D">
            <w:pPr>
              <w:pStyle w:val="TAH"/>
              <w:spacing w:before="20" w:after="20"/>
              <w:ind w:left="57" w:right="57"/>
              <w:jc w:val="left"/>
              <w:rPr>
                <w:color w:val="FFFFFF" w:themeColor="background1"/>
              </w:rPr>
            </w:pPr>
            <w:r>
              <w:rPr>
                <w:color w:val="FFFFFF" w:themeColor="background1"/>
              </w:rPr>
              <w:t xml:space="preserve">Answers to Question </w:t>
            </w:r>
            <w:r w:rsidR="00D10327">
              <w:rPr>
                <w:color w:val="FFFFFF" w:themeColor="background1"/>
              </w:rPr>
              <w:t>5</w:t>
            </w:r>
          </w:p>
        </w:tc>
      </w:tr>
      <w:tr w:rsidR="009C572C" w14:paraId="742F5B8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76CE06"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CA9E69"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C0101" w14:textId="77777777" w:rsidR="009C572C" w:rsidRDefault="009C572C" w:rsidP="00A7619D">
            <w:pPr>
              <w:pStyle w:val="TAH"/>
              <w:spacing w:before="20" w:after="20"/>
              <w:ind w:left="57" w:right="57"/>
              <w:jc w:val="left"/>
            </w:pPr>
            <w:r>
              <w:t xml:space="preserve">Comments </w:t>
            </w:r>
          </w:p>
        </w:tc>
      </w:tr>
      <w:tr w:rsidR="0050658B" w14:paraId="27535B3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A8799B" w14:textId="77777777" w:rsidR="0050658B" w:rsidRDefault="0050658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94E0148" w14:textId="77777777" w:rsidR="0050658B" w:rsidRDefault="0050658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93F60E" w14:textId="6197D95D" w:rsidR="0050658B" w:rsidRPr="00A21460" w:rsidRDefault="00E96E3C" w:rsidP="00A7619D">
            <w:pPr>
              <w:pStyle w:val="TAC"/>
              <w:spacing w:before="20" w:after="20"/>
              <w:ind w:left="57" w:right="57"/>
              <w:jc w:val="left"/>
              <w:rPr>
                <w:rFonts w:cs="Arial"/>
                <w:szCs w:val="18"/>
                <w:lang w:eastAsia="zh-CN"/>
              </w:rPr>
            </w:pPr>
            <w:r>
              <w:rPr>
                <w:rFonts w:cs="Arial"/>
                <w:szCs w:val="18"/>
                <w:lang w:eastAsia="zh-CN"/>
              </w:rPr>
              <w:t>We are ok to clarify.</w:t>
            </w:r>
          </w:p>
        </w:tc>
      </w:tr>
      <w:tr w:rsidR="0050658B" w14:paraId="191BFCB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E340D" w14:textId="0E62F696" w:rsidR="0050658B"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E7FBAFA" w14:textId="79C00839" w:rsidR="0050658B"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34E402" w14:textId="30ABEC11" w:rsidR="0050658B" w:rsidRDefault="00373C9D" w:rsidP="00373C9D">
            <w:pPr>
              <w:pStyle w:val="TAC"/>
              <w:spacing w:before="20" w:after="20"/>
              <w:ind w:left="57" w:right="57"/>
              <w:jc w:val="left"/>
              <w:rPr>
                <w:lang w:eastAsia="zh-CN"/>
              </w:rPr>
            </w:pPr>
            <w:r>
              <w:rPr>
                <w:lang w:eastAsia="zh-CN"/>
              </w:rPr>
              <w:t>Ok to clarify it.</w:t>
            </w:r>
          </w:p>
        </w:tc>
      </w:tr>
      <w:tr w:rsidR="0050658B" w14:paraId="54D49B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BBBA98" w14:textId="7C81F506" w:rsidR="0050658B"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9F2548C" w14:textId="5A0AEE16" w:rsidR="0050658B"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A27E50" w14:textId="3013C262" w:rsidR="0050658B" w:rsidRDefault="00856535" w:rsidP="00A7619D">
            <w:pPr>
              <w:pStyle w:val="TAC"/>
              <w:spacing w:before="20" w:after="20"/>
              <w:ind w:left="57" w:right="57"/>
              <w:jc w:val="left"/>
              <w:rPr>
                <w:lang w:eastAsia="zh-CN"/>
              </w:rPr>
            </w:pPr>
            <w:r>
              <w:rPr>
                <w:lang w:eastAsia="zh-CN"/>
              </w:rPr>
              <w:t>Okay as well</w:t>
            </w:r>
          </w:p>
        </w:tc>
      </w:tr>
      <w:tr w:rsidR="0050658B" w14:paraId="48A0711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6BDD66" w14:textId="27C3D83B" w:rsidR="0050658B"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4197EC6" w14:textId="564AC705" w:rsidR="0050658B"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121615A" w14:textId="77777777" w:rsidR="0050658B" w:rsidRDefault="0050658B" w:rsidP="00A7619D">
            <w:pPr>
              <w:pStyle w:val="TAC"/>
              <w:spacing w:before="20" w:after="20"/>
              <w:ind w:left="57" w:right="57"/>
              <w:jc w:val="left"/>
              <w:rPr>
                <w:lang w:eastAsia="zh-CN"/>
              </w:rPr>
            </w:pPr>
          </w:p>
        </w:tc>
      </w:tr>
      <w:tr w:rsidR="0050658B" w14:paraId="2B65E2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1E7BEE" w14:textId="01982E5A" w:rsidR="0050658B" w:rsidRDefault="0088524A"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28542BD" w14:textId="1511CF8E" w:rsidR="0050658B" w:rsidRDefault="0088524A" w:rsidP="00A7619D">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4D5E0801" w14:textId="2A756E50" w:rsidR="0088524A" w:rsidRDefault="0088524A" w:rsidP="0088524A">
            <w:pPr>
              <w:pStyle w:val="TAC"/>
              <w:spacing w:before="20" w:after="20"/>
              <w:ind w:left="57" w:right="57"/>
              <w:jc w:val="left"/>
              <w:rPr>
                <w:lang w:eastAsia="zh-CN"/>
              </w:rPr>
            </w:pPr>
            <w:r>
              <w:rPr>
                <w:lang w:eastAsia="zh-CN"/>
              </w:rPr>
              <w:t xml:space="preserve">We understand that RRC Setup or Resume will anyway have different performance requirement in RAN4. So, it is actually not related to the question from RAN4. But we could of course tell RAN4 that NW could set first active BWP during Setup or Resume. </w:t>
            </w:r>
          </w:p>
        </w:tc>
      </w:tr>
      <w:tr w:rsidR="0050658B" w14:paraId="26BB68D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B04E0" w14:textId="60334160" w:rsidR="0050658B"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B6F1DE" w14:textId="122A77F1" w:rsidR="0050658B"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069D273" w14:textId="77777777" w:rsidR="0050658B" w:rsidRDefault="0050658B" w:rsidP="00A7619D">
            <w:pPr>
              <w:pStyle w:val="TAC"/>
              <w:spacing w:before="20" w:after="20"/>
              <w:ind w:left="57" w:right="57"/>
              <w:jc w:val="left"/>
              <w:rPr>
                <w:lang w:eastAsia="zh-CN"/>
              </w:rPr>
            </w:pPr>
          </w:p>
        </w:tc>
      </w:tr>
      <w:tr w:rsidR="0050658B" w14:paraId="6B6BCB4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1924F" w14:textId="75CC8421" w:rsidR="0050658B" w:rsidRDefault="00020563" w:rsidP="00A7619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D46E638" w14:textId="1A25907D" w:rsidR="0050658B" w:rsidRDefault="00020563"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3FAE68F" w14:textId="77777777" w:rsidR="0050658B" w:rsidRDefault="0050658B" w:rsidP="00A7619D">
            <w:pPr>
              <w:pStyle w:val="TAC"/>
              <w:spacing w:before="20" w:after="20"/>
              <w:ind w:left="57" w:right="57"/>
              <w:jc w:val="left"/>
              <w:rPr>
                <w:lang w:eastAsia="zh-CN"/>
              </w:rPr>
            </w:pPr>
          </w:p>
        </w:tc>
      </w:tr>
      <w:tr w:rsidR="0050658B" w14:paraId="01392A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630A2A" w14:textId="744BDCBF" w:rsidR="0050658B" w:rsidRDefault="00383B7A" w:rsidP="00A7619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F89A1EE" w14:textId="431E434B" w:rsidR="0050658B" w:rsidRDefault="00383B7A" w:rsidP="00383B7A">
            <w:pPr>
              <w:pStyle w:val="TAC"/>
              <w:spacing w:before="20" w:after="20"/>
              <w:ind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161BE7" w14:textId="77777777" w:rsidR="0050658B" w:rsidRDefault="0050658B" w:rsidP="00A7619D">
            <w:pPr>
              <w:pStyle w:val="TAC"/>
              <w:spacing w:before="20" w:after="20"/>
              <w:ind w:left="57" w:right="57"/>
              <w:jc w:val="left"/>
              <w:rPr>
                <w:lang w:eastAsia="zh-CN"/>
              </w:rPr>
            </w:pPr>
          </w:p>
        </w:tc>
      </w:tr>
    </w:tbl>
    <w:p w14:paraId="08AB3A73" w14:textId="77777777" w:rsidR="0050658B" w:rsidRDefault="0050658B" w:rsidP="00675A4D">
      <w:pPr>
        <w:rPr>
          <w:b/>
          <w:bCs/>
        </w:rPr>
      </w:pPr>
    </w:p>
    <w:p w14:paraId="16F082AC" w14:textId="5A27F6FF" w:rsidR="00675A4D" w:rsidRDefault="00675A4D" w:rsidP="00675A4D">
      <w:r>
        <w:rPr>
          <w:b/>
          <w:bCs/>
        </w:rPr>
        <w:t xml:space="preserve">Summary </w:t>
      </w:r>
      <w:r w:rsidR="00AA783C">
        <w:rPr>
          <w:b/>
          <w:bCs/>
        </w:rPr>
        <w:t>2</w:t>
      </w:r>
      <w:r>
        <w:t>: TBD.</w:t>
      </w:r>
    </w:p>
    <w:p w14:paraId="23D1AC18" w14:textId="6482F612" w:rsidR="00675A4D" w:rsidRDefault="00675A4D" w:rsidP="00675A4D">
      <w:r>
        <w:rPr>
          <w:b/>
          <w:bCs/>
        </w:rPr>
        <w:t xml:space="preserve">Proposal </w:t>
      </w:r>
      <w:r w:rsidR="00AA783C">
        <w:rPr>
          <w:b/>
          <w:bCs/>
        </w:rPr>
        <w:t>2</w:t>
      </w:r>
      <w:r>
        <w:t>: TBD.</w:t>
      </w:r>
    </w:p>
    <w:p w14:paraId="59D18797" w14:textId="5F77357F" w:rsidR="009E2A93" w:rsidRPr="0050658B" w:rsidRDefault="009E2A93" w:rsidP="009E2A93">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3</w:t>
      </w:r>
      <w:r w:rsidRPr="0050658B">
        <w:rPr>
          <w:rFonts w:ascii="Arial" w:hAnsi="Arial" w:cs="Arial"/>
          <w:sz w:val="28"/>
          <w:szCs w:val="28"/>
        </w:rPr>
        <w:t xml:space="preserve"> </w:t>
      </w:r>
      <w:r w:rsidR="00BA3FB1">
        <w:rPr>
          <w:rFonts w:ascii="Arial" w:hAnsi="Arial" w:cs="Arial"/>
          <w:sz w:val="28"/>
          <w:szCs w:val="28"/>
        </w:rPr>
        <w:t>Parameter change of an active BWP in SpCell and SCell</w:t>
      </w:r>
    </w:p>
    <w:tbl>
      <w:tblPr>
        <w:tblStyle w:val="a9"/>
        <w:tblW w:w="0" w:type="auto"/>
        <w:tblLook w:val="04A0" w:firstRow="1" w:lastRow="0" w:firstColumn="1" w:lastColumn="0" w:noHBand="0" w:noVBand="1"/>
      </w:tblPr>
      <w:tblGrid>
        <w:gridCol w:w="9631"/>
      </w:tblGrid>
      <w:tr w:rsidR="00BA3FB1" w14:paraId="4FF1B175" w14:textId="77777777" w:rsidTr="00BA3FB1">
        <w:tc>
          <w:tcPr>
            <w:tcW w:w="9631" w:type="dxa"/>
          </w:tcPr>
          <w:p w14:paraId="46E7B46B" w14:textId="77777777" w:rsidR="00BA3FB1" w:rsidRPr="009A08A3" w:rsidRDefault="00BA3FB1" w:rsidP="00BA3FB1">
            <w:pPr>
              <w:pStyle w:val="aa"/>
              <w:spacing w:before="120"/>
              <w:rPr>
                <w:rFonts w:eastAsia="宋体"/>
                <w:u w:val="single"/>
                <w:lang w:eastAsia="zh-CN"/>
              </w:rPr>
            </w:pPr>
            <w:r w:rsidRPr="009A08A3">
              <w:rPr>
                <w:rFonts w:eastAsia="宋体"/>
                <w:u w:val="single"/>
                <w:lang w:eastAsia="zh-CN"/>
              </w:rPr>
              <w:t>For the RAN4 question#1:</w:t>
            </w:r>
          </w:p>
          <w:p w14:paraId="42013E2B" w14:textId="77777777" w:rsidR="00BA3FB1" w:rsidRPr="009A08A3" w:rsidRDefault="00BA3FB1" w:rsidP="00BA3FB1">
            <w:pPr>
              <w:spacing w:after="120"/>
              <w:ind w:leftChars="200" w:left="400"/>
              <w:contextualSpacing/>
              <w:jc w:val="both"/>
              <w:rPr>
                <w:i/>
                <w:lang w:eastAsia="zh-CN"/>
              </w:rPr>
            </w:pPr>
            <w:r w:rsidRPr="00A7619D">
              <w:rPr>
                <w:i/>
                <w:highlight w:val="yellow"/>
                <w:lang w:eastAsia="zh-CN"/>
              </w:rPr>
              <w:t>Whether RRC reconfiguration can change any parameter of the already active BWP of an activated SCell or SpCell.</w:t>
            </w:r>
            <w:r w:rsidRPr="009A08A3">
              <w:rPr>
                <w:i/>
                <w:lang w:eastAsia="zh-CN"/>
              </w:rPr>
              <w:t xml:space="preserve"> </w:t>
            </w:r>
          </w:p>
          <w:p w14:paraId="3664B147" w14:textId="77777777" w:rsidR="00BA3FB1" w:rsidRDefault="00BA3FB1" w:rsidP="00BA3FB1">
            <w:pPr>
              <w:pStyle w:val="aa"/>
              <w:spacing w:before="120"/>
              <w:rPr>
                <w:rFonts w:eastAsia="宋体"/>
                <w:u w:val="single"/>
                <w:lang w:eastAsia="zh-CN"/>
              </w:rPr>
            </w:pPr>
          </w:p>
        </w:tc>
      </w:tr>
    </w:tbl>
    <w:p w14:paraId="34FACEA1" w14:textId="64BD08FF" w:rsidR="003E7137" w:rsidRDefault="003E7137" w:rsidP="00A209D6"/>
    <w:p w14:paraId="430F09B6" w14:textId="7358B757" w:rsidR="002C1904" w:rsidRDefault="002C1904" w:rsidP="00A209D6">
      <w:r>
        <w:t xml:space="preserve">For the above, </w:t>
      </w:r>
      <w:hyperlink r:id="rId41" w:tooltip="D:Documents3GPPtsg_ranWG2TSGR2_113-eDocsR2-2101462.zip" w:history="1">
        <w:r w:rsidRPr="00F637D5">
          <w:rPr>
            <w:rStyle w:val="a5"/>
          </w:rPr>
          <w:t>R2-2101462</w:t>
        </w:r>
      </w:hyperlink>
      <w:r>
        <w:rPr>
          <w:rStyle w:val="a5"/>
        </w:rPr>
        <w:t xml:space="preserve"> </w:t>
      </w:r>
      <w:r>
        <w:t xml:space="preserve">discusses about what parameters can be changed for an active BWP for SpCell and SCell. </w:t>
      </w:r>
      <w:hyperlink r:id="rId42" w:tooltip="D:Documents3GPPtsg_ranWG2TSGR2_113-eDocsR2-2101462.zip" w:history="1">
        <w:r w:rsidRPr="00F637D5">
          <w:rPr>
            <w:rStyle w:val="a5"/>
          </w:rPr>
          <w:t>R2-2101462</w:t>
        </w:r>
      </w:hyperlink>
      <w:r>
        <w:rPr>
          <w:rStyle w:val="a5"/>
        </w:rPr>
        <w:t xml:space="preserve"> </w:t>
      </w:r>
      <w:r>
        <w:t>also brings up the point whether the common config of a UE dedicated BWP can be changed</w:t>
      </w:r>
      <w:r w:rsidR="00224ECB">
        <w:t>.</w:t>
      </w:r>
    </w:p>
    <w:p w14:paraId="58B756BC" w14:textId="5D3B685D" w:rsidR="0091722F" w:rsidRDefault="0091722F" w:rsidP="0091722F">
      <w:r>
        <w:rPr>
          <w:b/>
          <w:bCs/>
        </w:rPr>
        <w:lastRenderedPageBreak/>
        <w:t xml:space="preserve">Question </w:t>
      </w:r>
      <w:r w:rsidR="00224ECB">
        <w:rPr>
          <w:b/>
          <w:bCs/>
        </w:rPr>
        <w:t>6</w:t>
      </w:r>
      <w:r w:rsidRPr="009E0C71">
        <w:t>:</w:t>
      </w:r>
      <w:r>
        <w:t xml:space="preserve"> </w:t>
      </w:r>
      <w:r w:rsidR="00224ECB">
        <w:t xml:space="preserve">Do companies agree that any parameter of </w:t>
      </w:r>
      <w:r w:rsidR="00224ECB" w:rsidRPr="00224ECB">
        <w:rPr>
          <w:b/>
          <w:bCs/>
          <w:lang w:val="en-US"/>
        </w:rPr>
        <w:t xml:space="preserve">IE </w:t>
      </w:r>
      <w:r w:rsidR="00224ECB" w:rsidRPr="00224ECB">
        <w:rPr>
          <w:b/>
          <w:bCs/>
          <w:i/>
          <w:iCs/>
          <w:lang w:val="en-US"/>
        </w:rPr>
        <w:t xml:space="preserve">BWP-DownlinkDedicated </w:t>
      </w:r>
      <w:r w:rsidR="00224ECB" w:rsidRPr="00224ECB">
        <w:rPr>
          <w:b/>
          <w:bCs/>
          <w:lang w:val="en-US"/>
        </w:rPr>
        <w:t xml:space="preserve">and </w:t>
      </w:r>
      <w:r w:rsidR="00224ECB" w:rsidRPr="00224ECB">
        <w:rPr>
          <w:b/>
          <w:bCs/>
          <w:i/>
          <w:iCs/>
          <w:lang w:val="en-US"/>
        </w:rPr>
        <w:t>BWP-UplinkDedicated</w:t>
      </w:r>
      <w:r w:rsidR="00224ECB" w:rsidRPr="00224ECB">
        <w:t xml:space="preserve"> </w:t>
      </w:r>
      <w:r w:rsidR="00224ECB">
        <w:t xml:space="preserve">in the UE dedicated BWPs (including </w:t>
      </w:r>
      <w:r w:rsidR="00224ECB" w:rsidRPr="00224ECB">
        <w:rPr>
          <w:i/>
          <w:iCs/>
        </w:rPr>
        <w:t>initialDownlinkBWP</w:t>
      </w:r>
      <w:r w:rsidR="00224ECB">
        <w:t xml:space="preserve"> and </w:t>
      </w:r>
      <w:r w:rsidR="00224ECB" w:rsidRPr="00224ECB">
        <w:rPr>
          <w:i/>
          <w:iCs/>
        </w:rPr>
        <w:t>initialUplinkBWP</w:t>
      </w:r>
      <w:r w:rsidR="00224ECB">
        <w:t xml:space="preserve">) can be changed in a RRC reconfiguration </w:t>
      </w:r>
      <w:r w:rsidR="009012AE">
        <w:t>message</w:t>
      </w:r>
      <w:r w:rsidR="00224ECB">
        <w:t xml:space="preserve"> without resulting in a BWP switch</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6D4CBB2C" w:rsidR="0091722F" w:rsidRDefault="0091722F" w:rsidP="00A7619D">
            <w:pPr>
              <w:pStyle w:val="TAH"/>
              <w:spacing w:before="20" w:after="20"/>
              <w:ind w:left="57" w:right="57"/>
              <w:jc w:val="left"/>
              <w:rPr>
                <w:color w:val="FFFFFF" w:themeColor="background1"/>
              </w:rPr>
            </w:pPr>
            <w:r>
              <w:rPr>
                <w:color w:val="FFFFFF" w:themeColor="background1"/>
              </w:rPr>
              <w:t xml:space="preserve">Answers to Question </w:t>
            </w:r>
            <w:r w:rsidR="00C1499F">
              <w:rPr>
                <w:color w:val="FFFFFF" w:themeColor="background1"/>
              </w:rPr>
              <w:t>6</w:t>
            </w:r>
          </w:p>
        </w:tc>
      </w:tr>
      <w:tr w:rsidR="009C572C" w14:paraId="37705D4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641E80"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30E7C"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7F79CB" w14:textId="77777777" w:rsidR="009C572C" w:rsidRDefault="009C572C" w:rsidP="00A7619D">
            <w:pPr>
              <w:pStyle w:val="TAH"/>
              <w:spacing w:before="20" w:after="20"/>
              <w:ind w:left="57" w:right="57"/>
              <w:jc w:val="left"/>
            </w:pPr>
            <w:r>
              <w:t xml:space="preserve">Comments </w:t>
            </w:r>
          </w:p>
        </w:tc>
      </w:tr>
      <w:tr w:rsidR="00C1499F" w14:paraId="24A67DC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33823755" w:rsidR="00C1499F" w:rsidRDefault="003F0D69"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41FA85" w14:textId="0A7B7148" w:rsidR="00C1499F" w:rsidRDefault="003F0D69"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348A32" w14:textId="3F168D36" w:rsidR="00C1499F" w:rsidRDefault="003F0D69" w:rsidP="00A7619D">
            <w:pPr>
              <w:pStyle w:val="TAC"/>
              <w:spacing w:before="20" w:after="20"/>
              <w:ind w:left="57" w:right="57"/>
              <w:jc w:val="left"/>
              <w:rPr>
                <w:lang w:eastAsia="zh-CN"/>
              </w:rPr>
            </w:pPr>
            <w:r>
              <w:rPr>
                <w:lang w:eastAsia="zh-CN"/>
              </w:rPr>
              <w:t>No BWP switch occurs in this case.</w:t>
            </w:r>
          </w:p>
        </w:tc>
      </w:tr>
      <w:tr w:rsidR="00C1499F" w14:paraId="2B5E60F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38C7582C" w:rsidR="00C1499F"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A1CC332" w14:textId="599DDB75" w:rsidR="00C1499F"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C790FC2" w14:textId="77777777" w:rsidR="00C1499F" w:rsidRDefault="00C1499F" w:rsidP="00A7619D">
            <w:pPr>
              <w:pStyle w:val="TAC"/>
              <w:spacing w:before="20" w:after="20"/>
              <w:ind w:left="57" w:right="57"/>
              <w:jc w:val="left"/>
              <w:rPr>
                <w:lang w:eastAsia="zh-CN"/>
              </w:rPr>
            </w:pPr>
          </w:p>
        </w:tc>
      </w:tr>
      <w:tr w:rsidR="00C1499F" w14:paraId="3D2C38F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6DDDC4AD" w:rsidR="00C1499F"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BC84A11" w14:textId="3E19E42B" w:rsidR="00C1499F"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DCE44A5" w14:textId="231C4972" w:rsidR="00C1499F" w:rsidRDefault="00856535" w:rsidP="00A7619D">
            <w:pPr>
              <w:pStyle w:val="TAC"/>
              <w:spacing w:before="20" w:after="20"/>
              <w:ind w:left="57" w:right="57"/>
              <w:jc w:val="left"/>
              <w:rPr>
                <w:lang w:eastAsia="zh-CN"/>
              </w:rPr>
            </w:pPr>
            <w:r>
              <w:rPr>
                <w:lang w:eastAsia="zh-CN"/>
              </w:rPr>
              <w:t>Indeed, this is simple reconfiguration and never a BWP switch.</w:t>
            </w:r>
          </w:p>
        </w:tc>
      </w:tr>
      <w:tr w:rsidR="00C1499F" w14:paraId="5EF5CDE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2BE8C43F" w:rsidR="00C1499F"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A59AA8E" w14:textId="7C3C0FD7" w:rsidR="00C1499F"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F0DA5C" w14:textId="77777777" w:rsidR="00C1499F" w:rsidRDefault="00C1499F" w:rsidP="00A7619D">
            <w:pPr>
              <w:pStyle w:val="TAC"/>
              <w:spacing w:before="20" w:after="20"/>
              <w:ind w:left="57" w:right="57"/>
              <w:jc w:val="left"/>
              <w:rPr>
                <w:lang w:eastAsia="zh-CN"/>
              </w:rPr>
            </w:pPr>
          </w:p>
        </w:tc>
      </w:tr>
      <w:tr w:rsidR="00C1499F" w14:paraId="1822ED3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60D4C35A" w:rsidR="00C1499F" w:rsidRDefault="0080512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853EC32" w14:textId="5D572DD5" w:rsidR="00C1499F" w:rsidRDefault="0080512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6990A09" w14:textId="77777777" w:rsidR="00C1499F" w:rsidRDefault="00C1499F" w:rsidP="00A7619D">
            <w:pPr>
              <w:pStyle w:val="TAC"/>
              <w:spacing w:before="20" w:after="20"/>
              <w:ind w:left="57" w:right="57"/>
              <w:jc w:val="left"/>
              <w:rPr>
                <w:lang w:eastAsia="zh-CN"/>
              </w:rPr>
            </w:pPr>
          </w:p>
        </w:tc>
      </w:tr>
      <w:tr w:rsidR="00C1499F" w14:paraId="0051736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1FA36B1D" w:rsidR="00C1499F"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0F8BCA7" w14:textId="163693AD" w:rsidR="00C1499F"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6A2671" w14:textId="77777777" w:rsidR="00C1499F" w:rsidRDefault="00C1499F" w:rsidP="00A7619D">
            <w:pPr>
              <w:pStyle w:val="TAC"/>
              <w:spacing w:before="20" w:after="20"/>
              <w:ind w:left="57" w:right="57"/>
              <w:jc w:val="left"/>
              <w:rPr>
                <w:lang w:eastAsia="zh-CN"/>
              </w:rPr>
            </w:pPr>
          </w:p>
        </w:tc>
      </w:tr>
      <w:tr w:rsidR="00890CBD" w14:paraId="217F5D1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6EA89432"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2C0649B8" w14:textId="544A2C43"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46DC55" w14:textId="77777777" w:rsidR="00890CBD" w:rsidRDefault="00890CBD" w:rsidP="00890CBD">
            <w:pPr>
              <w:pStyle w:val="TAC"/>
              <w:spacing w:before="20" w:after="20"/>
              <w:ind w:left="57" w:right="57"/>
              <w:jc w:val="left"/>
              <w:rPr>
                <w:lang w:eastAsia="zh-CN"/>
              </w:rPr>
            </w:pPr>
          </w:p>
        </w:tc>
      </w:tr>
      <w:tr w:rsidR="00890CBD" w14:paraId="3A9FBBA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52FE8E4" w:rsidR="00890CBD" w:rsidRDefault="00DE04C3"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7A8623B" w14:textId="0B6F7472" w:rsidR="00890CBD" w:rsidRDefault="00DE04C3"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890CBD" w:rsidRDefault="00890CBD" w:rsidP="00890CBD">
            <w:pPr>
              <w:pStyle w:val="TAC"/>
              <w:spacing w:before="20" w:after="20"/>
              <w:ind w:left="57" w:right="57"/>
              <w:jc w:val="left"/>
              <w:rPr>
                <w:lang w:eastAsia="zh-CN"/>
              </w:rPr>
            </w:pPr>
          </w:p>
        </w:tc>
      </w:tr>
      <w:tr w:rsidR="00890CBD" w14:paraId="47C5981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B086218" w:rsidR="00890CBD" w:rsidRDefault="00383B7A"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A6395AE" w14:textId="4D210BA4" w:rsidR="00890CBD" w:rsidRDefault="00383B7A" w:rsidP="00890CB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890CBD" w:rsidRDefault="00890CBD" w:rsidP="00890CBD">
            <w:pPr>
              <w:pStyle w:val="TAC"/>
              <w:spacing w:before="20" w:after="20"/>
              <w:ind w:left="57" w:right="57"/>
              <w:jc w:val="left"/>
              <w:rPr>
                <w:lang w:eastAsia="zh-CN"/>
              </w:rPr>
            </w:pPr>
          </w:p>
        </w:tc>
      </w:tr>
      <w:tr w:rsidR="00890CBD" w14:paraId="1F4B4E5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890CBD" w:rsidRDefault="00890CBD" w:rsidP="00890CBD">
            <w:pPr>
              <w:pStyle w:val="TAC"/>
              <w:spacing w:before="20" w:after="20"/>
              <w:ind w:left="57" w:right="57"/>
              <w:jc w:val="left"/>
              <w:rPr>
                <w:lang w:eastAsia="zh-CN"/>
              </w:rPr>
            </w:pPr>
          </w:p>
        </w:tc>
      </w:tr>
      <w:tr w:rsidR="00890CBD" w14:paraId="54CC8FD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890CBD" w:rsidRDefault="00890CBD" w:rsidP="00890CBD">
            <w:pPr>
              <w:pStyle w:val="TAC"/>
              <w:spacing w:before="20" w:after="20"/>
              <w:ind w:left="57" w:right="57"/>
              <w:jc w:val="left"/>
              <w:rPr>
                <w:lang w:eastAsia="zh-CN"/>
              </w:rPr>
            </w:pPr>
          </w:p>
        </w:tc>
      </w:tr>
      <w:tr w:rsidR="00890CBD" w14:paraId="65BA2EB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890CBD" w:rsidRDefault="00890CBD" w:rsidP="00890CBD">
            <w:pPr>
              <w:pStyle w:val="TAC"/>
              <w:spacing w:before="20" w:after="20"/>
              <w:ind w:left="57" w:right="57"/>
              <w:jc w:val="left"/>
              <w:rPr>
                <w:lang w:eastAsia="zh-CN"/>
              </w:rPr>
            </w:pPr>
          </w:p>
        </w:tc>
      </w:tr>
      <w:tr w:rsidR="00890CBD" w14:paraId="7B661DC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890CBD" w:rsidRDefault="00890CBD" w:rsidP="00890CBD">
            <w:pPr>
              <w:pStyle w:val="TAC"/>
              <w:spacing w:before="20" w:after="20"/>
              <w:ind w:left="57" w:right="57"/>
              <w:jc w:val="left"/>
              <w:rPr>
                <w:lang w:eastAsia="zh-CN"/>
              </w:rPr>
            </w:pPr>
          </w:p>
        </w:tc>
      </w:tr>
    </w:tbl>
    <w:p w14:paraId="1791F9F9" w14:textId="02717CAF" w:rsidR="0091722F" w:rsidRDefault="0091722F" w:rsidP="0091722F"/>
    <w:p w14:paraId="7615C442" w14:textId="2FDB3276" w:rsidR="009955A3" w:rsidRDefault="009955A3" w:rsidP="009955A3">
      <w:r>
        <w:rPr>
          <w:b/>
          <w:bCs/>
        </w:rPr>
        <w:t>Question 7</w:t>
      </w:r>
      <w:r w:rsidRPr="009E0C71">
        <w:t>:</w:t>
      </w:r>
      <w:r>
        <w:t xml:space="preserve"> Do companies agree that any parameter of </w:t>
      </w:r>
      <w:r w:rsidRPr="00224ECB">
        <w:rPr>
          <w:b/>
          <w:bCs/>
          <w:lang w:val="en-US"/>
        </w:rPr>
        <w:t xml:space="preserve">IE </w:t>
      </w:r>
      <w:r w:rsidRPr="00224ECB">
        <w:rPr>
          <w:b/>
          <w:bCs/>
          <w:i/>
          <w:iCs/>
          <w:lang w:val="en-US"/>
        </w:rPr>
        <w:t>BWP-Downlink</w:t>
      </w:r>
      <w:r>
        <w:rPr>
          <w:b/>
          <w:bCs/>
          <w:i/>
          <w:iCs/>
          <w:lang w:val="en-US"/>
        </w:rPr>
        <w:t>Common</w:t>
      </w:r>
      <w:r w:rsidRPr="00224ECB">
        <w:rPr>
          <w:b/>
          <w:bCs/>
          <w:i/>
          <w:iCs/>
          <w:lang w:val="en-US"/>
        </w:rPr>
        <w:t xml:space="preserve"> </w:t>
      </w:r>
      <w:r>
        <w:rPr>
          <w:b/>
          <w:bCs/>
          <w:lang w:val="en-US"/>
        </w:rPr>
        <w:t>or</w:t>
      </w:r>
      <w:r w:rsidRPr="00224ECB">
        <w:rPr>
          <w:b/>
          <w:bCs/>
          <w:lang w:val="en-US"/>
        </w:rPr>
        <w:t xml:space="preserve"> </w:t>
      </w:r>
      <w:r w:rsidRPr="00224ECB">
        <w:rPr>
          <w:b/>
          <w:bCs/>
          <w:i/>
          <w:iCs/>
          <w:lang w:val="en-US"/>
        </w:rPr>
        <w:t>BWP-Uplink</w:t>
      </w:r>
      <w:r>
        <w:rPr>
          <w:b/>
          <w:bCs/>
          <w:i/>
          <w:iCs/>
          <w:lang w:val="en-US"/>
        </w:rPr>
        <w:t>Common</w:t>
      </w:r>
      <w:r w:rsidRPr="00224ECB">
        <w:t xml:space="preserve"> </w:t>
      </w:r>
      <w:r>
        <w:t xml:space="preserve">in the UE dedicated BWPs be changed in a RRC reconfiguration message </w:t>
      </w:r>
      <w:r w:rsidR="000E1EB3">
        <w:t>for the same BWP</w:t>
      </w:r>
      <w:r>
        <w:t>?</w:t>
      </w:r>
      <w:r w:rsidR="007403ED">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955A3" w14:paraId="5ACB681E"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C170945" w14:textId="32B5B874" w:rsidR="009955A3" w:rsidRDefault="009955A3" w:rsidP="00A7619D">
            <w:pPr>
              <w:pStyle w:val="TAH"/>
              <w:spacing w:before="20" w:after="20"/>
              <w:ind w:left="57" w:right="57"/>
              <w:jc w:val="left"/>
              <w:rPr>
                <w:color w:val="FFFFFF" w:themeColor="background1"/>
              </w:rPr>
            </w:pPr>
            <w:r>
              <w:rPr>
                <w:color w:val="FFFFFF" w:themeColor="background1"/>
              </w:rPr>
              <w:t xml:space="preserve">Answers to Question </w:t>
            </w:r>
            <w:r w:rsidR="007403ED">
              <w:rPr>
                <w:color w:val="FFFFFF" w:themeColor="background1"/>
              </w:rPr>
              <w:t>7</w:t>
            </w:r>
          </w:p>
        </w:tc>
      </w:tr>
      <w:tr w:rsidR="009955A3" w14:paraId="4A451D3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662EC0" w14:textId="77777777" w:rsidR="009955A3" w:rsidRDefault="009955A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1C4C27" w14:textId="77777777" w:rsidR="009955A3" w:rsidRDefault="009955A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A223D3" w14:textId="00E3E35D" w:rsidR="009955A3" w:rsidRDefault="009955A3" w:rsidP="00A7619D">
            <w:pPr>
              <w:pStyle w:val="TAH"/>
              <w:spacing w:before="20" w:after="20"/>
              <w:ind w:left="57" w:right="57"/>
              <w:jc w:val="left"/>
            </w:pPr>
            <w:r>
              <w:t xml:space="preserve">Comments </w:t>
            </w:r>
          </w:p>
        </w:tc>
      </w:tr>
      <w:tr w:rsidR="009955A3" w14:paraId="465E80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7E6600" w14:textId="0FE86B8E" w:rsidR="009955A3"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41BEF7C" w14:textId="6EEA3E07" w:rsidR="009955A3" w:rsidRDefault="00571E33"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6EB8CB" w14:textId="4772513D" w:rsidR="009955A3" w:rsidRDefault="00571E33" w:rsidP="00A7619D">
            <w:pPr>
              <w:pStyle w:val="TAC"/>
              <w:spacing w:before="20" w:after="20"/>
              <w:ind w:left="57" w:right="57"/>
              <w:jc w:val="left"/>
              <w:rPr>
                <w:lang w:eastAsia="zh-CN"/>
              </w:rPr>
            </w:pPr>
            <w:r>
              <w:rPr>
                <w:lang w:eastAsia="zh-CN"/>
              </w:rPr>
              <w:t>While the ASN.1 construct allows this, we wonder how the UE should view/behave if the critical operating BWP parameters of common config (like the BW, PRB, SCS) changes for the same BWP! We think this should be atleast considered a BWP switch. But atleast for Rel-15/Rel-16, it’s safer for the NW to release and add the BWP again if the core common parameters are to be changed. As mentioned in our paper, TS38.331 mentions that common config of UE dedicaged BWPs are to be treated as cell-specific parmeters, and if they are to be changed, they would have to be changed for all the UEs using the “similar” BWP config. We think its rare for the NW to change the operating BWP config, and in such rare cases it’s better to release and add the changed BWP than changing the common config dynamically.  For SCell, we anyway follow such logic.</w:t>
            </w:r>
          </w:p>
          <w:p w14:paraId="2751F671" w14:textId="77777777" w:rsidR="00571E33" w:rsidRDefault="00571E33" w:rsidP="00A7619D">
            <w:pPr>
              <w:pStyle w:val="TAC"/>
              <w:spacing w:before="20" w:after="20"/>
              <w:ind w:left="57" w:right="57"/>
              <w:jc w:val="left"/>
              <w:rPr>
                <w:lang w:eastAsia="zh-CN"/>
              </w:rPr>
            </w:pPr>
          </w:p>
          <w:p w14:paraId="3EBF2796" w14:textId="3F089599" w:rsidR="00571E33" w:rsidRDefault="00571E33" w:rsidP="00A7619D">
            <w:pPr>
              <w:pStyle w:val="TAC"/>
              <w:spacing w:before="20" w:after="20"/>
              <w:ind w:left="57" w:right="57"/>
              <w:jc w:val="left"/>
              <w:rPr>
                <w:lang w:eastAsia="zh-CN"/>
              </w:rPr>
            </w:pPr>
          </w:p>
        </w:tc>
      </w:tr>
      <w:tr w:rsidR="009955A3" w14:paraId="0FE2EC0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75AF7C" w14:textId="1CABE581" w:rsidR="009955A3"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7D9E5DC" w14:textId="74528750" w:rsidR="009955A3"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D4E7143" w14:textId="77777777" w:rsidR="00D51793" w:rsidRDefault="00373C9D" w:rsidP="00D51793">
            <w:pPr>
              <w:pStyle w:val="TAC"/>
              <w:spacing w:before="20" w:after="20"/>
              <w:ind w:left="57" w:right="57"/>
              <w:jc w:val="left"/>
              <w:rPr>
                <w:lang w:eastAsia="zh-CN"/>
              </w:rPr>
            </w:pPr>
            <w:r>
              <w:rPr>
                <w:lang w:eastAsia="zh-CN"/>
              </w:rPr>
              <w:t>We should inform RAN4 that current RRC allow</w:t>
            </w:r>
            <w:r w:rsidR="00D51793">
              <w:rPr>
                <w:lang w:eastAsia="zh-CN"/>
              </w:rPr>
              <w:t>s</w:t>
            </w:r>
            <w:r>
              <w:rPr>
                <w:lang w:eastAsia="zh-CN"/>
              </w:rPr>
              <w:t xml:space="preserve"> reconfiguration of any parameters of </w:t>
            </w:r>
            <w:r w:rsidR="00D51793">
              <w:rPr>
                <w:lang w:eastAsia="zh-CN"/>
              </w:rPr>
              <w:t>a</w:t>
            </w:r>
            <w:r>
              <w:rPr>
                <w:lang w:eastAsia="zh-CN"/>
              </w:rPr>
              <w:t xml:space="preserve"> BWP, including common and dedicated parameters of the active BWP. </w:t>
            </w:r>
          </w:p>
          <w:p w14:paraId="2D542382" w14:textId="6793E11F" w:rsidR="009955A3" w:rsidRDefault="00373C9D" w:rsidP="00D51793">
            <w:pPr>
              <w:pStyle w:val="TAC"/>
              <w:spacing w:before="20" w:after="20"/>
              <w:ind w:left="57" w:right="57"/>
              <w:jc w:val="left"/>
              <w:rPr>
                <w:lang w:eastAsia="zh-CN"/>
              </w:rPr>
            </w:pPr>
            <w:r>
              <w:rPr>
                <w:lang w:eastAsia="zh-CN"/>
              </w:rPr>
              <w:t>Whether to treat common configuration of a BWP differently</w:t>
            </w:r>
            <w:r w:rsidR="00D51793">
              <w:rPr>
                <w:lang w:eastAsia="zh-CN"/>
              </w:rPr>
              <w:t>, e.g. define different requirements,</w:t>
            </w:r>
            <w:r>
              <w:rPr>
                <w:lang w:eastAsia="zh-CN"/>
              </w:rPr>
              <w:t xml:space="preserve"> would be up to RAN4 discussion.</w:t>
            </w:r>
          </w:p>
        </w:tc>
      </w:tr>
      <w:tr w:rsidR="009955A3" w14:paraId="0043EDA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47134" w14:textId="5AA36ABB" w:rsidR="009955A3"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6F78A04" w14:textId="532B18E7" w:rsidR="009955A3"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76A926" w14:textId="09AFA598" w:rsidR="009955A3" w:rsidRDefault="005E0A52" w:rsidP="00A7619D">
            <w:pPr>
              <w:pStyle w:val="TAC"/>
              <w:spacing w:before="20" w:after="20"/>
              <w:ind w:left="57" w:right="57"/>
              <w:jc w:val="left"/>
              <w:rPr>
                <w:lang w:eastAsia="zh-CN"/>
              </w:rPr>
            </w:pPr>
            <w:r>
              <w:rPr>
                <w:lang w:eastAsia="zh-CN"/>
              </w:rPr>
              <w:t>ASN.1 wise, this is allowed. It would be up to RAN4 then to determine what constitutes additional requirements.</w:t>
            </w:r>
          </w:p>
        </w:tc>
      </w:tr>
      <w:tr w:rsidR="009955A3" w14:paraId="05C468D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0C0C9" w14:textId="2511BD7F" w:rsidR="009955A3"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CF0C3CD" w14:textId="3E58E5E6" w:rsidR="009955A3"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945D18" w14:textId="463BDD07" w:rsidR="009955A3" w:rsidRDefault="004A3AE7" w:rsidP="00A7619D">
            <w:pPr>
              <w:pStyle w:val="TAC"/>
              <w:spacing w:before="20" w:after="20"/>
              <w:ind w:left="57" w:right="57"/>
              <w:jc w:val="left"/>
              <w:rPr>
                <w:lang w:eastAsia="zh-CN"/>
              </w:rPr>
            </w:pPr>
            <w:r>
              <w:rPr>
                <w:lang w:eastAsia="zh-CN"/>
              </w:rPr>
              <w:t xml:space="preserve">This is allowed by the RRC ASN.1. </w:t>
            </w:r>
          </w:p>
        </w:tc>
      </w:tr>
      <w:tr w:rsidR="009955A3" w14:paraId="11A7EA8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5E095" w14:textId="5B361A00" w:rsidR="009955A3" w:rsidRDefault="0080512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5B598FC" w14:textId="45906829" w:rsidR="009955A3" w:rsidRDefault="0080512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BAC1C1" w14:textId="2995A9B9" w:rsidR="009955A3" w:rsidRDefault="00805126" w:rsidP="00A7619D">
            <w:pPr>
              <w:pStyle w:val="TAC"/>
              <w:spacing w:before="20" w:after="20"/>
              <w:ind w:left="57" w:right="57"/>
              <w:jc w:val="left"/>
              <w:rPr>
                <w:lang w:eastAsia="zh-CN"/>
              </w:rPr>
            </w:pPr>
            <w:r>
              <w:rPr>
                <w:lang w:eastAsia="zh-CN"/>
              </w:rPr>
              <w:t xml:space="preserve">The ASN.1 itself allow this but we usually don’t change common configuration in this way. </w:t>
            </w:r>
            <w:r w:rsidRPr="00805126">
              <w:rPr>
                <w:lang w:eastAsia="zh-CN"/>
              </w:rPr>
              <w:t>For SpCell, this could only be changed by reconfiguration with sync</w:t>
            </w:r>
            <w:r>
              <w:rPr>
                <w:lang w:eastAsia="zh-CN"/>
              </w:rPr>
              <w:t>.</w:t>
            </w:r>
            <w:r w:rsidRPr="00805126">
              <w:rPr>
                <w:lang w:eastAsia="zh-CN"/>
              </w:rPr>
              <w:t xml:space="preserve"> For SCell, this could only be changed by r</w:t>
            </w:r>
            <w:r>
              <w:rPr>
                <w:lang w:eastAsia="zh-CN"/>
              </w:rPr>
              <w:t>elease and add of SCell.</w:t>
            </w:r>
          </w:p>
        </w:tc>
      </w:tr>
      <w:tr w:rsidR="009955A3" w14:paraId="6CAF7BE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CCF3F" w14:textId="4B8EA4D4" w:rsidR="009955A3"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F07A969" w14:textId="3EA80BD1" w:rsidR="009955A3"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FAEEFF" w14:textId="5F640121" w:rsidR="009955A3" w:rsidRDefault="00670002" w:rsidP="00A7619D">
            <w:pPr>
              <w:pStyle w:val="TAC"/>
              <w:spacing w:before="20" w:after="20"/>
              <w:ind w:left="57" w:right="57"/>
              <w:jc w:val="left"/>
              <w:rPr>
                <w:lang w:eastAsia="zh-CN"/>
              </w:rPr>
            </w:pPr>
            <w:r>
              <w:rPr>
                <w:lang w:eastAsia="zh-CN"/>
              </w:rPr>
              <w:t>According to the current ASN.1, this is supported.</w:t>
            </w:r>
          </w:p>
        </w:tc>
      </w:tr>
      <w:tr w:rsidR="00890CBD" w14:paraId="3EABF9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17A3B" w14:textId="63AF13E4"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3C2AE228" w14:textId="4E9AFE66"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32DF43" w14:textId="2B1E7077" w:rsidR="00890CBD" w:rsidRDefault="00890CBD" w:rsidP="00890CBD">
            <w:pPr>
              <w:pStyle w:val="TAC"/>
              <w:spacing w:before="20" w:after="20"/>
              <w:ind w:left="57" w:right="57"/>
              <w:jc w:val="left"/>
              <w:rPr>
                <w:lang w:eastAsia="zh-CN"/>
              </w:rPr>
            </w:pPr>
            <w:r>
              <w:rPr>
                <w:lang w:eastAsia="zh-CN"/>
              </w:rPr>
              <w:t xml:space="preserve">Although it’s permissible by the ASN.1, it might not be practical to change some of these parameters. </w:t>
            </w:r>
          </w:p>
        </w:tc>
      </w:tr>
      <w:tr w:rsidR="00890CBD" w14:paraId="783975C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28258" w14:textId="22CF039D" w:rsidR="00890CBD" w:rsidRDefault="00372E79"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7CF4BC0" w14:textId="55B23AD0" w:rsidR="00890CBD" w:rsidRDefault="00872E8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699E02A" w14:textId="0401AFBB" w:rsidR="00890CBD" w:rsidRDefault="00872E8D" w:rsidP="00890CBD">
            <w:pPr>
              <w:pStyle w:val="TAC"/>
              <w:spacing w:before="20" w:after="20"/>
              <w:ind w:left="57" w:right="57"/>
              <w:jc w:val="left"/>
              <w:rPr>
                <w:lang w:eastAsia="zh-CN"/>
              </w:rPr>
            </w:pPr>
            <w:r>
              <w:rPr>
                <w:rFonts w:hint="eastAsia"/>
                <w:lang w:eastAsia="zh-CN"/>
              </w:rPr>
              <w:t>A</w:t>
            </w:r>
            <w:r>
              <w:rPr>
                <w:lang w:eastAsia="zh-CN"/>
              </w:rPr>
              <w:t>gree Apple and MediaTek</w:t>
            </w:r>
          </w:p>
        </w:tc>
      </w:tr>
      <w:tr w:rsidR="00890CBD" w14:paraId="07D83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97C23" w14:textId="07C87197" w:rsidR="00890CBD" w:rsidRDefault="00383B7A"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C20F6" w14:textId="2FBA6D9F" w:rsidR="00890CBD" w:rsidRDefault="00383B7A" w:rsidP="00890CB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193377" w14:textId="6A8FB2E0" w:rsidR="00890CBD" w:rsidRDefault="00383B7A" w:rsidP="00890CBD">
            <w:pPr>
              <w:pStyle w:val="TAC"/>
              <w:spacing w:before="20" w:after="20"/>
              <w:ind w:left="57" w:right="57"/>
              <w:jc w:val="left"/>
              <w:rPr>
                <w:lang w:eastAsia="zh-CN"/>
              </w:rPr>
            </w:pPr>
            <w:r>
              <w:rPr>
                <w:lang w:eastAsia="zh-CN"/>
              </w:rPr>
              <w:t>A</w:t>
            </w:r>
            <w:r>
              <w:rPr>
                <w:rFonts w:hint="eastAsia"/>
                <w:lang w:eastAsia="zh-CN"/>
              </w:rPr>
              <w:t>gree with MediaTek</w:t>
            </w:r>
          </w:p>
        </w:tc>
      </w:tr>
      <w:tr w:rsidR="00890CBD" w14:paraId="6B57F2B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3D8A5"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4AE6EB"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988F5" w14:textId="77777777" w:rsidR="00890CBD" w:rsidRDefault="00890CBD" w:rsidP="00890CBD">
            <w:pPr>
              <w:pStyle w:val="TAC"/>
              <w:spacing w:before="20" w:after="20"/>
              <w:ind w:left="57" w:right="57"/>
              <w:jc w:val="left"/>
              <w:rPr>
                <w:lang w:eastAsia="zh-CN"/>
              </w:rPr>
            </w:pPr>
          </w:p>
        </w:tc>
      </w:tr>
      <w:tr w:rsidR="00890CBD" w14:paraId="4FC062C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0692BF"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387B6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E42731" w14:textId="77777777" w:rsidR="00890CBD" w:rsidRDefault="00890CBD" w:rsidP="00890CBD">
            <w:pPr>
              <w:pStyle w:val="TAC"/>
              <w:spacing w:before="20" w:after="20"/>
              <w:ind w:left="57" w:right="57"/>
              <w:jc w:val="left"/>
              <w:rPr>
                <w:lang w:eastAsia="zh-CN"/>
              </w:rPr>
            </w:pPr>
          </w:p>
        </w:tc>
      </w:tr>
      <w:tr w:rsidR="00890CBD" w14:paraId="07AAE8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9A86A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2C48A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ECDB6E" w14:textId="77777777" w:rsidR="00890CBD" w:rsidRDefault="00890CBD" w:rsidP="00890CBD">
            <w:pPr>
              <w:pStyle w:val="TAC"/>
              <w:spacing w:before="20" w:after="20"/>
              <w:ind w:left="57" w:right="57"/>
              <w:jc w:val="left"/>
              <w:rPr>
                <w:lang w:eastAsia="zh-CN"/>
              </w:rPr>
            </w:pPr>
          </w:p>
        </w:tc>
      </w:tr>
      <w:tr w:rsidR="00890CBD" w14:paraId="42F503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39729"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BAE0E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53C68D" w14:textId="77777777" w:rsidR="00890CBD" w:rsidRDefault="00890CBD" w:rsidP="00890CBD">
            <w:pPr>
              <w:pStyle w:val="TAC"/>
              <w:spacing w:before="20" w:after="20"/>
              <w:ind w:left="57" w:right="57"/>
              <w:jc w:val="left"/>
              <w:rPr>
                <w:lang w:eastAsia="zh-CN"/>
              </w:rPr>
            </w:pPr>
          </w:p>
        </w:tc>
      </w:tr>
    </w:tbl>
    <w:p w14:paraId="56C8F2C1" w14:textId="08DE5FD2" w:rsidR="009955A3" w:rsidRDefault="009955A3" w:rsidP="0091722F"/>
    <w:p w14:paraId="7760F1F1" w14:textId="0364D228" w:rsidR="007403ED" w:rsidRDefault="007403ED" w:rsidP="007403ED">
      <w:r>
        <w:rPr>
          <w:b/>
          <w:bCs/>
        </w:rPr>
        <w:t>Question 8</w:t>
      </w:r>
      <w:r w:rsidRPr="009E0C71">
        <w:t>:</w:t>
      </w:r>
      <w:r>
        <w:t xml:space="preserve"> If the answer to Q7 is yes, can the UE still view this as the same BWP or view it as a BWP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3ED" w14:paraId="609BF3D4"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2E9F23" w14:textId="7C1545D0" w:rsidR="007403ED" w:rsidRDefault="007403ED" w:rsidP="00A7619D">
            <w:pPr>
              <w:pStyle w:val="TAH"/>
              <w:spacing w:before="20" w:after="20"/>
              <w:ind w:left="57" w:right="57"/>
              <w:jc w:val="left"/>
              <w:rPr>
                <w:color w:val="FFFFFF" w:themeColor="background1"/>
              </w:rPr>
            </w:pPr>
            <w:r>
              <w:rPr>
                <w:color w:val="FFFFFF" w:themeColor="background1"/>
              </w:rPr>
              <w:lastRenderedPageBreak/>
              <w:t>Answers to Question 8</w:t>
            </w:r>
          </w:p>
        </w:tc>
      </w:tr>
      <w:tr w:rsidR="002657D4" w14:paraId="781282E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4FCF0A" w14:textId="77777777" w:rsidR="002657D4" w:rsidRDefault="002657D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C6A100" w14:textId="207C2812" w:rsidR="002657D4" w:rsidRDefault="002657D4" w:rsidP="00A7619D">
            <w:pPr>
              <w:pStyle w:val="TAH"/>
              <w:spacing w:before="20" w:after="20"/>
              <w:ind w:left="57" w:right="57"/>
              <w:jc w:val="left"/>
            </w:pPr>
            <w:r>
              <w:t>BWP switch?</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B6C32" w14:textId="1C16A1D3" w:rsidR="002657D4" w:rsidRDefault="002657D4" w:rsidP="00A7619D">
            <w:pPr>
              <w:pStyle w:val="TAH"/>
              <w:spacing w:before="20" w:after="20"/>
              <w:ind w:left="57" w:right="57"/>
              <w:jc w:val="left"/>
            </w:pPr>
            <w:r>
              <w:t>Comments/views</w:t>
            </w:r>
          </w:p>
        </w:tc>
      </w:tr>
      <w:tr w:rsidR="007403ED" w14:paraId="62B41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DA30B" w14:textId="77BC2F31" w:rsidR="007403ED"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944C811" w14:textId="667282FF" w:rsidR="007403ED" w:rsidRDefault="00571E33"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BC23BF" w14:textId="61EAED16" w:rsidR="007403ED" w:rsidRDefault="00571E33" w:rsidP="00A7619D">
            <w:pPr>
              <w:pStyle w:val="TAC"/>
              <w:spacing w:before="20" w:after="20"/>
              <w:ind w:left="57" w:right="57"/>
              <w:jc w:val="left"/>
              <w:rPr>
                <w:lang w:eastAsia="zh-CN"/>
              </w:rPr>
            </w:pPr>
            <w:r>
              <w:rPr>
                <w:lang w:eastAsia="zh-CN"/>
              </w:rPr>
              <w:t>As answered in Q7, we prefer to not have such scenario, but if this is indeed preferred in RAN2, we would like to view this as a BWP swtich.</w:t>
            </w:r>
          </w:p>
        </w:tc>
      </w:tr>
      <w:tr w:rsidR="007403ED" w14:paraId="2A4FA99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4764F" w14:textId="29EB864F" w:rsidR="007403ED" w:rsidRDefault="000A7EC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48B7C7C" w14:textId="5EDDB64D" w:rsidR="007403ED"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F304E76" w14:textId="77777777" w:rsidR="00D51793" w:rsidRDefault="000A7EC3" w:rsidP="000A7EC3">
            <w:pPr>
              <w:pStyle w:val="TAC"/>
              <w:spacing w:before="20" w:after="20"/>
              <w:ind w:left="57" w:right="57"/>
              <w:jc w:val="left"/>
              <w:rPr>
                <w:lang w:eastAsia="zh-CN"/>
              </w:rPr>
            </w:pPr>
            <w:r>
              <w:rPr>
                <w:rFonts w:hint="eastAsia"/>
                <w:lang w:eastAsia="zh-CN"/>
              </w:rPr>
              <w:t>H</w:t>
            </w:r>
            <w:r>
              <w:rPr>
                <w:lang w:eastAsia="zh-CN"/>
              </w:rPr>
              <w:t xml:space="preserve">ow to treat this kind of reconfiguration would be up to RAN4, e.g. they may define different requirements. </w:t>
            </w:r>
          </w:p>
          <w:p w14:paraId="763354F8" w14:textId="58A6CB74" w:rsidR="007403ED" w:rsidRDefault="00D51793" w:rsidP="000A7EC3">
            <w:pPr>
              <w:pStyle w:val="TAC"/>
              <w:spacing w:before="20" w:after="20"/>
              <w:ind w:left="57" w:right="57"/>
              <w:jc w:val="left"/>
              <w:rPr>
                <w:lang w:eastAsia="zh-CN"/>
              </w:rPr>
            </w:pPr>
            <w:r>
              <w:rPr>
                <w:lang w:eastAsia="zh-CN"/>
              </w:rPr>
              <w:t xml:space="preserve">From </w:t>
            </w:r>
            <w:r w:rsidR="000A7EC3">
              <w:rPr>
                <w:lang w:eastAsia="zh-CN"/>
              </w:rPr>
              <w:t>RAN2</w:t>
            </w:r>
            <w:r>
              <w:rPr>
                <w:lang w:eastAsia="zh-CN"/>
              </w:rPr>
              <w:t>’s point of view, we</w:t>
            </w:r>
            <w:r w:rsidR="000A7EC3">
              <w:rPr>
                <w:lang w:eastAsia="zh-CN"/>
              </w:rPr>
              <w:t xml:space="preserve"> should not treat this kind of reconfiguration as BWP switch.</w:t>
            </w:r>
          </w:p>
        </w:tc>
      </w:tr>
      <w:tr w:rsidR="007403ED" w14:paraId="286D2E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9536E" w14:textId="7620B530" w:rsidR="007403ED" w:rsidRDefault="005E0A52"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572736F" w14:textId="60EDD0E0" w:rsidR="007403ED" w:rsidRDefault="005E0A5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C3464F" w14:textId="7F624555" w:rsidR="007403ED" w:rsidRDefault="005E0A52" w:rsidP="00A7619D">
            <w:pPr>
              <w:pStyle w:val="TAC"/>
              <w:spacing w:before="20" w:after="20"/>
              <w:ind w:left="57" w:right="57"/>
              <w:jc w:val="left"/>
              <w:rPr>
                <w:lang w:eastAsia="zh-CN"/>
              </w:rPr>
            </w:pPr>
            <w:r>
              <w:rPr>
                <w:lang w:eastAsia="zh-CN"/>
              </w:rPr>
              <w:t xml:space="preserve">It is definitely not BWP switching if done for same BWP. </w:t>
            </w:r>
            <w:r w:rsidRPr="005E0A52">
              <w:rPr>
                <w:lang w:eastAsia="zh-CN"/>
              </w:rPr>
              <w:t>RRC reconfiguration without modification of firstActiveDownlinkBWP-Id or firstActiveUplinkBWP-Id never triggers BWP switching for SpCell but may trigger BWP switch for SCell in Rel-16</w:t>
            </w:r>
            <w:r>
              <w:rPr>
                <w:lang w:eastAsia="zh-CN"/>
              </w:rPr>
              <w:t xml:space="preserve"> (if RAN4 sees it so).</w:t>
            </w:r>
          </w:p>
        </w:tc>
      </w:tr>
      <w:tr w:rsidR="007403ED" w14:paraId="12CCB4B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DAA41" w14:textId="4BD7AFF6" w:rsidR="007403ED" w:rsidRDefault="00E4478F"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E9983EF" w14:textId="59B642F6" w:rsidR="007403ED" w:rsidRDefault="00E4478F"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675FA2" w14:textId="0B0CF897" w:rsidR="007403ED" w:rsidRDefault="00E4478F" w:rsidP="00E4478F">
            <w:pPr>
              <w:pStyle w:val="TAC"/>
              <w:spacing w:before="20" w:after="20"/>
              <w:ind w:right="57"/>
              <w:jc w:val="left"/>
              <w:rPr>
                <w:lang w:eastAsia="zh-CN"/>
              </w:rPr>
            </w:pPr>
            <w:r>
              <w:rPr>
                <w:lang w:eastAsia="zh-CN"/>
              </w:rPr>
              <w:t>It depends on what parameters are changed. If BWP parameters such as BW, PRB, SCS changes, the UE can view this as a BWP switch.</w:t>
            </w:r>
          </w:p>
        </w:tc>
      </w:tr>
      <w:tr w:rsidR="007403ED" w14:paraId="168121F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D119D" w14:textId="6825C8C7" w:rsidR="007403ED" w:rsidRDefault="00AA53AE"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BD9A508" w14:textId="0C94661E" w:rsidR="007403ED" w:rsidRDefault="00AA53A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9CD416" w14:textId="720C69BA" w:rsidR="007403ED" w:rsidRDefault="00AA53AE" w:rsidP="00A7619D">
            <w:pPr>
              <w:pStyle w:val="TAC"/>
              <w:spacing w:before="20" w:after="20"/>
              <w:ind w:left="57" w:right="57"/>
              <w:jc w:val="left"/>
              <w:rPr>
                <w:lang w:eastAsia="zh-CN"/>
              </w:rPr>
            </w:pPr>
            <w:r>
              <w:rPr>
                <w:lang w:eastAsia="zh-CN"/>
              </w:rPr>
              <w:t>Same view as Apple.</w:t>
            </w:r>
          </w:p>
        </w:tc>
      </w:tr>
      <w:tr w:rsidR="007403ED" w14:paraId="5CC3D2D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0CFA1" w14:textId="285CB71C" w:rsidR="007403ED"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12A3799" w14:textId="209AA18E" w:rsidR="007403ED" w:rsidRDefault="006700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A38F78" w14:textId="58EFA19D" w:rsidR="007403ED" w:rsidRDefault="00670002" w:rsidP="00A7619D">
            <w:pPr>
              <w:pStyle w:val="TAC"/>
              <w:spacing w:before="20" w:after="20"/>
              <w:ind w:left="57" w:right="57"/>
              <w:jc w:val="left"/>
              <w:rPr>
                <w:lang w:eastAsia="zh-CN"/>
              </w:rPr>
            </w:pPr>
            <w:r>
              <w:rPr>
                <w:lang w:eastAsia="zh-CN"/>
              </w:rPr>
              <w:t>If the parameters are changed for the same BWP, this is not a BWP switch.</w:t>
            </w:r>
          </w:p>
        </w:tc>
      </w:tr>
      <w:tr w:rsidR="00890CBD" w14:paraId="612079A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CB57B" w14:textId="5BE7E460"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4E4B2A0A" w14:textId="6A311CD0"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498B33A" w14:textId="792B494D" w:rsidR="00890CBD" w:rsidRDefault="00890CBD" w:rsidP="00890CBD">
            <w:pPr>
              <w:pStyle w:val="TAC"/>
              <w:spacing w:before="20" w:after="20"/>
              <w:ind w:left="57" w:right="57"/>
              <w:jc w:val="left"/>
              <w:rPr>
                <w:lang w:eastAsia="zh-CN"/>
              </w:rPr>
            </w:pPr>
            <w:r>
              <w:rPr>
                <w:lang w:eastAsia="zh-CN"/>
              </w:rPr>
              <w:t>Same as Apple and Google</w:t>
            </w:r>
          </w:p>
        </w:tc>
      </w:tr>
      <w:tr w:rsidR="00670430" w14:paraId="2CAF99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71338" w14:textId="434C2B4B" w:rsidR="00670430" w:rsidRDefault="00670430" w:rsidP="0067043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D91D3D" w14:textId="649EC482" w:rsidR="00670430" w:rsidRDefault="00670430" w:rsidP="0067043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0439B75" w14:textId="4C662497" w:rsidR="00670430" w:rsidRDefault="00670430" w:rsidP="00670430">
            <w:pPr>
              <w:pStyle w:val="TAC"/>
              <w:spacing w:before="20" w:after="20"/>
              <w:ind w:left="57" w:right="57"/>
              <w:jc w:val="left"/>
              <w:rPr>
                <w:lang w:eastAsia="zh-CN"/>
              </w:rPr>
            </w:pPr>
            <w:r>
              <w:rPr>
                <w:lang w:eastAsia="zh-CN"/>
              </w:rPr>
              <w:t>Same as Apple and Google</w:t>
            </w:r>
          </w:p>
        </w:tc>
      </w:tr>
      <w:tr w:rsidR="00670430" w14:paraId="1A1149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9B7806" w14:textId="7171E9B9" w:rsidR="00670430" w:rsidRDefault="00670430" w:rsidP="006704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5865F4" w14:textId="77777777" w:rsidR="00670430" w:rsidRDefault="00670430" w:rsidP="006704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4C3170" w14:textId="77777777" w:rsidR="00670430" w:rsidRDefault="00670430" w:rsidP="00670430">
            <w:pPr>
              <w:pStyle w:val="TAC"/>
              <w:spacing w:before="20" w:after="20"/>
              <w:ind w:left="57" w:right="57"/>
              <w:jc w:val="left"/>
              <w:rPr>
                <w:lang w:eastAsia="zh-CN"/>
              </w:rPr>
            </w:pPr>
          </w:p>
        </w:tc>
      </w:tr>
      <w:tr w:rsidR="00670430" w14:paraId="21A44D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C216A" w14:textId="77777777" w:rsidR="00670430" w:rsidRDefault="00670430" w:rsidP="006704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DAA86A" w14:textId="77777777" w:rsidR="00670430" w:rsidRDefault="00670430" w:rsidP="006704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7BBA3C" w14:textId="77777777" w:rsidR="00670430" w:rsidRDefault="00670430" w:rsidP="00670430">
            <w:pPr>
              <w:pStyle w:val="TAC"/>
              <w:spacing w:before="20" w:after="20"/>
              <w:ind w:left="57" w:right="57"/>
              <w:jc w:val="left"/>
              <w:rPr>
                <w:lang w:eastAsia="zh-CN"/>
              </w:rPr>
            </w:pPr>
          </w:p>
        </w:tc>
      </w:tr>
      <w:tr w:rsidR="00670430" w14:paraId="4FB2CF0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C9484" w14:textId="77777777" w:rsidR="00670430" w:rsidRDefault="00670430" w:rsidP="006704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1A4DF7" w14:textId="77777777" w:rsidR="00670430" w:rsidRDefault="00670430" w:rsidP="006704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2DD78B" w14:textId="77777777" w:rsidR="00670430" w:rsidRDefault="00670430" w:rsidP="00670430">
            <w:pPr>
              <w:pStyle w:val="TAC"/>
              <w:spacing w:before="20" w:after="20"/>
              <w:ind w:left="57" w:right="57"/>
              <w:jc w:val="left"/>
              <w:rPr>
                <w:lang w:eastAsia="zh-CN"/>
              </w:rPr>
            </w:pPr>
          </w:p>
        </w:tc>
      </w:tr>
      <w:tr w:rsidR="00670430" w14:paraId="7DCC37F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BD3017" w14:textId="77777777" w:rsidR="00670430" w:rsidRDefault="00670430" w:rsidP="006704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EA8F17" w14:textId="77777777" w:rsidR="00670430" w:rsidRDefault="00670430" w:rsidP="006704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8029B2" w14:textId="77777777" w:rsidR="00670430" w:rsidRDefault="00670430" w:rsidP="00670430">
            <w:pPr>
              <w:pStyle w:val="TAC"/>
              <w:spacing w:before="20" w:after="20"/>
              <w:ind w:left="57" w:right="57"/>
              <w:jc w:val="left"/>
              <w:rPr>
                <w:lang w:eastAsia="zh-CN"/>
              </w:rPr>
            </w:pPr>
          </w:p>
        </w:tc>
      </w:tr>
    </w:tbl>
    <w:p w14:paraId="560EA1A7" w14:textId="0A5C5D83" w:rsidR="007403ED" w:rsidRDefault="007403ED" w:rsidP="0091722F"/>
    <w:p w14:paraId="54BA9924" w14:textId="73A78A51" w:rsidR="000576E4" w:rsidRDefault="000576E4" w:rsidP="000576E4">
      <w:r>
        <w:rPr>
          <w:b/>
          <w:bCs/>
        </w:rPr>
        <w:t>Question 9</w:t>
      </w:r>
      <w:r w:rsidRPr="009E0C71">
        <w:t>:</w:t>
      </w:r>
      <w:r>
        <w:t xml:space="preserve"> If the answer to Q7 is no, any views on how the NW can change the common config? </w:t>
      </w:r>
      <w:r w:rsidR="00D33EC8">
        <w:t>And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0576E4" w14:paraId="1733A7C5"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591D8B7" w14:textId="3B7C4424" w:rsidR="000576E4" w:rsidRDefault="000576E4" w:rsidP="00A7619D">
            <w:pPr>
              <w:pStyle w:val="TAH"/>
              <w:spacing w:before="20" w:after="20"/>
              <w:ind w:left="57" w:right="57"/>
              <w:jc w:val="left"/>
              <w:rPr>
                <w:color w:val="FFFFFF" w:themeColor="background1"/>
              </w:rPr>
            </w:pPr>
            <w:r>
              <w:rPr>
                <w:color w:val="FFFFFF" w:themeColor="background1"/>
              </w:rPr>
              <w:t>Answers to Question 9</w:t>
            </w:r>
          </w:p>
        </w:tc>
      </w:tr>
      <w:tr w:rsidR="000576E4" w14:paraId="3B48739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B7E864" w14:textId="77777777" w:rsidR="000576E4" w:rsidRDefault="000576E4"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BBB62C" w14:textId="77777777" w:rsidR="000576E4" w:rsidRDefault="000576E4" w:rsidP="00A7619D">
            <w:pPr>
              <w:pStyle w:val="TAH"/>
              <w:spacing w:before="20" w:after="20"/>
              <w:ind w:left="57" w:right="57"/>
              <w:jc w:val="left"/>
            </w:pPr>
            <w:r>
              <w:t>Comments/views</w:t>
            </w:r>
          </w:p>
        </w:tc>
      </w:tr>
      <w:tr w:rsidR="000576E4" w14:paraId="217274E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586B414" w14:textId="053FDAB3" w:rsidR="000576E4" w:rsidRDefault="00DD526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2D5DC6D" w14:textId="77777777" w:rsidR="000576E4" w:rsidRDefault="00DD526E" w:rsidP="00A7619D">
            <w:pPr>
              <w:pStyle w:val="TAC"/>
              <w:spacing w:before="20" w:after="20"/>
              <w:ind w:left="57" w:right="57"/>
              <w:jc w:val="left"/>
              <w:rPr>
                <w:lang w:eastAsia="zh-CN"/>
              </w:rPr>
            </w:pPr>
            <w:r>
              <w:rPr>
                <w:lang w:eastAsia="zh-CN"/>
              </w:rPr>
              <w:t>Our view is to release the BWP and add the BWP again. The UE would view this as a new BWP.</w:t>
            </w:r>
            <w:r w:rsidR="00D33EC8">
              <w:rPr>
                <w:lang w:eastAsia="zh-CN"/>
              </w:rPr>
              <w:t xml:space="preserve"> </w:t>
            </w:r>
          </w:p>
          <w:p w14:paraId="427BC647" w14:textId="4E0A405E" w:rsidR="00D33EC8" w:rsidRDefault="00D33EC8" w:rsidP="00A7619D">
            <w:pPr>
              <w:pStyle w:val="TAC"/>
              <w:spacing w:before="20" w:after="20"/>
              <w:ind w:left="57" w:right="57"/>
              <w:jc w:val="left"/>
              <w:rPr>
                <w:lang w:eastAsia="zh-CN"/>
              </w:rPr>
            </w:pPr>
            <w:r>
              <w:rPr>
                <w:lang w:eastAsia="zh-CN"/>
              </w:rPr>
              <w:t>We are ok to capture this in chair’s notes and no spec change is needed.</w:t>
            </w:r>
          </w:p>
        </w:tc>
      </w:tr>
      <w:tr w:rsidR="000576E4" w14:paraId="2334ADB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C677D" w14:textId="5B566CEC" w:rsidR="000576E4" w:rsidRDefault="005E0A52" w:rsidP="00A7619D">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48FCBEE8" w14:textId="335039EA" w:rsidR="000576E4" w:rsidRDefault="005E0A52" w:rsidP="00A7619D">
            <w:pPr>
              <w:pStyle w:val="TAC"/>
              <w:spacing w:before="20" w:after="20"/>
              <w:ind w:left="57" w:right="57"/>
              <w:jc w:val="left"/>
              <w:rPr>
                <w:lang w:eastAsia="zh-CN"/>
              </w:rPr>
            </w:pPr>
            <w:r>
              <w:rPr>
                <w:lang w:eastAsia="zh-CN"/>
              </w:rPr>
              <w:t>Network can change it via. reconfiguration.</w:t>
            </w:r>
          </w:p>
        </w:tc>
      </w:tr>
      <w:tr w:rsidR="000576E4" w14:paraId="5822743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8FA61" w14:textId="165E11E2" w:rsidR="000576E4" w:rsidRDefault="00AA53AE"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0621C22A" w14:textId="002295BB" w:rsidR="00AA53AE" w:rsidRDefault="00AA53AE" w:rsidP="00AA53AE">
            <w:pPr>
              <w:pStyle w:val="TAC"/>
              <w:spacing w:before="20" w:after="20"/>
              <w:ind w:left="57" w:right="57"/>
              <w:jc w:val="left"/>
              <w:rPr>
                <w:lang w:eastAsia="zh-CN"/>
              </w:rPr>
            </w:pPr>
            <w:r>
              <w:rPr>
                <w:lang w:eastAsia="zh-CN"/>
              </w:rPr>
              <w:t>The common configuration is “cell” specific. Usually this kind of parameter does not change frequently. So, we think that for SCell, this could be done by release and add of SCell.</w:t>
            </w:r>
          </w:p>
        </w:tc>
      </w:tr>
      <w:tr w:rsidR="000576E4" w14:paraId="7ADA0A0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CD21DBB" w14:textId="04BF109F" w:rsidR="000576E4" w:rsidRDefault="00670002" w:rsidP="00A7619D">
            <w:pPr>
              <w:pStyle w:val="TAC"/>
              <w:spacing w:before="20" w:after="20"/>
              <w:ind w:left="57" w:right="57"/>
              <w:jc w:val="left"/>
              <w:rPr>
                <w:lang w:eastAsia="zh-CN"/>
              </w:rPr>
            </w:pPr>
            <w:r>
              <w:rPr>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0A3DAB1C" w14:textId="2C0341D0" w:rsidR="000576E4" w:rsidRDefault="00670002" w:rsidP="00A7619D">
            <w:pPr>
              <w:pStyle w:val="TAC"/>
              <w:spacing w:before="20" w:after="20"/>
              <w:ind w:left="57" w:right="57"/>
              <w:jc w:val="left"/>
              <w:rPr>
                <w:lang w:eastAsia="zh-CN"/>
              </w:rPr>
            </w:pPr>
            <w:r>
              <w:rPr>
                <w:lang w:eastAsia="zh-CN"/>
              </w:rPr>
              <w:t>Agree with Nokia and no spec change is needed.</w:t>
            </w:r>
          </w:p>
        </w:tc>
      </w:tr>
      <w:tr w:rsidR="000576E4" w14:paraId="55BA4A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C01CAB" w14:textId="26F877AF" w:rsidR="000576E4" w:rsidRDefault="00B52FAA" w:rsidP="00A7619D">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tcPr>
          <w:p w14:paraId="1A5F512F" w14:textId="0D679348" w:rsidR="000576E4" w:rsidRDefault="00B52FAA" w:rsidP="00A7619D">
            <w:pPr>
              <w:pStyle w:val="TAC"/>
              <w:spacing w:before="20" w:after="20"/>
              <w:ind w:left="57" w:right="57"/>
              <w:jc w:val="left"/>
              <w:rPr>
                <w:lang w:eastAsia="zh-CN"/>
              </w:rPr>
            </w:pPr>
            <w:r>
              <w:rPr>
                <w:rFonts w:hint="eastAsia"/>
                <w:lang w:eastAsia="zh-CN"/>
              </w:rPr>
              <w:t>A</w:t>
            </w:r>
            <w:r>
              <w:rPr>
                <w:lang w:eastAsia="zh-CN"/>
              </w:rPr>
              <w:t>gree Apple and MediaTek</w:t>
            </w:r>
          </w:p>
        </w:tc>
      </w:tr>
      <w:tr w:rsidR="000576E4" w14:paraId="3A55915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15C18" w14:textId="1D99FBAC" w:rsidR="000576E4" w:rsidRDefault="001F04D5" w:rsidP="00A7619D">
            <w:pPr>
              <w:pStyle w:val="TAC"/>
              <w:spacing w:before="20" w:after="20"/>
              <w:ind w:left="57" w:right="57"/>
              <w:jc w:val="left"/>
              <w:rPr>
                <w:lang w:eastAsia="zh-CN"/>
              </w:rPr>
            </w:pPr>
            <w:r>
              <w:rPr>
                <w:rFonts w:hint="eastAsia"/>
                <w:lang w:eastAsia="zh-CN"/>
              </w:rPr>
              <w:t>CATT</w:t>
            </w:r>
          </w:p>
        </w:tc>
        <w:tc>
          <w:tcPr>
            <w:tcW w:w="6942" w:type="dxa"/>
            <w:tcBorders>
              <w:top w:val="single" w:sz="4" w:space="0" w:color="auto"/>
              <w:left w:val="single" w:sz="4" w:space="0" w:color="auto"/>
              <w:bottom w:val="single" w:sz="4" w:space="0" w:color="auto"/>
              <w:right w:val="single" w:sz="4" w:space="0" w:color="auto"/>
            </w:tcBorders>
          </w:tcPr>
          <w:p w14:paraId="520F91B4" w14:textId="7488D9D6" w:rsidR="000576E4" w:rsidRDefault="001F04D5" w:rsidP="00A7619D">
            <w:pPr>
              <w:pStyle w:val="TAC"/>
              <w:spacing w:before="20" w:after="20"/>
              <w:ind w:left="57" w:right="57"/>
              <w:jc w:val="left"/>
              <w:rPr>
                <w:lang w:eastAsia="zh-CN"/>
              </w:rPr>
            </w:pPr>
            <w:r>
              <w:rPr>
                <w:lang w:eastAsia="zh-CN"/>
              </w:rPr>
              <w:t>A</w:t>
            </w:r>
            <w:r>
              <w:rPr>
                <w:rFonts w:hint="eastAsia"/>
                <w:lang w:eastAsia="zh-CN"/>
              </w:rPr>
              <w:t xml:space="preserve">gree with MediaTek, if for SpCell, the </w:t>
            </w:r>
            <w:r>
              <w:rPr>
                <w:lang w:eastAsia="zh-CN"/>
              </w:rPr>
              <w:t>reconfiguration</w:t>
            </w:r>
            <w:r>
              <w:rPr>
                <w:rFonts w:hint="eastAsia"/>
                <w:lang w:eastAsia="zh-CN"/>
              </w:rPr>
              <w:t xml:space="preserve"> with sync is needed, for SCell it can be done by release and add of the SCell</w:t>
            </w:r>
          </w:p>
        </w:tc>
      </w:tr>
      <w:tr w:rsidR="000576E4" w14:paraId="3ADC6BD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48B9E"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9F430F" w14:textId="77777777" w:rsidR="000576E4" w:rsidRDefault="000576E4" w:rsidP="00A7619D">
            <w:pPr>
              <w:pStyle w:val="TAC"/>
              <w:spacing w:before="20" w:after="20"/>
              <w:ind w:left="57" w:right="57"/>
              <w:jc w:val="left"/>
              <w:rPr>
                <w:lang w:eastAsia="zh-CN"/>
              </w:rPr>
            </w:pPr>
          </w:p>
        </w:tc>
      </w:tr>
      <w:tr w:rsidR="000576E4" w14:paraId="76A81E5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5230030"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9CC114" w14:textId="77777777" w:rsidR="000576E4" w:rsidRDefault="000576E4" w:rsidP="00A7619D">
            <w:pPr>
              <w:pStyle w:val="TAC"/>
              <w:spacing w:before="20" w:after="20"/>
              <w:ind w:left="57" w:right="57"/>
              <w:jc w:val="left"/>
              <w:rPr>
                <w:lang w:eastAsia="zh-CN"/>
              </w:rPr>
            </w:pPr>
          </w:p>
        </w:tc>
      </w:tr>
      <w:tr w:rsidR="000576E4" w14:paraId="420346E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0D609"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23EE2" w14:textId="77777777" w:rsidR="000576E4" w:rsidRDefault="000576E4" w:rsidP="00A7619D">
            <w:pPr>
              <w:pStyle w:val="TAC"/>
              <w:spacing w:before="20" w:after="20"/>
              <w:ind w:left="57" w:right="57"/>
              <w:jc w:val="left"/>
              <w:rPr>
                <w:lang w:eastAsia="zh-CN"/>
              </w:rPr>
            </w:pPr>
          </w:p>
        </w:tc>
      </w:tr>
      <w:tr w:rsidR="000576E4" w14:paraId="3CEACB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508B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0A51A4" w14:textId="77777777" w:rsidR="000576E4" w:rsidRDefault="000576E4" w:rsidP="00A7619D">
            <w:pPr>
              <w:pStyle w:val="TAC"/>
              <w:spacing w:before="20" w:after="20"/>
              <w:ind w:left="57" w:right="57"/>
              <w:jc w:val="left"/>
              <w:rPr>
                <w:lang w:eastAsia="zh-CN"/>
              </w:rPr>
            </w:pPr>
          </w:p>
        </w:tc>
      </w:tr>
      <w:tr w:rsidR="000576E4" w14:paraId="51ACC8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6A5E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2AAFF4" w14:textId="77777777" w:rsidR="000576E4" w:rsidRDefault="000576E4" w:rsidP="00A7619D">
            <w:pPr>
              <w:pStyle w:val="TAC"/>
              <w:spacing w:before="20" w:after="20"/>
              <w:ind w:left="57" w:right="57"/>
              <w:jc w:val="left"/>
              <w:rPr>
                <w:lang w:eastAsia="zh-CN"/>
              </w:rPr>
            </w:pPr>
          </w:p>
        </w:tc>
      </w:tr>
      <w:tr w:rsidR="000576E4" w14:paraId="231E594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D8466"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1AB855" w14:textId="77777777" w:rsidR="000576E4" w:rsidRDefault="000576E4" w:rsidP="00A7619D">
            <w:pPr>
              <w:pStyle w:val="TAC"/>
              <w:spacing w:before="20" w:after="20"/>
              <w:ind w:left="57" w:right="57"/>
              <w:jc w:val="left"/>
              <w:rPr>
                <w:lang w:eastAsia="zh-CN"/>
              </w:rPr>
            </w:pPr>
          </w:p>
        </w:tc>
      </w:tr>
    </w:tbl>
    <w:p w14:paraId="147C15E7" w14:textId="77777777" w:rsidR="007403ED" w:rsidRDefault="007403ED" w:rsidP="0091722F"/>
    <w:p w14:paraId="562F776F" w14:textId="60D62DB6" w:rsidR="0091722F" w:rsidRDefault="0091722F" w:rsidP="0091722F">
      <w:r>
        <w:rPr>
          <w:b/>
          <w:bCs/>
        </w:rPr>
        <w:t xml:space="preserve">Summary </w:t>
      </w:r>
      <w:r w:rsidR="00812383">
        <w:rPr>
          <w:b/>
          <w:bCs/>
        </w:rPr>
        <w:t>3</w:t>
      </w:r>
      <w:r>
        <w:t>: TBD.</w:t>
      </w:r>
    </w:p>
    <w:p w14:paraId="7605BD14" w14:textId="53763BDB" w:rsidR="0091722F" w:rsidRDefault="0091722F" w:rsidP="0091722F">
      <w:r>
        <w:rPr>
          <w:b/>
          <w:bCs/>
        </w:rPr>
        <w:t xml:space="preserve">Proposal </w:t>
      </w:r>
      <w:r w:rsidR="00812383">
        <w:rPr>
          <w:b/>
          <w:bCs/>
        </w:rPr>
        <w:t>3</w:t>
      </w:r>
      <w:r>
        <w:t>: TBD.</w:t>
      </w:r>
    </w:p>
    <w:p w14:paraId="79E31440" w14:textId="178CD756" w:rsidR="00812383" w:rsidRDefault="00812383" w:rsidP="0091722F"/>
    <w:p w14:paraId="1FDCBEF8" w14:textId="79E1C929" w:rsidR="00812383" w:rsidRDefault="00757D2C" w:rsidP="00812383">
      <w:hyperlink r:id="rId43" w:tooltip="D:Documents3GPPtsg_ranWG2TSGR2_113-eDocsR2-2101462.zip" w:history="1">
        <w:r w:rsidR="00812383" w:rsidRPr="00F637D5">
          <w:rPr>
            <w:rStyle w:val="a5"/>
          </w:rPr>
          <w:t>R2-2101462</w:t>
        </w:r>
      </w:hyperlink>
      <w:r w:rsidR="00812383">
        <w:rPr>
          <w:rStyle w:val="a5"/>
        </w:rPr>
        <w:t xml:space="preserve"> </w:t>
      </w:r>
      <w:r w:rsidR="00812383">
        <w:t>also discusses about releasing an active BWP via RRC message.</w:t>
      </w:r>
    </w:p>
    <w:p w14:paraId="7296E9B6" w14:textId="49B920F7" w:rsidR="00812383" w:rsidRDefault="00812383" w:rsidP="00812383">
      <w:r>
        <w:rPr>
          <w:b/>
          <w:bCs/>
        </w:rPr>
        <w:t>Question 10</w:t>
      </w:r>
      <w:r w:rsidRPr="009E0C71">
        <w:t>:</w:t>
      </w:r>
      <w:r>
        <w:t xml:space="preserve"> Do companies agree that if the NW releases an active BWP for an SpCell, the NW should provide the </w:t>
      </w:r>
      <w:r w:rsidRPr="00812383">
        <w:rPr>
          <w:b/>
          <w:bCs/>
          <w:i/>
          <w:lang w:val="en-US"/>
        </w:rPr>
        <w:t>firstActiveDownlinkBWP-Id</w:t>
      </w:r>
      <w:r w:rsidRPr="00812383">
        <w:rPr>
          <w:b/>
          <w:bCs/>
          <w:lang w:val="en-US"/>
        </w:rPr>
        <w:t xml:space="preserve"> and </w:t>
      </w:r>
      <w:r w:rsidRPr="00812383">
        <w:rPr>
          <w:b/>
          <w:bCs/>
          <w:i/>
          <w:lang w:val="en-US"/>
        </w:rPr>
        <w:t>firstActiveUplinkBWP-Id</w:t>
      </w:r>
      <w:r>
        <w:rPr>
          <w:b/>
          <w:bCs/>
          <w:i/>
          <w:lang w:val="en-US"/>
        </w:rPr>
        <w:t xml:space="preserve"> </w:t>
      </w:r>
      <w:r>
        <w:rPr>
          <w:iCs/>
          <w:lang w:val="en-US"/>
        </w:rPr>
        <w:t>for the SpCell to prevent the ambiguity for the UE to know which BWP to use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12383" w14:paraId="2ACBEF8B"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90DF1C" w14:textId="6720ADAE" w:rsidR="00812383" w:rsidRDefault="00812383" w:rsidP="00A7619D">
            <w:pPr>
              <w:pStyle w:val="TAH"/>
              <w:spacing w:before="20" w:after="20"/>
              <w:ind w:left="57" w:right="57"/>
              <w:jc w:val="left"/>
              <w:rPr>
                <w:color w:val="FFFFFF" w:themeColor="background1"/>
              </w:rPr>
            </w:pPr>
            <w:r>
              <w:rPr>
                <w:color w:val="FFFFFF" w:themeColor="background1"/>
              </w:rPr>
              <w:lastRenderedPageBreak/>
              <w:t>Answers to Question 10</w:t>
            </w:r>
          </w:p>
        </w:tc>
      </w:tr>
      <w:tr w:rsidR="00812383" w14:paraId="74F84E1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B16E13" w14:textId="77777777" w:rsidR="00812383" w:rsidRDefault="0081238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D8D326" w14:textId="77777777" w:rsidR="00812383" w:rsidRDefault="0081238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294993" w14:textId="77777777" w:rsidR="00812383" w:rsidRDefault="00812383" w:rsidP="00A7619D">
            <w:pPr>
              <w:pStyle w:val="TAH"/>
              <w:spacing w:before="20" w:after="20"/>
              <w:ind w:left="57" w:right="57"/>
              <w:jc w:val="left"/>
            </w:pPr>
            <w:r>
              <w:t xml:space="preserve">Comments </w:t>
            </w:r>
          </w:p>
        </w:tc>
      </w:tr>
      <w:tr w:rsidR="00812383" w14:paraId="70B6B4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993D6" w14:textId="51DA7E72" w:rsidR="00812383" w:rsidRDefault="00D33EC8"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A0968C2" w14:textId="16976215" w:rsidR="00812383" w:rsidRDefault="00D33EC8"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B16F2F6" w14:textId="77777777" w:rsidR="00812383" w:rsidRDefault="00D33EC8" w:rsidP="00A7619D">
            <w:pPr>
              <w:pStyle w:val="TAC"/>
              <w:spacing w:before="20" w:after="20"/>
              <w:ind w:left="57" w:right="57"/>
              <w:jc w:val="left"/>
              <w:rPr>
                <w:lang w:eastAsia="zh-CN"/>
              </w:rPr>
            </w:pPr>
            <w:r>
              <w:rPr>
                <w:lang w:eastAsia="zh-CN"/>
              </w:rPr>
              <w:t>The firstActiveBWP (UL or DL) is optional for the NW to provide, and it is need ‘N’ (not ‘M), If the active BWP is released, the UE cannot be relied to remember the earlier provided first active BWP to switch to. Rather, the NW should provide the firstActiveBWP for the UE to use, in the same RRC message that releases the active BWP.</w:t>
            </w:r>
          </w:p>
          <w:p w14:paraId="3DDD23E1" w14:textId="77777777" w:rsidR="00D33EC8" w:rsidRDefault="00D33EC8" w:rsidP="00A7619D">
            <w:pPr>
              <w:pStyle w:val="TAC"/>
              <w:spacing w:before="20" w:after="20"/>
              <w:ind w:left="57" w:right="57"/>
              <w:jc w:val="left"/>
              <w:rPr>
                <w:lang w:eastAsia="zh-CN"/>
              </w:rPr>
            </w:pPr>
          </w:p>
          <w:p w14:paraId="3604C999" w14:textId="58D8DEBF" w:rsidR="00D33EC8" w:rsidRDefault="00D33EC8" w:rsidP="00A7619D">
            <w:pPr>
              <w:pStyle w:val="TAC"/>
              <w:spacing w:before="20" w:after="20"/>
              <w:ind w:left="57" w:right="57"/>
              <w:jc w:val="left"/>
              <w:rPr>
                <w:lang w:eastAsia="zh-CN"/>
              </w:rPr>
            </w:pPr>
            <w:r>
              <w:rPr>
                <w:lang w:eastAsia="zh-CN"/>
              </w:rPr>
              <w:t xml:space="preserve">Infact, this would be means of BWP switching for 6-1 UEs (which can only be configured with one BWP). </w:t>
            </w:r>
          </w:p>
        </w:tc>
      </w:tr>
      <w:tr w:rsidR="00812383" w14:paraId="33E903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32666C" w14:textId="18311026" w:rsidR="00812383" w:rsidRDefault="000A7EC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49002D8" w14:textId="48591262" w:rsidR="00812383"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5954C20" w14:textId="77777777" w:rsidR="00400ACA" w:rsidRDefault="000A7EC3" w:rsidP="00400ACA">
            <w:pPr>
              <w:pStyle w:val="TAC"/>
              <w:spacing w:before="20" w:after="20"/>
              <w:ind w:left="57" w:right="57"/>
              <w:jc w:val="left"/>
              <w:rPr>
                <w:lang w:eastAsia="zh-CN"/>
              </w:rPr>
            </w:pPr>
            <w:r>
              <w:rPr>
                <w:lang w:eastAsia="zh-CN"/>
              </w:rPr>
              <w:t>It should be clarified first what is the case of “</w:t>
            </w:r>
            <w:r>
              <w:t>the NW releases an active BWP for an SpCell</w:t>
            </w:r>
            <w:r>
              <w:rPr>
                <w:lang w:eastAsia="zh-CN"/>
              </w:rPr>
              <w:t xml:space="preserve">”. </w:t>
            </w:r>
          </w:p>
          <w:p w14:paraId="26E6BE40" w14:textId="77777777" w:rsidR="00D51793" w:rsidRDefault="000A7EC3" w:rsidP="00D51793">
            <w:pPr>
              <w:pStyle w:val="TAC"/>
              <w:spacing w:before="20" w:after="20"/>
              <w:ind w:left="57" w:right="57"/>
              <w:jc w:val="left"/>
              <w:rPr>
                <w:lang w:eastAsia="zh-CN"/>
              </w:rPr>
            </w:pPr>
            <w:r>
              <w:rPr>
                <w:lang w:eastAsia="zh-CN"/>
              </w:rPr>
              <w:t xml:space="preserve">If there are multiple BWPs configured, the network may switch the BWP dynamically using DCI. From RRC point of view, the network doesn’t need to know exactly which BWP is the active one </w:t>
            </w:r>
            <w:r w:rsidR="00D51793">
              <w:rPr>
                <w:lang w:eastAsia="zh-CN"/>
              </w:rPr>
              <w:t>and is</w:t>
            </w:r>
            <w:r>
              <w:rPr>
                <w:lang w:eastAsia="zh-CN"/>
              </w:rPr>
              <w:t xml:space="preserve"> scheduled by DCI</w:t>
            </w:r>
            <w:r w:rsidR="00400ACA">
              <w:rPr>
                <w:lang w:eastAsia="zh-CN"/>
              </w:rPr>
              <w:t>,</w:t>
            </w:r>
            <w:r>
              <w:rPr>
                <w:lang w:eastAsia="zh-CN"/>
              </w:rPr>
              <w:t xml:space="preserve"> when it sends the RRC reconfiguration to release a BWP. </w:t>
            </w:r>
          </w:p>
          <w:p w14:paraId="43C9E87E" w14:textId="6F680764" w:rsidR="00812383" w:rsidRDefault="000A7EC3" w:rsidP="00D51793">
            <w:pPr>
              <w:pStyle w:val="TAC"/>
              <w:spacing w:before="20" w:after="20"/>
              <w:ind w:left="57" w:right="57"/>
              <w:jc w:val="left"/>
              <w:rPr>
                <w:lang w:eastAsia="zh-CN"/>
              </w:rPr>
            </w:pPr>
            <w:r>
              <w:rPr>
                <w:lang w:eastAsia="zh-CN"/>
              </w:rPr>
              <w:t>But of course during the reconfiguration ambiguous period</w:t>
            </w:r>
            <w:r w:rsidR="00D51793">
              <w:rPr>
                <w:lang w:eastAsia="zh-CN"/>
              </w:rPr>
              <w:t xml:space="preserve"> (i.e. before receiving the reconfiguration complete message)</w:t>
            </w:r>
            <w:r>
              <w:rPr>
                <w:lang w:eastAsia="zh-CN"/>
              </w:rPr>
              <w:t xml:space="preserve">, the network should </w:t>
            </w:r>
            <w:r w:rsidR="00400ACA">
              <w:rPr>
                <w:lang w:eastAsia="zh-CN"/>
              </w:rPr>
              <w:t xml:space="preserve">be careful and should </w:t>
            </w:r>
            <w:r>
              <w:rPr>
                <w:lang w:eastAsia="zh-CN"/>
              </w:rPr>
              <w:t>not use the BWP to be released</w:t>
            </w:r>
            <w:r w:rsidR="00D51793">
              <w:rPr>
                <w:lang w:eastAsia="zh-CN"/>
              </w:rPr>
              <w:t>. T</w:t>
            </w:r>
            <w:r>
              <w:rPr>
                <w:lang w:eastAsia="zh-CN"/>
              </w:rPr>
              <w:t>his is only the network implementation, and no restriction</w:t>
            </w:r>
            <w:r w:rsidR="00D51793">
              <w:rPr>
                <w:lang w:eastAsia="zh-CN"/>
              </w:rPr>
              <w:t xml:space="preserve"> is needed</w:t>
            </w:r>
            <w:r>
              <w:rPr>
                <w:lang w:eastAsia="zh-CN"/>
              </w:rPr>
              <w:t xml:space="preserve"> </w:t>
            </w:r>
            <w:r w:rsidR="00400ACA">
              <w:rPr>
                <w:lang w:eastAsia="zh-CN"/>
              </w:rPr>
              <w:t xml:space="preserve">to mandate the network to </w:t>
            </w:r>
            <w:r w:rsidR="00D51793">
              <w:rPr>
                <w:lang w:eastAsia="zh-CN"/>
              </w:rPr>
              <w:t xml:space="preserve">do </w:t>
            </w:r>
            <w:r w:rsidR="00400ACA">
              <w:rPr>
                <w:lang w:eastAsia="zh-CN"/>
              </w:rPr>
              <w:t xml:space="preserve">RRC-based BWP switch, i.e. to provide </w:t>
            </w:r>
            <w:r w:rsidR="00400ACA" w:rsidRPr="00400ACA">
              <w:rPr>
                <w:lang w:eastAsia="zh-CN"/>
              </w:rPr>
              <w:t>the firstActiveDownlinkBWP-Id and firstActiveUplinkBWP-Id</w:t>
            </w:r>
            <w:r>
              <w:rPr>
                <w:lang w:eastAsia="zh-CN"/>
              </w:rPr>
              <w:t>.</w:t>
            </w:r>
          </w:p>
        </w:tc>
      </w:tr>
      <w:tr w:rsidR="00812383" w14:paraId="21A10F6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30F03A" w14:textId="3626921F" w:rsidR="00812383" w:rsidRDefault="00D63F8F"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97CA495" w14:textId="7364529E" w:rsidR="00812383" w:rsidRDefault="00D63F8F"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C2B4DB" w14:textId="20B027EA" w:rsidR="00812383" w:rsidRDefault="00D63F8F" w:rsidP="00A7619D">
            <w:pPr>
              <w:pStyle w:val="TAC"/>
              <w:spacing w:before="20" w:after="20"/>
              <w:ind w:left="57" w:right="57"/>
              <w:jc w:val="left"/>
              <w:rPr>
                <w:lang w:eastAsia="zh-CN"/>
              </w:rPr>
            </w:pPr>
            <w:r>
              <w:rPr>
                <w:lang w:eastAsia="zh-CN"/>
              </w:rPr>
              <w:t>Agree with HW that the network can take care of this by implementation</w:t>
            </w:r>
            <w:r w:rsidR="00963F12">
              <w:rPr>
                <w:lang w:eastAsia="zh-CN"/>
              </w:rPr>
              <w:t xml:space="preserve"> e.g. switch to another BWP and release appropriately.</w:t>
            </w:r>
          </w:p>
        </w:tc>
      </w:tr>
      <w:tr w:rsidR="00812383" w14:paraId="11C3EA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D88DBA" w14:textId="7184EE2A" w:rsidR="00812383" w:rsidRDefault="00004385"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0C1F1F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6C3898" w14:textId="51F2900F" w:rsidR="00812383" w:rsidRDefault="00004385" w:rsidP="00A7619D">
            <w:pPr>
              <w:pStyle w:val="TAC"/>
              <w:spacing w:before="20" w:after="20"/>
              <w:ind w:left="57" w:right="57"/>
              <w:jc w:val="left"/>
              <w:rPr>
                <w:lang w:eastAsia="zh-CN"/>
              </w:rPr>
            </w:pPr>
            <w:r>
              <w:rPr>
                <w:lang w:eastAsia="zh-CN"/>
              </w:rPr>
              <w:t>We don’t need to restrict the NW. The NW should ensure the UE can switch a BWP appropriately</w:t>
            </w:r>
            <w:r w:rsidR="00781206">
              <w:rPr>
                <w:lang w:eastAsia="zh-CN"/>
              </w:rPr>
              <w:t xml:space="preserve"> in any case.</w:t>
            </w:r>
          </w:p>
        </w:tc>
      </w:tr>
      <w:tr w:rsidR="00812383" w14:paraId="2DC9839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1A1E70" w14:textId="704303E5" w:rsidR="00812383" w:rsidRDefault="00622298"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90E6936" w14:textId="55F9647F" w:rsidR="00812383" w:rsidRDefault="00622298"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224235" w14:textId="77777777" w:rsidR="00812383" w:rsidRDefault="00622298" w:rsidP="00A7619D">
            <w:pPr>
              <w:pStyle w:val="TAC"/>
              <w:spacing w:before="20" w:after="20"/>
              <w:ind w:left="57" w:right="57"/>
              <w:jc w:val="left"/>
              <w:rPr>
                <w:lang w:eastAsia="zh-CN"/>
              </w:rPr>
            </w:pPr>
            <w:r>
              <w:rPr>
                <w:lang w:eastAsia="zh-CN"/>
              </w:rPr>
              <w:t>We don’t understand why RRC want to release the current active BWP.</w:t>
            </w:r>
          </w:p>
          <w:p w14:paraId="58E6EAC6" w14:textId="49A4153B" w:rsidR="00622298" w:rsidRDefault="00DC21AC" w:rsidP="00DC21AC">
            <w:pPr>
              <w:pStyle w:val="TAC"/>
              <w:spacing w:before="20" w:after="20"/>
              <w:ind w:left="57" w:right="57"/>
              <w:jc w:val="left"/>
              <w:rPr>
                <w:lang w:eastAsia="zh-CN"/>
              </w:rPr>
            </w:pPr>
            <w:r>
              <w:rPr>
                <w:lang w:eastAsia="zh-CN"/>
              </w:rPr>
              <w:t>But if NW really does this, the approach from Apple is the most reasonable way to do.</w:t>
            </w:r>
          </w:p>
        </w:tc>
      </w:tr>
      <w:tr w:rsidR="00812383" w14:paraId="776D4CD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C9697B" w14:textId="0E3C8AB2" w:rsidR="00812383"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7E06DAD" w14:textId="26E2070D" w:rsidR="00812383" w:rsidRDefault="006700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7DC3F18" w14:textId="2FEFC6D9" w:rsidR="00812383" w:rsidRDefault="00670002" w:rsidP="00A7619D">
            <w:pPr>
              <w:pStyle w:val="TAC"/>
              <w:spacing w:before="20" w:after="20"/>
              <w:ind w:left="57" w:right="57"/>
              <w:jc w:val="left"/>
              <w:rPr>
                <w:lang w:eastAsia="zh-CN"/>
              </w:rPr>
            </w:pPr>
            <w:r>
              <w:rPr>
                <w:lang w:eastAsia="zh-CN"/>
              </w:rPr>
              <w:t xml:space="preserve">First, we believe that </w:t>
            </w:r>
            <w:r w:rsidR="00530202">
              <w:rPr>
                <w:lang w:eastAsia="zh-CN"/>
              </w:rPr>
              <w:t>it may not be common</w:t>
            </w:r>
            <w:r>
              <w:rPr>
                <w:lang w:eastAsia="zh-CN"/>
              </w:rPr>
              <w:t xml:space="preserve"> for the network to release a BWP but </w:t>
            </w:r>
            <w:r w:rsidR="00530202">
              <w:rPr>
                <w:lang w:eastAsia="zh-CN"/>
              </w:rPr>
              <w:t>probably a common situation can be</w:t>
            </w:r>
            <w:r>
              <w:rPr>
                <w:lang w:eastAsia="zh-CN"/>
              </w:rPr>
              <w:t xml:space="preserve"> </w:t>
            </w:r>
            <w:r w:rsidR="00530202">
              <w:rPr>
                <w:lang w:eastAsia="zh-CN"/>
              </w:rPr>
              <w:t xml:space="preserve">to </w:t>
            </w:r>
            <w:r>
              <w:rPr>
                <w:lang w:eastAsia="zh-CN"/>
              </w:rPr>
              <w:t>configure</w:t>
            </w:r>
            <w:r w:rsidR="00530202">
              <w:rPr>
                <w:lang w:eastAsia="zh-CN"/>
              </w:rPr>
              <w:t xml:space="preserve"> and keep</w:t>
            </w:r>
            <w:r>
              <w:rPr>
                <w:lang w:eastAsia="zh-CN"/>
              </w:rPr>
              <w:t xml:space="preserve"> multiple </w:t>
            </w:r>
            <w:r w:rsidR="00530202">
              <w:rPr>
                <w:lang w:eastAsia="zh-CN"/>
              </w:rPr>
              <w:t>BWPs</w:t>
            </w:r>
            <w:r>
              <w:rPr>
                <w:lang w:eastAsia="zh-CN"/>
              </w:rPr>
              <w:t xml:space="preserve"> and switching among them via DCI.</w:t>
            </w:r>
            <w:r w:rsidR="00530202">
              <w:rPr>
                <w:lang w:eastAsia="zh-CN"/>
              </w:rPr>
              <w:t xml:space="preserve"> Second, the aspect highlighted in this question can be handled by network implementation. </w:t>
            </w:r>
          </w:p>
        </w:tc>
      </w:tr>
      <w:tr w:rsidR="00890CBD" w14:paraId="5B0EEE9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2AAFA0" w14:textId="43DF0CEC"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7BA051FB" w14:textId="5EFF8F13"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D20C7D6" w14:textId="77777777" w:rsidR="00890CBD" w:rsidRDefault="00890CBD" w:rsidP="00890CBD">
            <w:pPr>
              <w:pStyle w:val="TAC"/>
              <w:spacing w:before="20" w:after="20"/>
              <w:ind w:left="57" w:right="57"/>
              <w:jc w:val="left"/>
              <w:rPr>
                <w:lang w:eastAsia="zh-CN"/>
              </w:rPr>
            </w:pPr>
            <w:r>
              <w:rPr>
                <w:lang w:eastAsia="zh-CN"/>
              </w:rPr>
              <w:t>Support Apple suggestion.</w:t>
            </w:r>
          </w:p>
          <w:p w14:paraId="5076079D" w14:textId="3D9F20DA" w:rsidR="00890CBD" w:rsidRDefault="00890CBD" w:rsidP="00890CBD">
            <w:pPr>
              <w:pStyle w:val="TAC"/>
              <w:spacing w:before="20" w:after="20"/>
              <w:ind w:left="57" w:right="57"/>
              <w:jc w:val="left"/>
              <w:rPr>
                <w:lang w:eastAsia="zh-CN"/>
              </w:rPr>
            </w:pPr>
            <w:r>
              <w:rPr>
                <w:lang w:eastAsia="zh-CN"/>
              </w:rPr>
              <w:t xml:space="preserve">Comment for Huawei: DCI based BWP switch might not be supported by all UEs. </w:t>
            </w:r>
          </w:p>
        </w:tc>
      </w:tr>
      <w:tr w:rsidR="00890CBD" w14:paraId="530849D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E33D64" w14:textId="044E2FDE" w:rsidR="00890CBD" w:rsidRDefault="006828F9"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6B703D0" w14:textId="2C8E6C7C" w:rsidR="00890CBD" w:rsidRDefault="006828F9"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61A1E47" w14:textId="0165D1B5" w:rsidR="00890CBD" w:rsidRDefault="006828F9" w:rsidP="00890CBD">
            <w:pPr>
              <w:pStyle w:val="TAC"/>
              <w:spacing w:before="20" w:after="20"/>
              <w:ind w:left="57" w:right="57"/>
              <w:jc w:val="left"/>
              <w:rPr>
                <w:lang w:eastAsia="zh-CN"/>
              </w:rPr>
            </w:pPr>
            <w:r>
              <w:rPr>
                <w:rFonts w:hint="eastAsia"/>
                <w:lang w:eastAsia="zh-CN"/>
              </w:rPr>
              <w:t>A</w:t>
            </w:r>
            <w:r>
              <w:rPr>
                <w:lang w:eastAsia="zh-CN"/>
              </w:rPr>
              <w:t>gree apple</w:t>
            </w:r>
          </w:p>
        </w:tc>
      </w:tr>
      <w:tr w:rsidR="00890CBD" w14:paraId="57627AA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063C04" w14:textId="4119E333" w:rsidR="00890CBD" w:rsidRDefault="001F04D5"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A3916AF" w14:textId="1E2199E9" w:rsidR="00890CBD" w:rsidRDefault="001F04D5" w:rsidP="00890CB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27F803" w14:textId="5FBDDDE2" w:rsidR="00890CBD" w:rsidRDefault="001F04D5" w:rsidP="001F04D5">
            <w:pPr>
              <w:pStyle w:val="TAC"/>
              <w:spacing w:before="20" w:after="20"/>
              <w:ind w:right="57"/>
              <w:jc w:val="left"/>
              <w:rPr>
                <w:lang w:eastAsia="zh-CN"/>
              </w:rPr>
            </w:pPr>
            <w:r>
              <w:rPr>
                <w:lang w:eastAsia="zh-CN"/>
              </w:rPr>
              <w:t>D</w:t>
            </w:r>
            <w:r>
              <w:rPr>
                <w:rFonts w:hint="eastAsia"/>
                <w:lang w:eastAsia="zh-CN"/>
              </w:rPr>
              <w:t xml:space="preserve">ue to the BWP can be switched based on DCI, so the RRC </w:t>
            </w:r>
            <w:r>
              <w:rPr>
                <w:lang w:eastAsia="zh-CN"/>
              </w:rPr>
              <w:t>doesn't</w:t>
            </w:r>
            <w:r>
              <w:rPr>
                <w:rFonts w:hint="eastAsia"/>
                <w:lang w:eastAsia="zh-CN"/>
              </w:rPr>
              <w:t xml:space="preserve"> know which BWP is the active BWP, so the RRC may release the current active BWP,  and </w:t>
            </w:r>
            <w:r>
              <w:rPr>
                <w:lang w:eastAsia="zh-CN"/>
              </w:rPr>
              <w:t xml:space="preserve">we agree the NW can avoid </w:t>
            </w:r>
            <w:r>
              <w:rPr>
                <w:rFonts w:hint="eastAsia"/>
                <w:lang w:eastAsia="zh-CN"/>
              </w:rPr>
              <w:t>the active BWP to be released by NW implementation e.g.by BWP switch</w:t>
            </w:r>
          </w:p>
        </w:tc>
      </w:tr>
      <w:tr w:rsidR="00890CBD" w14:paraId="1613518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092293"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80588B"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D178C8" w14:textId="77777777" w:rsidR="00890CBD" w:rsidRDefault="00890CBD" w:rsidP="00890CBD">
            <w:pPr>
              <w:pStyle w:val="TAC"/>
              <w:spacing w:before="20" w:after="20"/>
              <w:ind w:left="57" w:right="57"/>
              <w:jc w:val="left"/>
              <w:rPr>
                <w:lang w:eastAsia="zh-CN"/>
              </w:rPr>
            </w:pPr>
          </w:p>
        </w:tc>
      </w:tr>
      <w:tr w:rsidR="00890CBD" w14:paraId="4E2F33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C26DF"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C2FF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2A348F" w14:textId="77777777" w:rsidR="00890CBD" w:rsidRDefault="00890CBD" w:rsidP="00890CBD">
            <w:pPr>
              <w:pStyle w:val="TAC"/>
              <w:spacing w:before="20" w:after="20"/>
              <w:ind w:left="57" w:right="57"/>
              <w:jc w:val="left"/>
              <w:rPr>
                <w:lang w:eastAsia="zh-CN"/>
              </w:rPr>
            </w:pPr>
          </w:p>
        </w:tc>
      </w:tr>
      <w:tr w:rsidR="00890CBD" w14:paraId="6F0CD2F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AA89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83151A"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CD7BA3" w14:textId="77777777" w:rsidR="00890CBD" w:rsidRDefault="00890CBD" w:rsidP="00890CBD">
            <w:pPr>
              <w:pStyle w:val="TAC"/>
              <w:spacing w:before="20" w:after="20"/>
              <w:ind w:left="57" w:right="57"/>
              <w:jc w:val="left"/>
              <w:rPr>
                <w:lang w:eastAsia="zh-CN"/>
              </w:rPr>
            </w:pPr>
          </w:p>
        </w:tc>
      </w:tr>
      <w:tr w:rsidR="00890CBD" w14:paraId="582BED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70548"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627F2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B61AB9" w14:textId="77777777" w:rsidR="00890CBD" w:rsidRDefault="00890CBD" w:rsidP="00890CBD">
            <w:pPr>
              <w:pStyle w:val="TAC"/>
              <w:spacing w:before="20" w:after="20"/>
              <w:ind w:left="57" w:right="57"/>
              <w:jc w:val="left"/>
              <w:rPr>
                <w:lang w:eastAsia="zh-CN"/>
              </w:rPr>
            </w:pPr>
          </w:p>
        </w:tc>
      </w:tr>
    </w:tbl>
    <w:p w14:paraId="112DA9EE" w14:textId="3B047943" w:rsidR="00812383" w:rsidRDefault="00812383" w:rsidP="0091722F"/>
    <w:p w14:paraId="43E941D0" w14:textId="6756310C" w:rsidR="00812383" w:rsidRDefault="00812383" w:rsidP="00812383">
      <w:r>
        <w:rPr>
          <w:b/>
          <w:bCs/>
        </w:rPr>
        <w:t>Question 11</w:t>
      </w:r>
      <w:r w:rsidRPr="009E0C71">
        <w:t>:</w:t>
      </w:r>
      <w:r>
        <w:t xml:space="preserve"> If the answer to Q10 is no, companies are requested to provide their view on which BWP should the UE use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09329882"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8EA3E6" w14:textId="776260B5" w:rsidR="00812383" w:rsidRDefault="00812383" w:rsidP="00A7619D">
            <w:pPr>
              <w:pStyle w:val="TAH"/>
              <w:spacing w:before="20" w:after="20"/>
              <w:ind w:left="57" w:right="57"/>
              <w:jc w:val="left"/>
              <w:rPr>
                <w:color w:val="FFFFFF" w:themeColor="background1"/>
              </w:rPr>
            </w:pPr>
            <w:r>
              <w:rPr>
                <w:color w:val="FFFFFF" w:themeColor="background1"/>
              </w:rPr>
              <w:lastRenderedPageBreak/>
              <w:t>Answers to Question 11</w:t>
            </w:r>
          </w:p>
        </w:tc>
      </w:tr>
      <w:tr w:rsidR="00812383" w14:paraId="3FAB2C7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1608E"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0F292A" w14:textId="77777777" w:rsidR="00812383" w:rsidRDefault="00812383" w:rsidP="00A7619D">
            <w:pPr>
              <w:pStyle w:val="TAH"/>
              <w:spacing w:before="20" w:after="20"/>
              <w:ind w:left="57" w:right="57"/>
              <w:jc w:val="left"/>
            </w:pPr>
            <w:r>
              <w:t xml:space="preserve">Comments </w:t>
            </w:r>
          </w:p>
        </w:tc>
      </w:tr>
      <w:tr w:rsidR="00812383" w14:paraId="7CA262E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6978C" w14:textId="12F19998" w:rsidR="00812383" w:rsidRDefault="00400AC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6942" w:type="dxa"/>
            <w:tcBorders>
              <w:top w:val="single" w:sz="4" w:space="0" w:color="auto"/>
              <w:left w:val="single" w:sz="4" w:space="0" w:color="auto"/>
              <w:bottom w:val="single" w:sz="4" w:space="0" w:color="auto"/>
              <w:right w:val="single" w:sz="4" w:space="0" w:color="auto"/>
            </w:tcBorders>
          </w:tcPr>
          <w:p w14:paraId="796396F0" w14:textId="152CF28D" w:rsidR="00812383" w:rsidRDefault="00400ACA" w:rsidP="00400ACA">
            <w:pPr>
              <w:pStyle w:val="TAC"/>
              <w:spacing w:before="20" w:after="20"/>
              <w:ind w:left="57" w:right="57"/>
              <w:jc w:val="left"/>
              <w:rPr>
                <w:lang w:eastAsia="zh-CN"/>
              </w:rPr>
            </w:pPr>
            <w:r>
              <w:rPr>
                <w:rFonts w:hint="eastAsia"/>
                <w:lang w:eastAsia="zh-CN"/>
              </w:rPr>
              <w:t>T</w:t>
            </w:r>
            <w:r>
              <w:rPr>
                <w:lang w:eastAsia="zh-CN"/>
              </w:rPr>
              <w:t>he UE</w:t>
            </w:r>
            <w:r w:rsidR="00D51793">
              <w:rPr>
                <w:lang w:eastAsia="zh-CN"/>
              </w:rPr>
              <w:t xml:space="preserve"> can</w:t>
            </w:r>
            <w:r>
              <w:rPr>
                <w:lang w:eastAsia="zh-CN"/>
              </w:rPr>
              <w:t xml:space="preserve"> just follow the network scheduling and use the BWP indicated by DCI.</w:t>
            </w:r>
          </w:p>
        </w:tc>
      </w:tr>
      <w:tr w:rsidR="00812383" w14:paraId="05CADEF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CB84EF1" w14:textId="4617FA51" w:rsidR="00812383" w:rsidRDefault="000705D7" w:rsidP="00A7619D">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73DD246A" w14:textId="4F7D6618" w:rsidR="00812383" w:rsidRDefault="000705D7" w:rsidP="00A7619D">
            <w:pPr>
              <w:pStyle w:val="TAC"/>
              <w:spacing w:before="20" w:after="20"/>
              <w:ind w:left="57" w:right="57"/>
              <w:jc w:val="left"/>
              <w:rPr>
                <w:lang w:eastAsia="zh-CN"/>
              </w:rPr>
            </w:pPr>
            <w:r>
              <w:rPr>
                <w:lang w:eastAsia="zh-CN"/>
              </w:rPr>
              <w:t>Agree with HW</w:t>
            </w:r>
          </w:p>
        </w:tc>
      </w:tr>
      <w:tr w:rsidR="00812383" w14:paraId="1778E3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83EEF" w14:textId="06FD9DB1" w:rsidR="00812383" w:rsidRDefault="00DC21AC"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7CC94943" w14:textId="77777777" w:rsidR="00812383" w:rsidRDefault="00DC21AC" w:rsidP="0004209C">
            <w:pPr>
              <w:pStyle w:val="TAC"/>
              <w:spacing w:before="20" w:after="20"/>
              <w:ind w:left="57" w:right="57"/>
              <w:jc w:val="left"/>
              <w:rPr>
                <w:lang w:eastAsia="zh-CN"/>
              </w:rPr>
            </w:pPr>
            <w:r>
              <w:rPr>
                <w:lang w:eastAsia="zh-CN"/>
              </w:rPr>
              <w:t xml:space="preserve">Question to HW, if the current active BWP is released, which BWP should the UE to receive DCI after processing the RRC reconfiguration? </w:t>
            </w:r>
          </w:p>
          <w:p w14:paraId="278A799C" w14:textId="77777777" w:rsidR="00464711" w:rsidRDefault="00464711" w:rsidP="00256586">
            <w:pPr>
              <w:pStyle w:val="TAC"/>
              <w:spacing w:before="20" w:after="20"/>
              <w:ind w:left="57" w:right="57"/>
              <w:jc w:val="left"/>
              <w:rPr>
                <w:color w:val="FF0000"/>
                <w:lang w:eastAsia="zh-CN"/>
              </w:rPr>
            </w:pPr>
            <w:r w:rsidRPr="00464711">
              <w:rPr>
                <w:color w:val="FF0000"/>
                <w:lang w:eastAsia="zh-CN"/>
              </w:rPr>
              <w:t>[Huawei]</w:t>
            </w:r>
            <w:r>
              <w:rPr>
                <w:color w:val="FF0000"/>
                <w:lang w:eastAsia="zh-CN"/>
              </w:rPr>
              <w:t xml:space="preserve"> my point was that the network by implementation should ensure that active BWP is not a released one after the UE processing/receiving the RRC reconfiguration. But if we put a restriction to the network like Question 10 says, we should be careful about </w:t>
            </w:r>
            <w:r w:rsidR="00256586">
              <w:rPr>
                <w:color w:val="FF0000"/>
                <w:lang w:eastAsia="zh-CN"/>
              </w:rPr>
              <w:t>the meaning of “</w:t>
            </w:r>
            <w:r w:rsidR="00256586" w:rsidRPr="00256586">
              <w:rPr>
                <w:color w:val="FF0000"/>
                <w:lang w:eastAsia="zh-CN"/>
              </w:rPr>
              <w:t>the NW releases an active BWP for an SpCell</w:t>
            </w:r>
            <w:r w:rsidR="00256586">
              <w:rPr>
                <w:color w:val="FF0000"/>
                <w:lang w:eastAsia="zh-CN"/>
              </w:rPr>
              <w:t>”. As the active BWP can be dynamically changed by DCI, does the active BWP mean the BWP used for transmitting this RRC reconfiguration message? Can the network transmit on a BWP the RRC reconfiguration message which release the BWP, but immediately switch the UE to another BWP by DCI?</w:t>
            </w:r>
          </w:p>
          <w:p w14:paraId="2AF1C0A9" w14:textId="17FA94E7" w:rsidR="00256586" w:rsidRDefault="00256586" w:rsidP="00256586">
            <w:pPr>
              <w:pStyle w:val="TAC"/>
              <w:spacing w:before="20" w:after="20"/>
              <w:ind w:right="57"/>
              <w:jc w:val="left"/>
              <w:rPr>
                <w:lang w:eastAsia="zh-CN"/>
              </w:rPr>
            </w:pPr>
          </w:p>
        </w:tc>
      </w:tr>
      <w:tr w:rsidR="00812383" w14:paraId="0D3648D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4D8E5" w14:textId="100E3ED3" w:rsidR="00812383" w:rsidRDefault="00530202" w:rsidP="00A7619D">
            <w:pPr>
              <w:pStyle w:val="TAC"/>
              <w:spacing w:before="20" w:after="20"/>
              <w:ind w:left="57" w:right="57"/>
              <w:jc w:val="left"/>
              <w:rPr>
                <w:lang w:eastAsia="zh-CN"/>
              </w:rPr>
            </w:pPr>
            <w:r>
              <w:rPr>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7A78F404" w14:textId="4ED2E189" w:rsidR="00812383" w:rsidRDefault="00530202" w:rsidP="00A7619D">
            <w:pPr>
              <w:pStyle w:val="TAC"/>
              <w:spacing w:before="20" w:after="20"/>
              <w:ind w:left="57" w:right="57"/>
              <w:jc w:val="left"/>
              <w:rPr>
                <w:lang w:eastAsia="zh-CN"/>
              </w:rPr>
            </w:pPr>
            <w:r>
              <w:rPr>
                <w:lang w:eastAsia="zh-CN"/>
              </w:rPr>
              <w:t>Agree with HW</w:t>
            </w:r>
          </w:p>
        </w:tc>
      </w:tr>
      <w:tr w:rsidR="00812383" w14:paraId="58DED50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48B82" w14:textId="0A1A4867" w:rsidR="00812383" w:rsidRDefault="001F04D5" w:rsidP="00A7619D">
            <w:pPr>
              <w:pStyle w:val="TAC"/>
              <w:spacing w:before="20" w:after="20"/>
              <w:ind w:left="57" w:right="57"/>
              <w:jc w:val="left"/>
              <w:rPr>
                <w:lang w:eastAsia="zh-CN"/>
              </w:rPr>
            </w:pPr>
            <w:r>
              <w:rPr>
                <w:rFonts w:hint="eastAsia"/>
                <w:lang w:eastAsia="zh-CN"/>
              </w:rPr>
              <w:t>CATT</w:t>
            </w:r>
          </w:p>
        </w:tc>
        <w:tc>
          <w:tcPr>
            <w:tcW w:w="6942" w:type="dxa"/>
            <w:tcBorders>
              <w:top w:val="single" w:sz="4" w:space="0" w:color="auto"/>
              <w:left w:val="single" w:sz="4" w:space="0" w:color="auto"/>
              <w:bottom w:val="single" w:sz="4" w:space="0" w:color="auto"/>
              <w:right w:val="single" w:sz="4" w:space="0" w:color="auto"/>
            </w:tcBorders>
          </w:tcPr>
          <w:p w14:paraId="4201C491" w14:textId="64AC4622" w:rsidR="00812383" w:rsidRDefault="001F04D5" w:rsidP="00A7619D">
            <w:pPr>
              <w:pStyle w:val="TAC"/>
              <w:spacing w:before="20" w:after="20"/>
              <w:ind w:left="57" w:right="57"/>
              <w:jc w:val="left"/>
              <w:rPr>
                <w:lang w:eastAsia="zh-CN"/>
              </w:rPr>
            </w:pPr>
            <w:r>
              <w:rPr>
                <w:lang w:eastAsia="zh-CN"/>
              </w:rPr>
              <w:t>A</w:t>
            </w:r>
            <w:r>
              <w:rPr>
                <w:rFonts w:hint="eastAsia"/>
                <w:lang w:eastAsia="zh-CN"/>
              </w:rPr>
              <w:t>gree with HW</w:t>
            </w:r>
          </w:p>
        </w:tc>
      </w:tr>
      <w:tr w:rsidR="00812383" w14:paraId="564F9D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79F4C0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C2980A" w14:textId="77777777" w:rsidR="00812383" w:rsidRDefault="00812383" w:rsidP="00A7619D">
            <w:pPr>
              <w:pStyle w:val="TAC"/>
              <w:spacing w:before="20" w:after="20"/>
              <w:ind w:left="57" w:right="57"/>
              <w:jc w:val="left"/>
              <w:rPr>
                <w:lang w:eastAsia="zh-CN"/>
              </w:rPr>
            </w:pPr>
          </w:p>
        </w:tc>
      </w:tr>
      <w:tr w:rsidR="00812383" w14:paraId="61D427A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A2C95"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512A64" w14:textId="77777777" w:rsidR="00812383" w:rsidRDefault="00812383" w:rsidP="00A7619D">
            <w:pPr>
              <w:pStyle w:val="TAC"/>
              <w:spacing w:before="20" w:after="20"/>
              <w:ind w:left="57" w:right="57"/>
              <w:jc w:val="left"/>
              <w:rPr>
                <w:lang w:eastAsia="zh-CN"/>
              </w:rPr>
            </w:pPr>
          </w:p>
        </w:tc>
      </w:tr>
      <w:tr w:rsidR="00812383" w14:paraId="53237C2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03008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59266B" w14:textId="77777777" w:rsidR="00812383" w:rsidRDefault="00812383" w:rsidP="00A7619D">
            <w:pPr>
              <w:pStyle w:val="TAC"/>
              <w:spacing w:before="20" w:after="20"/>
              <w:ind w:left="57" w:right="57"/>
              <w:jc w:val="left"/>
              <w:rPr>
                <w:lang w:eastAsia="zh-CN"/>
              </w:rPr>
            </w:pPr>
          </w:p>
        </w:tc>
      </w:tr>
      <w:tr w:rsidR="00812383" w14:paraId="37E30F9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600273"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F84103" w14:textId="77777777" w:rsidR="00812383" w:rsidRDefault="00812383" w:rsidP="00A7619D">
            <w:pPr>
              <w:pStyle w:val="TAC"/>
              <w:spacing w:before="20" w:after="20"/>
              <w:ind w:left="57" w:right="57"/>
              <w:jc w:val="left"/>
              <w:rPr>
                <w:lang w:eastAsia="zh-CN"/>
              </w:rPr>
            </w:pPr>
          </w:p>
        </w:tc>
      </w:tr>
      <w:tr w:rsidR="00812383" w14:paraId="1E13D70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CDB003C"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062707" w14:textId="77777777" w:rsidR="00812383" w:rsidRDefault="00812383" w:rsidP="00A7619D">
            <w:pPr>
              <w:pStyle w:val="TAC"/>
              <w:spacing w:before="20" w:after="20"/>
              <w:ind w:left="57" w:right="57"/>
              <w:jc w:val="left"/>
              <w:rPr>
                <w:lang w:eastAsia="zh-CN"/>
              </w:rPr>
            </w:pPr>
          </w:p>
        </w:tc>
      </w:tr>
      <w:tr w:rsidR="00812383" w14:paraId="61F96D8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C7304"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268CEF" w14:textId="77777777" w:rsidR="00812383" w:rsidRDefault="00812383" w:rsidP="00A7619D">
            <w:pPr>
              <w:pStyle w:val="TAC"/>
              <w:spacing w:before="20" w:after="20"/>
              <w:ind w:left="57" w:right="57"/>
              <w:jc w:val="left"/>
              <w:rPr>
                <w:lang w:eastAsia="zh-CN"/>
              </w:rPr>
            </w:pPr>
          </w:p>
        </w:tc>
      </w:tr>
      <w:tr w:rsidR="00812383" w14:paraId="24CF3BF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D04C2"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AAA029" w14:textId="77777777" w:rsidR="00812383" w:rsidRDefault="00812383" w:rsidP="00A7619D">
            <w:pPr>
              <w:pStyle w:val="TAC"/>
              <w:spacing w:before="20" w:after="20"/>
              <w:ind w:left="57" w:right="57"/>
              <w:jc w:val="left"/>
              <w:rPr>
                <w:lang w:eastAsia="zh-CN"/>
              </w:rPr>
            </w:pPr>
          </w:p>
        </w:tc>
      </w:tr>
      <w:tr w:rsidR="00812383" w14:paraId="715224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D3BF188"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71E45B" w14:textId="77777777" w:rsidR="00812383" w:rsidRDefault="00812383" w:rsidP="00A7619D">
            <w:pPr>
              <w:pStyle w:val="TAC"/>
              <w:spacing w:before="20" w:after="20"/>
              <w:ind w:left="57" w:right="57"/>
              <w:jc w:val="left"/>
              <w:rPr>
                <w:lang w:eastAsia="zh-CN"/>
              </w:rPr>
            </w:pPr>
          </w:p>
        </w:tc>
      </w:tr>
    </w:tbl>
    <w:p w14:paraId="35ACDEB9" w14:textId="300ED9B2" w:rsidR="00812383" w:rsidRDefault="00812383" w:rsidP="0091722F"/>
    <w:p w14:paraId="6F87F22C" w14:textId="04C4920C" w:rsidR="00812383" w:rsidRDefault="00812383" w:rsidP="00812383">
      <w:r>
        <w:rPr>
          <w:b/>
          <w:bCs/>
        </w:rPr>
        <w:t>Question 12</w:t>
      </w:r>
      <w:r w:rsidRPr="009E0C71">
        <w:t>:</w:t>
      </w:r>
      <w:r>
        <w:t xml:space="preserve"> If the answer to Q10 is yes,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5288F2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626351" w14:textId="4E6410F4" w:rsidR="00812383" w:rsidRDefault="00812383" w:rsidP="00A7619D">
            <w:pPr>
              <w:pStyle w:val="TAH"/>
              <w:spacing w:before="20" w:after="20"/>
              <w:ind w:left="57" w:right="57"/>
              <w:jc w:val="left"/>
              <w:rPr>
                <w:color w:val="FFFFFF" w:themeColor="background1"/>
              </w:rPr>
            </w:pPr>
            <w:r>
              <w:rPr>
                <w:color w:val="FFFFFF" w:themeColor="background1"/>
              </w:rPr>
              <w:t>Answers to Question 1</w:t>
            </w:r>
            <w:r w:rsidR="00183AFB">
              <w:rPr>
                <w:color w:val="FFFFFF" w:themeColor="background1"/>
              </w:rPr>
              <w:t>2</w:t>
            </w:r>
          </w:p>
        </w:tc>
      </w:tr>
      <w:tr w:rsidR="00812383" w14:paraId="26939C2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CAA97A"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D49CE3" w14:textId="6FB8EB56" w:rsidR="00812383" w:rsidRDefault="00812383" w:rsidP="00A7619D">
            <w:pPr>
              <w:pStyle w:val="TAH"/>
              <w:spacing w:before="20" w:after="20"/>
              <w:ind w:left="57" w:right="57"/>
              <w:jc w:val="left"/>
            </w:pPr>
            <w:r>
              <w:t xml:space="preserve">Comments ( for eg., on whether a spec change is needed or if it is already specified or if it can be captured in chair notes) </w:t>
            </w:r>
          </w:p>
        </w:tc>
      </w:tr>
      <w:tr w:rsidR="00812383" w14:paraId="009ED94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7D9C54F" w14:textId="2BA18C38" w:rsidR="00812383" w:rsidRDefault="00D83C7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8730BF7" w14:textId="650CF0A8" w:rsidR="00812383" w:rsidRDefault="00D83C7E" w:rsidP="00A7619D">
            <w:pPr>
              <w:pStyle w:val="TAC"/>
              <w:spacing w:before="20" w:after="20"/>
              <w:ind w:left="57" w:right="57"/>
              <w:jc w:val="left"/>
              <w:rPr>
                <w:lang w:eastAsia="zh-CN"/>
              </w:rPr>
            </w:pPr>
            <w:r>
              <w:rPr>
                <w:lang w:eastAsia="zh-CN"/>
              </w:rPr>
              <w:t>We are ok to capture this in chair’s notes if companies prefer no change in spec.</w:t>
            </w:r>
          </w:p>
        </w:tc>
      </w:tr>
      <w:tr w:rsidR="00812383" w14:paraId="08D1DCF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22466" w14:textId="7EBB48FC" w:rsidR="00812383" w:rsidRDefault="005B5699"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123B5252" w14:textId="17115BE1" w:rsidR="00812383" w:rsidRDefault="005B5699" w:rsidP="00A7619D">
            <w:pPr>
              <w:pStyle w:val="TAC"/>
              <w:spacing w:before="20" w:after="20"/>
              <w:ind w:left="57" w:right="57"/>
              <w:jc w:val="left"/>
              <w:rPr>
                <w:lang w:eastAsia="zh-CN"/>
              </w:rPr>
            </w:pPr>
            <w:r>
              <w:rPr>
                <w:lang w:eastAsia="zh-CN"/>
              </w:rPr>
              <w:t>Capture in chair’s note is acceptable. We are actually open for SPEC clarification on releasing of current active BWP.</w:t>
            </w:r>
          </w:p>
        </w:tc>
      </w:tr>
      <w:tr w:rsidR="00890CBD" w14:paraId="0F721AC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7E7DE" w14:textId="343A5760" w:rsidR="00890CBD" w:rsidRDefault="00890CBD" w:rsidP="00890CBD">
            <w:pPr>
              <w:pStyle w:val="TAC"/>
              <w:spacing w:before="20" w:after="20"/>
              <w:ind w:left="57" w:right="57"/>
              <w:jc w:val="left"/>
              <w:rPr>
                <w:lang w:eastAsia="zh-CN"/>
              </w:rPr>
            </w:pPr>
            <w:r>
              <w:rPr>
                <w:lang w:eastAsia="zh-CN"/>
              </w:rPr>
              <w:t>QCOM</w:t>
            </w:r>
          </w:p>
        </w:tc>
        <w:tc>
          <w:tcPr>
            <w:tcW w:w="6942" w:type="dxa"/>
            <w:tcBorders>
              <w:top w:val="single" w:sz="4" w:space="0" w:color="auto"/>
              <w:left w:val="single" w:sz="4" w:space="0" w:color="auto"/>
              <w:bottom w:val="single" w:sz="4" w:space="0" w:color="auto"/>
              <w:right w:val="single" w:sz="4" w:space="0" w:color="auto"/>
            </w:tcBorders>
          </w:tcPr>
          <w:p w14:paraId="0E27298F" w14:textId="3D36C9A1" w:rsidR="00890CBD" w:rsidRDefault="00890CBD" w:rsidP="00890CBD">
            <w:pPr>
              <w:pStyle w:val="TAC"/>
              <w:spacing w:before="20" w:after="20"/>
              <w:ind w:left="57" w:right="57"/>
              <w:jc w:val="left"/>
              <w:rPr>
                <w:lang w:eastAsia="zh-CN"/>
              </w:rPr>
            </w:pPr>
            <w:r>
              <w:rPr>
                <w:lang w:eastAsia="zh-CN"/>
              </w:rPr>
              <w:t>Chair’s note is good, preferred to have it, clarified in the spec.</w:t>
            </w:r>
          </w:p>
        </w:tc>
      </w:tr>
      <w:tr w:rsidR="00890CBD" w14:paraId="2158BAE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77B3218" w14:textId="4382844C" w:rsidR="00890CBD" w:rsidRDefault="00EF0253" w:rsidP="00890CBD">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tcPr>
          <w:p w14:paraId="3C3D93B7" w14:textId="6B4490DF" w:rsidR="00890CBD" w:rsidRDefault="00EF0253" w:rsidP="00890CBD">
            <w:pPr>
              <w:pStyle w:val="TAC"/>
              <w:spacing w:before="20" w:after="20"/>
              <w:ind w:left="57" w:right="57"/>
              <w:jc w:val="left"/>
              <w:rPr>
                <w:lang w:eastAsia="zh-CN"/>
              </w:rPr>
            </w:pPr>
            <w:r>
              <w:rPr>
                <w:rFonts w:hint="eastAsia"/>
                <w:lang w:eastAsia="zh-CN"/>
              </w:rPr>
              <w:t>F</w:t>
            </w:r>
            <w:r>
              <w:rPr>
                <w:lang w:eastAsia="zh-CN"/>
              </w:rPr>
              <w:t>ine with chair’s notes</w:t>
            </w:r>
          </w:p>
        </w:tc>
      </w:tr>
      <w:tr w:rsidR="00890CBD" w14:paraId="4BDB62E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063D0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610A77" w14:textId="77777777" w:rsidR="00890CBD" w:rsidRDefault="00890CBD" w:rsidP="00890CBD">
            <w:pPr>
              <w:pStyle w:val="TAC"/>
              <w:spacing w:before="20" w:after="20"/>
              <w:ind w:left="57" w:right="57"/>
              <w:jc w:val="left"/>
              <w:rPr>
                <w:lang w:eastAsia="zh-CN"/>
              </w:rPr>
            </w:pPr>
          </w:p>
        </w:tc>
      </w:tr>
      <w:tr w:rsidR="00890CBD" w14:paraId="6394713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E126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C5EFFC" w14:textId="77777777" w:rsidR="00890CBD" w:rsidRDefault="00890CBD" w:rsidP="00890CBD">
            <w:pPr>
              <w:pStyle w:val="TAC"/>
              <w:spacing w:before="20" w:after="20"/>
              <w:ind w:left="57" w:right="57"/>
              <w:jc w:val="left"/>
              <w:rPr>
                <w:lang w:eastAsia="zh-CN"/>
              </w:rPr>
            </w:pPr>
          </w:p>
        </w:tc>
      </w:tr>
      <w:tr w:rsidR="00890CBD" w14:paraId="29C137C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7F637"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3D6E67" w14:textId="77777777" w:rsidR="00890CBD" w:rsidRDefault="00890CBD" w:rsidP="00890CBD">
            <w:pPr>
              <w:pStyle w:val="TAC"/>
              <w:spacing w:before="20" w:after="20"/>
              <w:ind w:left="57" w:right="57"/>
              <w:jc w:val="left"/>
              <w:rPr>
                <w:lang w:eastAsia="zh-CN"/>
              </w:rPr>
            </w:pPr>
          </w:p>
        </w:tc>
      </w:tr>
      <w:tr w:rsidR="00890CBD" w14:paraId="11F5B3B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5259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FF94A1" w14:textId="77777777" w:rsidR="00890CBD" w:rsidRDefault="00890CBD" w:rsidP="00890CBD">
            <w:pPr>
              <w:pStyle w:val="TAC"/>
              <w:spacing w:before="20" w:after="20"/>
              <w:ind w:left="57" w:right="57"/>
              <w:jc w:val="left"/>
              <w:rPr>
                <w:lang w:eastAsia="zh-CN"/>
              </w:rPr>
            </w:pPr>
          </w:p>
        </w:tc>
      </w:tr>
      <w:tr w:rsidR="00890CBD" w14:paraId="2793167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B408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E8445A" w14:textId="77777777" w:rsidR="00890CBD" w:rsidRDefault="00890CBD" w:rsidP="00890CBD">
            <w:pPr>
              <w:pStyle w:val="TAC"/>
              <w:spacing w:before="20" w:after="20"/>
              <w:ind w:left="57" w:right="57"/>
              <w:jc w:val="left"/>
              <w:rPr>
                <w:lang w:eastAsia="zh-CN"/>
              </w:rPr>
            </w:pPr>
          </w:p>
        </w:tc>
      </w:tr>
      <w:tr w:rsidR="00890CBD" w14:paraId="2398488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106E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1BC0D" w14:textId="77777777" w:rsidR="00890CBD" w:rsidRDefault="00890CBD" w:rsidP="00890CBD">
            <w:pPr>
              <w:pStyle w:val="TAC"/>
              <w:spacing w:before="20" w:after="20"/>
              <w:ind w:left="57" w:right="57"/>
              <w:jc w:val="left"/>
              <w:rPr>
                <w:lang w:eastAsia="zh-CN"/>
              </w:rPr>
            </w:pPr>
          </w:p>
        </w:tc>
      </w:tr>
      <w:tr w:rsidR="00890CBD" w14:paraId="0715221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2CB4B"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DDBFD4" w14:textId="77777777" w:rsidR="00890CBD" w:rsidRDefault="00890CBD" w:rsidP="00890CBD">
            <w:pPr>
              <w:pStyle w:val="TAC"/>
              <w:spacing w:before="20" w:after="20"/>
              <w:ind w:left="57" w:right="57"/>
              <w:jc w:val="left"/>
              <w:rPr>
                <w:lang w:eastAsia="zh-CN"/>
              </w:rPr>
            </w:pPr>
          </w:p>
        </w:tc>
      </w:tr>
      <w:tr w:rsidR="00890CBD" w14:paraId="38B9141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9089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5C8DCF" w14:textId="77777777" w:rsidR="00890CBD" w:rsidRDefault="00890CBD" w:rsidP="00890CBD">
            <w:pPr>
              <w:pStyle w:val="TAC"/>
              <w:spacing w:before="20" w:after="20"/>
              <w:ind w:left="57" w:right="57"/>
              <w:jc w:val="left"/>
              <w:rPr>
                <w:lang w:eastAsia="zh-CN"/>
              </w:rPr>
            </w:pPr>
          </w:p>
        </w:tc>
      </w:tr>
      <w:tr w:rsidR="00890CBD" w14:paraId="2603E90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3B02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C9E285" w14:textId="77777777" w:rsidR="00890CBD" w:rsidRDefault="00890CBD" w:rsidP="00890CBD">
            <w:pPr>
              <w:pStyle w:val="TAC"/>
              <w:spacing w:before="20" w:after="20"/>
              <w:ind w:left="57" w:right="57"/>
              <w:jc w:val="left"/>
              <w:rPr>
                <w:lang w:eastAsia="zh-CN"/>
              </w:rPr>
            </w:pPr>
          </w:p>
        </w:tc>
      </w:tr>
    </w:tbl>
    <w:p w14:paraId="44C25D74" w14:textId="6FEB4F02" w:rsidR="00812383" w:rsidRDefault="00812383" w:rsidP="0091722F"/>
    <w:p w14:paraId="6FD49C7D" w14:textId="2AC84B3F" w:rsidR="00183AFB" w:rsidRDefault="00183AFB" w:rsidP="00183AFB">
      <w:r>
        <w:rPr>
          <w:b/>
          <w:bCs/>
        </w:rPr>
        <w:t>Question 13</w:t>
      </w:r>
      <w:r w:rsidRPr="009E0C71">
        <w:t>:</w:t>
      </w:r>
      <w:r>
        <w:t xml:space="preserve"> Can the NW release the active BWP of an SCell using an RRC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83AFB" w14:paraId="50ED0D5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844F8F" w14:textId="5F25D524" w:rsidR="00183AFB" w:rsidRDefault="00183AFB" w:rsidP="00A7619D">
            <w:pPr>
              <w:pStyle w:val="TAH"/>
              <w:spacing w:before="20" w:after="20"/>
              <w:ind w:left="57" w:right="57"/>
              <w:jc w:val="left"/>
              <w:rPr>
                <w:color w:val="FFFFFF" w:themeColor="background1"/>
              </w:rPr>
            </w:pPr>
            <w:r>
              <w:rPr>
                <w:color w:val="FFFFFF" w:themeColor="background1"/>
              </w:rPr>
              <w:lastRenderedPageBreak/>
              <w:t>Answers to Question 13</w:t>
            </w:r>
          </w:p>
        </w:tc>
      </w:tr>
      <w:tr w:rsidR="00183AFB" w14:paraId="24C4F72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26C8FC" w14:textId="77777777" w:rsidR="00183AFB" w:rsidRDefault="00183AF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F92C5C" w14:textId="77777777" w:rsidR="00183AFB" w:rsidRDefault="00183AF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27A3D4" w14:textId="77777777" w:rsidR="00183AFB" w:rsidRDefault="00183AFB" w:rsidP="00A7619D">
            <w:pPr>
              <w:pStyle w:val="TAH"/>
              <w:spacing w:before="20" w:after="20"/>
              <w:ind w:left="57" w:right="57"/>
              <w:jc w:val="left"/>
            </w:pPr>
            <w:r>
              <w:t xml:space="preserve">Comments </w:t>
            </w:r>
          </w:p>
        </w:tc>
      </w:tr>
      <w:tr w:rsidR="00183AFB" w14:paraId="0A33DB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94AE3" w14:textId="4E0DC70B" w:rsidR="00183AFB" w:rsidRDefault="005035C7"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DCAAC27" w14:textId="2BF1B34E" w:rsidR="00183AFB" w:rsidRDefault="005035C7" w:rsidP="00A7619D">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33B04CD" w14:textId="2BCFDB69" w:rsidR="00183AFB" w:rsidRDefault="005035C7" w:rsidP="00A7619D">
            <w:pPr>
              <w:pStyle w:val="TAC"/>
              <w:spacing w:before="20" w:after="20"/>
              <w:ind w:left="57" w:right="57"/>
              <w:jc w:val="left"/>
              <w:rPr>
                <w:lang w:eastAsia="zh-CN"/>
              </w:rPr>
            </w:pPr>
            <w:r>
              <w:rPr>
                <w:lang w:eastAsia="zh-CN"/>
              </w:rPr>
              <w:t>Inline with our views earlier, if the active BWP is released, the UE should be given a firstActiveBWP to fallback to. But for SCell, the firstActiveBWP (DL/UL) can only be given at the time of SCell addition. So the NW would have to release and add the SCell in such a case</w:t>
            </w:r>
          </w:p>
        </w:tc>
      </w:tr>
      <w:tr w:rsidR="00183AFB" w14:paraId="3D3F8C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79A696" w14:textId="0879E6EE" w:rsidR="00183AFB" w:rsidRDefault="00400AC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FF8791D" w14:textId="7B6B71E3" w:rsidR="00183AFB" w:rsidRDefault="00400ACA" w:rsidP="00D51793">
            <w:pPr>
              <w:pStyle w:val="TAC"/>
              <w:spacing w:before="20" w:after="20"/>
              <w:ind w:left="57" w:right="57"/>
              <w:jc w:val="left"/>
              <w:rPr>
                <w:lang w:eastAsia="zh-CN"/>
              </w:rPr>
            </w:pPr>
            <w:r>
              <w:rPr>
                <w:lang w:eastAsia="zh-CN"/>
              </w:rPr>
              <w:t>Yes</w:t>
            </w:r>
            <w:r w:rsidR="00D51793">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4B13B3" w14:textId="0E4B73ED" w:rsidR="00183AFB" w:rsidRDefault="00400ACA" w:rsidP="00001D47">
            <w:pPr>
              <w:pStyle w:val="TAC"/>
              <w:spacing w:before="20" w:after="20"/>
              <w:ind w:left="57" w:right="57"/>
              <w:jc w:val="left"/>
              <w:rPr>
                <w:lang w:eastAsia="zh-CN"/>
              </w:rPr>
            </w:pPr>
            <w:r>
              <w:rPr>
                <w:rFonts w:hint="eastAsia"/>
                <w:lang w:eastAsia="zh-CN"/>
              </w:rPr>
              <w:t>A</w:t>
            </w:r>
            <w:r>
              <w:rPr>
                <w:lang w:eastAsia="zh-CN"/>
              </w:rPr>
              <w:t>s clarified above, the BWP can be switched by DCI dynamically. From RRC point of view, any configured BWP can be released or reconfigured</w:t>
            </w:r>
            <w:r w:rsidR="00001D47">
              <w:rPr>
                <w:lang w:eastAsia="zh-CN"/>
              </w:rPr>
              <w:t>. But of course, the network scheduling should be careful and should not use the released BWP during the reconfiguration ambiguous period, and this can be handled by implementation.</w:t>
            </w:r>
          </w:p>
        </w:tc>
      </w:tr>
      <w:tr w:rsidR="00183AFB" w14:paraId="4612C4F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FE120C" w14:textId="467D1B3A" w:rsidR="00183AFB" w:rsidRDefault="000705D7"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3072064" w14:textId="488A60A7" w:rsidR="00183AFB" w:rsidRDefault="000705D7" w:rsidP="00A7619D">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3372617D" w14:textId="12860A82" w:rsidR="00183AFB" w:rsidRDefault="000705D7" w:rsidP="00A7619D">
            <w:pPr>
              <w:pStyle w:val="TAC"/>
              <w:spacing w:before="20" w:after="20"/>
              <w:ind w:left="57" w:right="57"/>
              <w:jc w:val="left"/>
              <w:rPr>
                <w:lang w:eastAsia="zh-CN"/>
              </w:rPr>
            </w:pPr>
            <w:r>
              <w:rPr>
                <w:lang w:eastAsia="zh-CN"/>
              </w:rPr>
              <w:t>Agree with Huawei</w:t>
            </w:r>
          </w:p>
        </w:tc>
      </w:tr>
      <w:tr w:rsidR="00183AFB" w14:paraId="3B14CCA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BE9D0" w14:textId="0FFE8AC7" w:rsidR="00183AFB" w:rsidRDefault="005B5699"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EE5AA7B" w14:textId="331EA513" w:rsidR="00183AFB" w:rsidRDefault="005B5699"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8F74EC" w14:textId="77777777" w:rsidR="00183AFB" w:rsidRDefault="005B5699" w:rsidP="00A7619D">
            <w:pPr>
              <w:pStyle w:val="TAC"/>
              <w:spacing w:before="20" w:after="20"/>
              <w:ind w:left="57" w:right="57"/>
              <w:jc w:val="left"/>
              <w:rPr>
                <w:lang w:eastAsia="zh-CN"/>
              </w:rPr>
            </w:pPr>
            <w:r>
              <w:rPr>
                <w:lang w:eastAsia="zh-CN"/>
              </w:rPr>
              <w:t xml:space="preserve">Same view as Apple. </w:t>
            </w:r>
          </w:p>
          <w:p w14:paraId="6BC9E2F5" w14:textId="20CCFE50" w:rsidR="005B5699" w:rsidRDefault="00AC1397" w:rsidP="00A7619D">
            <w:pPr>
              <w:pStyle w:val="TAC"/>
              <w:spacing w:before="20" w:after="20"/>
              <w:ind w:left="57" w:right="57"/>
              <w:jc w:val="left"/>
              <w:rPr>
                <w:lang w:eastAsia="zh-CN"/>
              </w:rPr>
            </w:pPr>
            <w:r>
              <w:rPr>
                <w:lang w:eastAsia="zh-CN"/>
              </w:rPr>
              <w:t xml:space="preserve">Do companies really expect no IOT issue to release current active BWP? </w:t>
            </w:r>
          </w:p>
        </w:tc>
      </w:tr>
      <w:tr w:rsidR="00183AFB" w14:paraId="67E4BCF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FB57F7" w14:textId="7CB6F25B" w:rsidR="00183AFB" w:rsidRDefault="005302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06A74E5"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13710C" w14:textId="2FA0E0FB" w:rsidR="00183AFB" w:rsidRDefault="00530202" w:rsidP="00A7619D">
            <w:pPr>
              <w:pStyle w:val="TAC"/>
              <w:spacing w:before="20" w:after="20"/>
              <w:ind w:left="57" w:right="57"/>
              <w:jc w:val="left"/>
              <w:rPr>
                <w:lang w:eastAsia="zh-CN"/>
              </w:rPr>
            </w:pPr>
            <w:r>
              <w:rPr>
                <w:lang w:eastAsia="zh-CN"/>
              </w:rPr>
              <w:t>Agree with Huawei. Also, please note that what we are trying to solve here is a bad network implementation and usually is something we do not do in 3GPP.</w:t>
            </w:r>
          </w:p>
        </w:tc>
      </w:tr>
      <w:tr w:rsidR="00890CBD" w14:paraId="1BB17E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12C63" w14:textId="68FB89D1" w:rsidR="00890CBD" w:rsidRDefault="00890CBD" w:rsidP="00890CBD">
            <w:pPr>
              <w:pStyle w:val="TAC"/>
              <w:spacing w:before="20" w:after="20"/>
              <w:ind w:left="57" w:right="57"/>
              <w:jc w:val="left"/>
              <w:rPr>
                <w:lang w:eastAsia="zh-CN"/>
              </w:rPr>
            </w:pPr>
            <w:r>
              <w:rPr>
                <w:lang w:eastAsia="zh-CN"/>
              </w:rPr>
              <w:t xml:space="preserve">QCOM </w:t>
            </w:r>
          </w:p>
        </w:tc>
        <w:tc>
          <w:tcPr>
            <w:tcW w:w="994" w:type="dxa"/>
            <w:tcBorders>
              <w:top w:val="single" w:sz="4" w:space="0" w:color="auto"/>
              <w:left w:val="single" w:sz="4" w:space="0" w:color="auto"/>
              <w:bottom w:val="single" w:sz="4" w:space="0" w:color="auto"/>
              <w:right w:val="single" w:sz="4" w:space="0" w:color="auto"/>
            </w:tcBorders>
          </w:tcPr>
          <w:p w14:paraId="7280ACB3" w14:textId="14E300E1"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6E4DF5" w14:textId="63A56511" w:rsidR="00890CBD" w:rsidRDefault="00890CBD" w:rsidP="00890CBD">
            <w:pPr>
              <w:pStyle w:val="TAC"/>
              <w:spacing w:before="20" w:after="20"/>
              <w:ind w:left="57" w:right="57"/>
              <w:jc w:val="left"/>
              <w:rPr>
                <w:lang w:eastAsia="zh-CN"/>
              </w:rPr>
            </w:pPr>
            <w:r>
              <w:rPr>
                <w:lang w:eastAsia="zh-CN"/>
              </w:rPr>
              <w:t>Since BWP switch is supported on SCell, so we expect network to release then add the SCell in this case.</w:t>
            </w:r>
          </w:p>
        </w:tc>
      </w:tr>
      <w:tr w:rsidR="00890CBD" w14:paraId="223BF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4D08CD" w14:textId="498A4C0E" w:rsidR="00890CBD" w:rsidRDefault="0077757A"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D576016" w14:textId="3773613C" w:rsidR="00890CBD" w:rsidRDefault="0077757A"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C0E0E00" w14:textId="7812A8F8" w:rsidR="00890CBD" w:rsidRDefault="0077757A" w:rsidP="00890CBD">
            <w:pPr>
              <w:pStyle w:val="TAC"/>
              <w:spacing w:before="20" w:after="20"/>
              <w:ind w:left="57" w:right="57"/>
              <w:jc w:val="left"/>
              <w:rPr>
                <w:lang w:eastAsia="zh-CN"/>
              </w:rPr>
            </w:pPr>
            <w:r>
              <w:rPr>
                <w:rFonts w:hint="eastAsia"/>
                <w:lang w:eastAsia="zh-CN"/>
              </w:rPr>
              <w:t>A</w:t>
            </w:r>
            <w:r>
              <w:rPr>
                <w:lang w:eastAsia="zh-CN"/>
              </w:rPr>
              <w:t>gree with Apple</w:t>
            </w:r>
          </w:p>
        </w:tc>
      </w:tr>
      <w:tr w:rsidR="00890CBD" w14:paraId="34D28A4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DF07D" w14:textId="400B6224" w:rsidR="00890CBD" w:rsidRDefault="001F04D5"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77FE34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3FA610" w14:textId="60476D4B" w:rsidR="00890CBD" w:rsidRDefault="001F04D5" w:rsidP="00890CBD">
            <w:pPr>
              <w:pStyle w:val="TAC"/>
              <w:spacing w:before="20" w:after="20"/>
              <w:ind w:left="57" w:right="57"/>
              <w:jc w:val="left"/>
              <w:rPr>
                <w:lang w:eastAsia="zh-CN"/>
              </w:rPr>
            </w:pPr>
            <w:r>
              <w:rPr>
                <w:lang w:eastAsia="zh-CN"/>
              </w:rPr>
              <w:t>A</w:t>
            </w:r>
            <w:r>
              <w:rPr>
                <w:rFonts w:hint="eastAsia"/>
                <w:lang w:eastAsia="zh-CN"/>
              </w:rPr>
              <w:t>gree with HW</w:t>
            </w:r>
          </w:p>
        </w:tc>
      </w:tr>
      <w:tr w:rsidR="00890CBD" w14:paraId="7D52496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FB72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F272EA"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2F5EBC" w14:textId="77777777" w:rsidR="00890CBD" w:rsidRDefault="00890CBD" w:rsidP="00890CBD">
            <w:pPr>
              <w:pStyle w:val="TAC"/>
              <w:spacing w:before="20" w:after="20"/>
              <w:ind w:left="57" w:right="57"/>
              <w:jc w:val="left"/>
              <w:rPr>
                <w:lang w:eastAsia="zh-CN"/>
              </w:rPr>
            </w:pPr>
          </w:p>
        </w:tc>
      </w:tr>
      <w:tr w:rsidR="00890CBD" w14:paraId="6BFBC7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7F9D2"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97C6A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ADCF71" w14:textId="77777777" w:rsidR="00890CBD" w:rsidRDefault="00890CBD" w:rsidP="00890CBD">
            <w:pPr>
              <w:pStyle w:val="TAC"/>
              <w:spacing w:before="20" w:after="20"/>
              <w:ind w:left="57" w:right="57"/>
              <w:jc w:val="left"/>
              <w:rPr>
                <w:lang w:eastAsia="zh-CN"/>
              </w:rPr>
            </w:pPr>
          </w:p>
        </w:tc>
      </w:tr>
      <w:tr w:rsidR="00890CBD" w14:paraId="36A59D5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1F0607"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371B9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29B8DC" w14:textId="77777777" w:rsidR="00890CBD" w:rsidRDefault="00890CBD" w:rsidP="00890CBD">
            <w:pPr>
              <w:pStyle w:val="TAC"/>
              <w:spacing w:before="20" w:after="20"/>
              <w:ind w:left="57" w:right="57"/>
              <w:jc w:val="left"/>
              <w:rPr>
                <w:lang w:eastAsia="zh-CN"/>
              </w:rPr>
            </w:pPr>
          </w:p>
        </w:tc>
      </w:tr>
      <w:tr w:rsidR="00890CBD" w14:paraId="6EF9E2E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915BFD"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829C6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B7DF2E" w14:textId="77777777" w:rsidR="00890CBD" w:rsidRDefault="00890CBD" w:rsidP="00890CBD">
            <w:pPr>
              <w:pStyle w:val="TAC"/>
              <w:spacing w:before="20" w:after="20"/>
              <w:ind w:left="57" w:right="57"/>
              <w:jc w:val="left"/>
              <w:rPr>
                <w:lang w:eastAsia="zh-CN"/>
              </w:rPr>
            </w:pPr>
          </w:p>
        </w:tc>
      </w:tr>
      <w:tr w:rsidR="00890CBD" w14:paraId="5B17D6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823659"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6BAF00"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57574" w14:textId="77777777" w:rsidR="00890CBD" w:rsidRDefault="00890CBD" w:rsidP="00890CBD">
            <w:pPr>
              <w:pStyle w:val="TAC"/>
              <w:spacing w:before="20" w:after="20"/>
              <w:ind w:left="57" w:right="57"/>
              <w:jc w:val="left"/>
              <w:rPr>
                <w:lang w:eastAsia="zh-CN"/>
              </w:rPr>
            </w:pPr>
          </w:p>
        </w:tc>
      </w:tr>
    </w:tbl>
    <w:p w14:paraId="3C9C4E2F" w14:textId="77777777" w:rsidR="00183AFB" w:rsidRDefault="00183AFB" w:rsidP="00183AFB"/>
    <w:p w14:paraId="38C1EA3E" w14:textId="419506A8" w:rsidR="00183AFB" w:rsidRDefault="00183AFB" w:rsidP="00183AFB">
      <w:r>
        <w:rPr>
          <w:b/>
          <w:bCs/>
        </w:rPr>
        <w:t>Question 14</w:t>
      </w:r>
      <w:r w:rsidRPr="009E0C71">
        <w:t>:</w:t>
      </w:r>
      <w:r>
        <w:t xml:space="preserve"> If the answer to Q13 is no,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183AFB" w14:paraId="0A165FC1"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441CED" w14:textId="1949AC96" w:rsidR="00183AFB" w:rsidRDefault="00183AFB" w:rsidP="00A7619D">
            <w:pPr>
              <w:pStyle w:val="TAH"/>
              <w:spacing w:before="20" w:after="20"/>
              <w:ind w:left="57" w:right="57"/>
              <w:jc w:val="left"/>
              <w:rPr>
                <w:color w:val="FFFFFF" w:themeColor="background1"/>
              </w:rPr>
            </w:pPr>
            <w:r>
              <w:rPr>
                <w:color w:val="FFFFFF" w:themeColor="background1"/>
              </w:rPr>
              <w:t>Answers to Question 14</w:t>
            </w:r>
          </w:p>
        </w:tc>
      </w:tr>
      <w:tr w:rsidR="00183AFB" w14:paraId="57CF277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6436AD" w14:textId="77777777" w:rsidR="00183AFB" w:rsidRDefault="00183AFB"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240DC" w14:textId="77777777" w:rsidR="00183AFB" w:rsidRDefault="00183AFB" w:rsidP="00A7619D">
            <w:pPr>
              <w:pStyle w:val="TAH"/>
              <w:spacing w:before="20" w:after="20"/>
              <w:ind w:left="57" w:right="57"/>
              <w:jc w:val="left"/>
            </w:pPr>
            <w:r>
              <w:t xml:space="preserve">Comments ( for eg., on whether a spec change is needed or if it is already specified or if it can be captured in chair notes) </w:t>
            </w:r>
          </w:p>
        </w:tc>
      </w:tr>
      <w:tr w:rsidR="00183AFB" w14:paraId="3B083DF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129622F" w14:textId="1D3F38B3" w:rsidR="00183AFB" w:rsidRDefault="005035C7"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6BA88521" w14:textId="7FCCDC92" w:rsidR="00183AFB" w:rsidRDefault="005035C7" w:rsidP="00A7619D">
            <w:pPr>
              <w:pStyle w:val="TAC"/>
              <w:spacing w:before="20" w:after="20"/>
              <w:ind w:left="57" w:right="57"/>
              <w:jc w:val="left"/>
              <w:rPr>
                <w:lang w:eastAsia="zh-CN"/>
              </w:rPr>
            </w:pPr>
            <w:r>
              <w:rPr>
                <w:lang w:eastAsia="zh-CN"/>
              </w:rPr>
              <w:t>Capturing in Chair’s notes is ok for us if majority prefers.</w:t>
            </w:r>
          </w:p>
        </w:tc>
      </w:tr>
      <w:tr w:rsidR="00AC1397" w14:paraId="26A04F4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D499A" w14:textId="2ECCDFAB" w:rsidR="00AC1397" w:rsidRDefault="00AC1397" w:rsidP="00AC1397">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383D66DF" w14:textId="04AD74CC" w:rsidR="00AC1397" w:rsidRDefault="00AC1397" w:rsidP="00AC1397">
            <w:pPr>
              <w:pStyle w:val="TAC"/>
              <w:spacing w:before="20" w:after="20"/>
              <w:ind w:left="57" w:right="57"/>
              <w:jc w:val="left"/>
              <w:rPr>
                <w:lang w:eastAsia="zh-CN"/>
              </w:rPr>
            </w:pPr>
            <w:r>
              <w:rPr>
                <w:lang w:eastAsia="zh-CN"/>
              </w:rPr>
              <w:t>Capture in chair’s note is acceptable. We are actually open for SPEC clarification on releasing of current active BWP.</w:t>
            </w:r>
          </w:p>
        </w:tc>
      </w:tr>
      <w:tr w:rsidR="00890CBD" w14:paraId="3B68203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D4D12" w14:textId="658E5D6F" w:rsidR="00890CBD" w:rsidRDefault="00890CBD" w:rsidP="00890CBD">
            <w:pPr>
              <w:pStyle w:val="TAC"/>
              <w:spacing w:before="20" w:after="20"/>
              <w:ind w:left="57" w:right="57"/>
              <w:jc w:val="left"/>
              <w:rPr>
                <w:lang w:eastAsia="zh-CN"/>
              </w:rPr>
            </w:pPr>
            <w:r>
              <w:rPr>
                <w:lang w:eastAsia="zh-CN"/>
              </w:rPr>
              <w:t>QCOM</w:t>
            </w:r>
          </w:p>
        </w:tc>
        <w:tc>
          <w:tcPr>
            <w:tcW w:w="6942" w:type="dxa"/>
            <w:tcBorders>
              <w:top w:val="single" w:sz="4" w:space="0" w:color="auto"/>
              <w:left w:val="single" w:sz="4" w:space="0" w:color="auto"/>
              <w:bottom w:val="single" w:sz="4" w:space="0" w:color="auto"/>
              <w:right w:val="single" w:sz="4" w:space="0" w:color="auto"/>
            </w:tcBorders>
          </w:tcPr>
          <w:p w14:paraId="6C52B149" w14:textId="21A35713" w:rsidR="00890CBD" w:rsidRDefault="00890CBD" w:rsidP="00890CBD">
            <w:pPr>
              <w:pStyle w:val="TAC"/>
              <w:spacing w:before="20" w:after="20"/>
              <w:ind w:left="57" w:right="57"/>
              <w:jc w:val="left"/>
              <w:rPr>
                <w:lang w:eastAsia="zh-CN"/>
              </w:rPr>
            </w:pPr>
            <w:r>
              <w:rPr>
                <w:lang w:eastAsia="zh-CN"/>
              </w:rPr>
              <w:t>Chair’s note is good, preferred to have it, clarified in the spec.</w:t>
            </w:r>
          </w:p>
        </w:tc>
      </w:tr>
      <w:tr w:rsidR="00890CBD" w14:paraId="55BCF23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A826E9" w14:textId="3BF246C8" w:rsidR="00890CBD" w:rsidRDefault="00372D35" w:rsidP="00890CBD">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tcPr>
          <w:p w14:paraId="61E97F13" w14:textId="34163338" w:rsidR="00890CBD" w:rsidRDefault="00372D35" w:rsidP="00890CBD">
            <w:pPr>
              <w:pStyle w:val="TAC"/>
              <w:spacing w:before="20" w:after="20"/>
              <w:ind w:left="57" w:right="57"/>
              <w:jc w:val="left"/>
              <w:rPr>
                <w:lang w:eastAsia="zh-CN"/>
              </w:rPr>
            </w:pPr>
            <w:r>
              <w:rPr>
                <w:rFonts w:hint="eastAsia"/>
                <w:lang w:eastAsia="zh-CN"/>
              </w:rPr>
              <w:t>A</w:t>
            </w:r>
            <w:r>
              <w:rPr>
                <w:lang w:eastAsia="zh-CN"/>
              </w:rPr>
              <w:t>gree above comments</w:t>
            </w:r>
          </w:p>
        </w:tc>
      </w:tr>
      <w:tr w:rsidR="00890CBD" w14:paraId="02BAE55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4FA8D" w14:textId="3AE22CDF"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2CD381" w14:textId="77777777" w:rsidR="00890CBD" w:rsidRDefault="00890CBD" w:rsidP="00890CBD">
            <w:pPr>
              <w:pStyle w:val="TAC"/>
              <w:spacing w:before="20" w:after="20"/>
              <w:ind w:left="57" w:right="57"/>
              <w:jc w:val="left"/>
              <w:rPr>
                <w:lang w:eastAsia="zh-CN"/>
              </w:rPr>
            </w:pPr>
          </w:p>
        </w:tc>
      </w:tr>
      <w:tr w:rsidR="00890CBD" w14:paraId="1F71998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DF10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4AE5A" w14:textId="77777777" w:rsidR="00890CBD" w:rsidRDefault="00890CBD" w:rsidP="00890CBD">
            <w:pPr>
              <w:pStyle w:val="TAC"/>
              <w:spacing w:before="20" w:after="20"/>
              <w:ind w:left="57" w:right="57"/>
              <w:jc w:val="left"/>
              <w:rPr>
                <w:lang w:eastAsia="zh-CN"/>
              </w:rPr>
            </w:pPr>
          </w:p>
        </w:tc>
      </w:tr>
      <w:tr w:rsidR="00890CBD" w14:paraId="24AD355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1A7F1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899886" w14:textId="77777777" w:rsidR="00890CBD" w:rsidRDefault="00890CBD" w:rsidP="00890CBD">
            <w:pPr>
              <w:pStyle w:val="TAC"/>
              <w:spacing w:before="20" w:after="20"/>
              <w:ind w:left="57" w:right="57"/>
              <w:jc w:val="left"/>
              <w:rPr>
                <w:lang w:eastAsia="zh-CN"/>
              </w:rPr>
            </w:pPr>
          </w:p>
        </w:tc>
      </w:tr>
      <w:tr w:rsidR="00890CBD" w14:paraId="5C4BEC5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4B46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E8E2A7" w14:textId="77777777" w:rsidR="00890CBD" w:rsidRDefault="00890CBD" w:rsidP="00890CBD">
            <w:pPr>
              <w:pStyle w:val="TAC"/>
              <w:spacing w:before="20" w:after="20"/>
              <w:ind w:left="57" w:right="57"/>
              <w:jc w:val="left"/>
              <w:rPr>
                <w:lang w:eastAsia="zh-CN"/>
              </w:rPr>
            </w:pPr>
          </w:p>
        </w:tc>
      </w:tr>
      <w:tr w:rsidR="00890CBD" w14:paraId="212D79D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D757"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70099B" w14:textId="77777777" w:rsidR="00890CBD" w:rsidRDefault="00890CBD" w:rsidP="00890CBD">
            <w:pPr>
              <w:pStyle w:val="TAC"/>
              <w:spacing w:before="20" w:after="20"/>
              <w:ind w:left="57" w:right="57"/>
              <w:jc w:val="left"/>
              <w:rPr>
                <w:lang w:eastAsia="zh-CN"/>
              </w:rPr>
            </w:pPr>
          </w:p>
        </w:tc>
      </w:tr>
      <w:tr w:rsidR="00890CBD" w14:paraId="3846ABA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7202A"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89D1E8" w14:textId="77777777" w:rsidR="00890CBD" w:rsidRDefault="00890CBD" w:rsidP="00890CBD">
            <w:pPr>
              <w:pStyle w:val="TAC"/>
              <w:spacing w:before="20" w:after="20"/>
              <w:ind w:left="57" w:right="57"/>
              <w:jc w:val="left"/>
              <w:rPr>
                <w:lang w:eastAsia="zh-CN"/>
              </w:rPr>
            </w:pPr>
          </w:p>
        </w:tc>
      </w:tr>
      <w:tr w:rsidR="00890CBD" w14:paraId="30718D19"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A337DE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10FA1" w14:textId="77777777" w:rsidR="00890CBD" w:rsidRDefault="00890CBD" w:rsidP="00890CBD">
            <w:pPr>
              <w:pStyle w:val="TAC"/>
              <w:spacing w:before="20" w:after="20"/>
              <w:ind w:left="57" w:right="57"/>
              <w:jc w:val="left"/>
              <w:rPr>
                <w:lang w:eastAsia="zh-CN"/>
              </w:rPr>
            </w:pPr>
          </w:p>
        </w:tc>
      </w:tr>
      <w:tr w:rsidR="00890CBD" w14:paraId="56B53E1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ECA6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E8A956" w14:textId="77777777" w:rsidR="00890CBD" w:rsidRDefault="00890CBD" w:rsidP="00890CBD">
            <w:pPr>
              <w:pStyle w:val="TAC"/>
              <w:spacing w:before="20" w:after="20"/>
              <w:ind w:left="57" w:right="57"/>
              <w:jc w:val="left"/>
              <w:rPr>
                <w:lang w:eastAsia="zh-CN"/>
              </w:rPr>
            </w:pPr>
          </w:p>
        </w:tc>
      </w:tr>
      <w:tr w:rsidR="00890CBD" w14:paraId="5D69E3B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21C6103"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C26358" w14:textId="77777777" w:rsidR="00890CBD" w:rsidRDefault="00890CBD" w:rsidP="00890CBD">
            <w:pPr>
              <w:pStyle w:val="TAC"/>
              <w:spacing w:before="20" w:after="20"/>
              <w:ind w:left="57" w:right="57"/>
              <w:jc w:val="left"/>
              <w:rPr>
                <w:lang w:eastAsia="zh-CN"/>
              </w:rPr>
            </w:pPr>
          </w:p>
        </w:tc>
      </w:tr>
    </w:tbl>
    <w:p w14:paraId="3142EEEC" w14:textId="5DC74924" w:rsidR="00183AFB" w:rsidRDefault="00183AFB" w:rsidP="0091722F"/>
    <w:p w14:paraId="63EE0BAA" w14:textId="4CBCC2AC" w:rsidR="00F01829" w:rsidRDefault="00F01829" w:rsidP="00F01829">
      <w:r>
        <w:rPr>
          <w:b/>
          <w:bCs/>
        </w:rPr>
        <w:t>Summary 4</w:t>
      </w:r>
      <w:r>
        <w:t>: TBD.</w:t>
      </w:r>
    </w:p>
    <w:p w14:paraId="3E42651B" w14:textId="0D13568B" w:rsidR="00F01829" w:rsidRDefault="00F01829" w:rsidP="00F01829">
      <w:r>
        <w:rPr>
          <w:b/>
          <w:bCs/>
        </w:rPr>
        <w:t>Proposal 4</w:t>
      </w:r>
      <w:r>
        <w:t>: TBD.</w:t>
      </w:r>
    </w:p>
    <w:p w14:paraId="414DE243" w14:textId="1A19E4A5" w:rsidR="00F01829" w:rsidRDefault="00F01829" w:rsidP="0091722F"/>
    <w:p w14:paraId="3DA83640" w14:textId="77144A5C" w:rsidR="00A7619D" w:rsidRPr="0050658B" w:rsidRDefault="00A7619D" w:rsidP="00A7619D">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4</w:t>
      </w:r>
      <w:r w:rsidRPr="0050658B">
        <w:rPr>
          <w:rFonts w:ascii="Arial" w:hAnsi="Arial" w:cs="Arial"/>
          <w:sz w:val="28"/>
          <w:szCs w:val="28"/>
        </w:rPr>
        <w:t xml:space="preserve"> </w:t>
      </w:r>
      <w:r>
        <w:rPr>
          <w:rFonts w:ascii="Arial" w:hAnsi="Arial" w:cs="Arial"/>
          <w:sz w:val="28"/>
          <w:szCs w:val="28"/>
        </w:rPr>
        <w:t>BWP switch from parameter change of an active BWP in SpCell and SCell</w:t>
      </w:r>
    </w:p>
    <w:tbl>
      <w:tblPr>
        <w:tblStyle w:val="a9"/>
        <w:tblW w:w="0" w:type="auto"/>
        <w:tblLook w:val="04A0" w:firstRow="1" w:lastRow="0" w:firstColumn="1" w:lastColumn="0" w:noHBand="0" w:noVBand="1"/>
      </w:tblPr>
      <w:tblGrid>
        <w:gridCol w:w="9631"/>
      </w:tblGrid>
      <w:tr w:rsidR="00A7619D" w14:paraId="62E275DE" w14:textId="77777777" w:rsidTr="00A7619D">
        <w:tc>
          <w:tcPr>
            <w:tcW w:w="9631" w:type="dxa"/>
          </w:tcPr>
          <w:p w14:paraId="79360BCA" w14:textId="1A4C2D38" w:rsidR="00A7619D" w:rsidRPr="009A08A3" w:rsidRDefault="00A7619D" w:rsidP="00A7619D">
            <w:pPr>
              <w:pStyle w:val="aa"/>
              <w:spacing w:before="120"/>
              <w:rPr>
                <w:rFonts w:eastAsia="宋体"/>
                <w:u w:val="single"/>
                <w:lang w:eastAsia="zh-CN"/>
              </w:rPr>
            </w:pPr>
            <w:r w:rsidRPr="009A08A3">
              <w:rPr>
                <w:rFonts w:eastAsia="宋体"/>
                <w:u w:val="single"/>
                <w:lang w:eastAsia="zh-CN"/>
              </w:rPr>
              <w:t>For the RAN4 question#</w:t>
            </w:r>
            <w:r>
              <w:rPr>
                <w:rFonts w:eastAsia="宋体"/>
                <w:u w:val="single"/>
                <w:lang w:eastAsia="zh-CN"/>
              </w:rPr>
              <w:t>2</w:t>
            </w:r>
            <w:r w:rsidRPr="009A08A3">
              <w:rPr>
                <w:rFonts w:eastAsia="宋体"/>
                <w:u w:val="single"/>
                <w:lang w:eastAsia="zh-CN"/>
              </w:rPr>
              <w:t>:</w:t>
            </w:r>
          </w:p>
          <w:p w14:paraId="5E315704" w14:textId="77777777" w:rsidR="00A7619D" w:rsidRPr="00A7619D" w:rsidRDefault="00A7619D" w:rsidP="00A7619D">
            <w:pPr>
              <w:spacing w:after="120"/>
              <w:ind w:left="360"/>
              <w:contextualSpacing/>
              <w:rPr>
                <w:rFonts w:ascii="Arial" w:hAnsi="Arial" w:cs="Arial"/>
                <w:i/>
                <w:highlight w:val="yellow"/>
              </w:rPr>
            </w:pPr>
            <w:r w:rsidRPr="00A7619D">
              <w:rPr>
                <w:rFonts w:ascii="Arial" w:hAnsi="Arial" w:cs="Arial"/>
                <w:i/>
                <w:highlight w:val="yellow"/>
              </w:rPr>
              <w:t xml:space="preserve">Whether this RRC reconfiguration without modification of </w:t>
            </w:r>
            <w:r w:rsidRPr="00A7619D">
              <w:rPr>
                <w:rFonts w:ascii="Arial" w:hAnsi="Arial" w:cs="Arial"/>
                <w:bCs/>
                <w:i/>
                <w:iCs/>
                <w:highlight w:val="yellow"/>
              </w:rPr>
              <w:t>firstActiveDownlinkBWP-Id</w:t>
            </w:r>
            <w:r w:rsidRPr="00A7619D">
              <w:rPr>
                <w:rFonts w:ascii="Arial" w:hAnsi="Arial" w:cs="Arial"/>
                <w:bCs/>
                <w:i/>
                <w:highlight w:val="yellow"/>
              </w:rPr>
              <w:t xml:space="preserve"> or </w:t>
            </w:r>
            <w:r w:rsidRPr="00A7619D">
              <w:rPr>
                <w:rFonts w:ascii="Arial" w:hAnsi="Arial" w:cs="Arial"/>
                <w:bCs/>
                <w:i/>
                <w:iCs/>
                <w:highlight w:val="yellow"/>
              </w:rPr>
              <w:lastRenderedPageBreak/>
              <w:t>firstActiveUplinkBWP-Id</w:t>
            </w:r>
            <w:r w:rsidRPr="00A7619D">
              <w:rPr>
                <w:rFonts w:ascii="Arial" w:hAnsi="Arial" w:cs="Arial"/>
                <w:bCs/>
                <w:i/>
                <w:highlight w:val="yellow"/>
              </w:rPr>
              <w:t xml:space="preserve"> </w:t>
            </w:r>
            <w:r w:rsidRPr="00A7619D">
              <w:rPr>
                <w:rFonts w:ascii="Arial" w:hAnsi="Arial" w:cs="Arial"/>
                <w:i/>
                <w:highlight w:val="yellow"/>
              </w:rPr>
              <w:t>for an activated SCell or SpCell can trigger a BWP switch.</w:t>
            </w:r>
          </w:p>
          <w:p w14:paraId="2B792DE5" w14:textId="77777777" w:rsidR="00A7619D" w:rsidRDefault="00A7619D" w:rsidP="00A7619D">
            <w:pPr>
              <w:pStyle w:val="aa"/>
              <w:spacing w:before="120"/>
              <w:rPr>
                <w:rFonts w:eastAsia="宋体"/>
                <w:u w:val="single"/>
                <w:lang w:eastAsia="zh-CN"/>
              </w:rPr>
            </w:pPr>
          </w:p>
        </w:tc>
      </w:tr>
    </w:tbl>
    <w:p w14:paraId="24D0B106" w14:textId="558CB4A4" w:rsidR="00A7619D" w:rsidRDefault="00A7619D" w:rsidP="00A7619D"/>
    <w:p w14:paraId="11FAEA39" w14:textId="46E6E406" w:rsidR="00A7619D" w:rsidRPr="00CD4A73" w:rsidRDefault="00A7619D" w:rsidP="00A7619D">
      <w:pPr>
        <w:rPr>
          <w:b/>
          <w:bCs/>
        </w:rPr>
      </w:pPr>
      <w:r w:rsidRPr="00CD4A73">
        <w:rPr>
          <w:b/>
          <w:bCs/>
          <w:highlight w:val="yellow"/>
        </w:rPr>
        <w:t>From the perspective of the rapporteur, the answer to this would be dependent on the inputs from the companies to Q1, Q2, Q3 and from Q13/14.</w:t>
      </w:r>
    </w:p>
    <w:p w14:paraId="4B31E69B" w14:textId="1F74EB25" w:rsidR="00A7619D" w:rsidRDefault="00A7619D" w:rsidP="00A7619D">
      <w:r>
        <w:t xml:space="preserve">The rapporteur intends to provide a summary based on this, but </w:t>
      </w:r>
      <w:r w:rsidR="00CD4A73">
        <w:t>do request</w:t>
      </w:r>
      <w:r>
        <w:t xml:space="preserve"> companies to provide their answer to the </w:t>
      </w:r>
      <w:r w:rsidR="00CD4A73">
        <w:t>below</w:t>
      </w:r>
      <w:r>
        <w:t xml:space="preserve"> question.</w:t>
      </w:r>
    </w:p>
    <w:p w14:paraId="2A15840D" w14:textId="5ECEF03C" w:rsidR="00A7619D" w:rsidRPr="00CD4A73" w:rsidRDefault="00A7619D" w:rsidP="00A7619D">
      <w:pPr>
        <w:rPr>
          <w:iCs/>
        </w:rPr>
      </w:pPr>
      <w:r>
        <w:rPr>
          <w:b/>
          <w:bCs/>
        </w:rPr>
        <w:t>Question 15</w:t>
      </w:r>
      <w:r w:rsidRPr="009E0C71">
        <w:t>:</w:t>
      </w:r>
      <w:r>
        <w:t xml:space="preserve"> </w:t>
      </w:r>
      <w:r w:rsidR="00CD4A73">
        <w:rPr>
          <w:iCs/>
        </w:rPr>
        <w:t>Does the</w:t>
      </w:r>
      <w:r w:rsidR="00CD4A73" w:rsidRPr="00CD4A73">
        <w:rPr>
          <w:iCs/>
        </w:rPr>
        <w:t xml:space="preserve"> RRC reconfiguration without modification of </w:t>
      </w:r>
      <w:r w:rsidR="00CD4A73" w:rsidRPr="00CD4A73">
        <w:rPr>
          <w:bCs/>
          <w:iCs/>
        </w:rPr>
        <w:t xml:space="preserve">firstActiveDownlinkBWP-Id or firstActiveUplinkBWP-Id </w:t>
      </w:r>
      <w:r w:rsidR="00CD4A73" w:rsidRPr="00CD4A73">
        <w:rPr>
          <w:iCs/>
        </w:rPr>
        <w:t>for an activated SCell trigger a BWP switch</w:t>
      </w:r>
      <w:r w:rsidR="00CD4A73">
        <w:rPr>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4A73" w14:paraId="060DC5E5" w14:textId="77777777" w:rsidTr="0057558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8C5C46F" w14:textId="0900FAE5" w:rsidR="00CD4A73" w:rsidRDefault="00CD4A73" w:rsidP="00575583">
            <w:pPr>
              <w:pStyle w:val="TAH"/>
              <w:spacing w:before="20" w:after="20"/>
              <w:ind w:left="57" w:right="57"/>
              <w:jc w:val="left"/>
              <w:rPr>
                <w:color w:val="FFFFFF" w:themeColor="background1"/>
              </w:rPr>
            </w:pPr>
            <w:r>
              <w:rPr>
                <w:color w:val="FFFFFF" w:themeColor="background1"/>
              </w:rPr>
              <w:t>Answers to Question 15</w:t>
            </w:r>
          </w:p>
        </w:tc>
      </w:tr>
      <w:tr w:rsidR="00CD4A73" w14:paraId="1FD5FFF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6DA76D" w14:textId="77777777" w:rsidR="00CD4A73" w:rsidRDefault="00CD4A73" w:rsidP="0057558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BCD424" w14:textId="77777777" w:rsidR="00CD4A73" w:rsidRDefault="00CD4A73" w:rsidP="0057558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23573A" w14:textId="77777777" w:rsidR="00CD4A73" w:rsidRDefault="00CD4A73" w:rsidP="00575583">
            <w:pPr>
              <w:pStyle w:val="TAH"/>
              <w:spacing w:before="20" w:after="20"/>
              <w:ind w:left="57" w:right="57"/>
              <w:jc w:val="left"/>
            </w:pPr>
            <w:r>
              <w:t xml:space="preserve">Comments </w:t>
            </w:r>
          </w:p>
        </w:tc>
      </w:tr>
      <w:tr w:rsidR="00CD4A73" w14:paraId="37233015"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AAEC1" w14:textId="1FDC646A" w:rsidR="00CD4A73" w:rsidRDefault="00976016" w:rsidP="0057558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D9F0924" w14:textId="08187FA7" w:rsidR="00CD4A73" w:rsidRDefault="00976016"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92E7AA0" w14:textId="47839529" w:rsidR="00CD4A73" w:rsidRDefault="00976016" w:rsidP="00575583">
            <w:pPr>
              <w:pStyle w:val="TAC"/>
              <w:spacing w:before="20" w:after="20"/>
              <w:ind w:left="57" w:right="57"/>
              <w:jc w:val="left"/>
              <w:rPr>
                <w:lang w:eastAsia="zh-CN"/>
              </w:rPr>
            </w:pPr>
            <w:r>
              <w:rPr>
                <w:lang w:eastAsia="zh-CN"/>
              </w:rPr>
              <w:t>As provided earlier, we think that for an SCell a BWP swtich using RRC is through releasing and adding the SCell with a new BWP using firstActiveBWP DL/UL.</w:t>
            </w:r>
          </w:p>
        </w:tc>
      </w:tr>
      <w:tr w:rsidR="00CD4A73" w14:paraId="297E412B"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854F1" w14:textId="4C2CFE7A" w:rsidR="00CD4A73" w:rsidRDefault="00001D47" w:rsidP="00575583">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0DF8E0C" w14:textId="1BA41173" w:rsidR="00CD4A73" w:rsidRDefault="00001D47" w:rsidP="0057558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B593CCB" w14:textId="7C9AA4A7" w:rsidR="00CD4A73" w:rsidRDefault="00001D47" w:rsidP="00575583">
            <w:pPr>
              <w:pStyle w:val="TAC"/>
              <w:spacing w:before="20" w:after="20"/>
              <w:ind w:left="57" w:right="57"/>
              <w:jc w:val="left"/>
              <w:rPr>
                <w:lang w:eastAsia="zh-CN"/>
              </w:rPr>
            </w:pPr>
            <w:r>
              <w:rPr>
                <w:rFonts w:hint="eastAsia"/>
                <w:lang w:eastAsia="zh-CN"/>
              </w:rPr>
              <w:t>B</w:t>
            </w:r>
            <w:r>
              <w:rPr>
                <w:lang w:eastAsia="zh-CN"/>
              </w:rPr>
              <w:t xml:space="preserve">WP can be switched by RRC by including </w:t>
            </w:r>
            <w:r w:rsidRPr="00001D47">
              <w:rPr>
                <w:lang w:eastAsia="zh-CN"/>
              </w:rPr>
              <w:t>firstActiveDownlinkBWP-Id or firstActiveUplinkBWP-Id</w:t>
            </w:r>
            <w:r>
              <w:rPr>
                <w:lang w:eastAsia="zh-CN"/>
              </w:rPr>
              <w:t>, or by DCI.</w:t>
            </w:r>
          </w:p>
        </w:tc>
      </w:tr>
      <w:tr w:rsidR="00CD4A73" w14:paraId="3EA89B9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96C731" w14:textId="41283E8D" w:rsidR="00CD4A73" w:rsidRDefault="000705D7" w:rsidP="0057558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26481F6" w14:textId="219DB946" w:rsidR="00CD4A73" w:rsidRDefault="000705D7"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DA8838" w14:textId="77777777" w:rsidR="00CD4A73" w:rsidRDefault="00CD4A73" w:rsidP="00575583">
            <w:pPr>
              <w:pStyle w:val="TAC"/>
              <w:spacing w:before="20" w:after="20"/>
              <w:ind w:left="57" w:right="57"/>
              <w:jc w:val="left"/>
              <w:rPr>
                <w:lang w:eastAsia="zh-CN"/>
              </w:rPr>
            </w:pPr>
          </w:p>
        </w:tc>
      </w:tr>
      <w:tr w:rsidR="00CD4A73" w14:paraId="41AA450A"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6DCFB" w14:textId="30D70710" w:rsidR="00CD4A73" w:rsidRDefault="00781206" w:rsidP="0057558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6386832"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0205EE" w14:textId="08D7E52E" w:rsidR="00CD4A73" w:rsidRDefault="00781206" w:rsidP="00575583">
            <w:pPr>
              <w:pStyle w:val="TAC"/>
              <w:spacing w:before="20" w:after="20"/>
              <w:ind w:left="57" w:right="57"/>
              <w:jc w:val="left"/>
              <w:rPr>
                <w:lang w:eastAsia="zh-CN"/>
              </w:rPr>
            </w:pPr>
            <w:r>
              <w:rPr>
                <w:lang w:eastAsia="zh-CN"/>
              </w:rPr>
              <w:t>It depends on what parameters are changed in the RRC reconfiguration message. If BWP parameters such as BW, PRB, SCS changes, the UE can view this as a BWP switch.</w:t>
            </w:r>
          </w:p>
        </w:tc>
      </w:tr>
      <w:tr w:rsidR="00CD4A73" w14:paraId="2E7F5E7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778B5" w14:textId="09EF61C5" w:rsidR="00CD4A73" w:rsidRDefault="00882618" w:rsidP="0057558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14E9D0E"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C121A" w14:textId="5E4BB9C1" w:rsidR="00CD4A73" w:rsidRDefault="00882618" w:rsidP="00575583">
            <w:pPr>
              <w:pStyle w:val="TAC"/>
              <w:spacing w:before="20" w:after="20"/>
              <w:ind w:left="57" w:right="57"/>
              <w:jc w:val="left"/>
              <w:rPr>
                <w:lang w:eastAsia="zh-CN"/>
              </w:rPr>
            </w:pPr>
            <w:r>
              <w:rPr>
                <w:lang w:eastAsia="zh-CN"/>
              </w:rPr>
              <w:t xml:space="preserve">We suggest to clarify the aspect in previous questions and we could discuss how to reply RAN4 LS. </w:t>
            </w:r>
          </w:p>
        </w:tc>
      </w:tr>
      <w:tr w:rsidR="00CD4A73" w14:paraId="462997B9"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8C297" w14:textId="1A78486E" w:rsidR="00CD4A73" w:rsidRDefault="00530202" w:rsidP="0057558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32E0B3F" w14:textId="72BFFF62" w:rsidR="00CD4A73" w:rsidRDefault="00530202"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8725B69" w14:textId="77777777" w:rsidR="00CD4A73" w:rsidRDefault="00CD4A73" w:rsidP="00575583">
            <w:pPr>
              <w:pStyle w:val="TAC"/>
              <w:spacing w:before="20" w:after="20"/>
              <w:ind w:left="57" w:right="57"/>
              <w:jc w:val="left"/>
              <w:rPr>
                <w:lang w:eastAsia="zh-CN"/>
              </w:rPr>
            </w:pPr>
          </w:p>
        </w:tc>
      </w:tr>
      <w:tr w:rsidR="00890CBD" w14:paraId="52007C32"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AE601C" w14:textId="4168096C"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70A9EC15" w14:textId="4F3E4B73"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D2E0A2" w14:textId="77777777" w:rsidR="00890CBD" w:rsidRDefault="00890CBD" w:rsidP="00890CBD">
            <w:pPr>
              <w:pStyle w:val="TAC"/>
              <w:spacing w:before="20" w:after="20"/>
              <w:ind w:left="57" w:right="57"/>
              <w:jc w:val="left"/>
              <w:rPr>
                <w:lang w:eastAsia="zh-CN"/>
              </w:rPr>
            </w:pPr>
          </w:p>
        </w:tc>
      </w:tr>
      <w:tr w:rsidR="00890CBD" w14:paraId="3F74FBE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95FBB" w14:textId="763F80D4" w:rsidR="00890CBD" w:rsidRDefault="00577893"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7CA7368" w14:textId="5984E092" w:rsidR="00890CBD" w:rsidRDefault="00577893" w:rsidP="00890CB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CBA3AF7" w14:textId="77777777" w:rsidR="00890CBD" w:rsidRDefault="00890CBD" w:rsidP="00890CBD">
            <w:pPr>
              <w:pStyle w:val="TAC"/>
              <w:spacing w:before="20" w:after="20"/>
              <w:ind w:left="57" w:right="57"/>
              <w:jc w:val="left"/>
              <w:rPr>
                <w:lang w:eastAsia="zh-CN"/>
              </w:rPr>
            </w:pPr>
          </w:p>
        </w:tc>
      </w:tr>
      <w:tr w:rsidR="00890CBD" w14:paraId="2C1A72C7"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F1D060" w14:textId="11E02D5B" w:rsidR="00890CBD" w:rsidRDefault="00900056"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8D3B078" w14:textId="6038A68B" w:rsidR="00890CBD" w:rsidRDefault="00900056" w:rsidP="00890CB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C25AAE8" w14:textId="77777777" w:rsidR="00890CBD" w:rsidRDefault="00890CBD" w:rsidP="00890CBD">
            <w:pPr>
              <w:pStyle w:val="TAC"/>
              <w:spacing w:before="20" w:after="20"/>
              <w:ind w:left="57" w:right="57"/>
              <w:jc w:val="left"/>
              <w:rPr>
                <w:lang w:eastAsia="zh-CN"/>
              </w:rPr>
            </w:pPr>
          </w:p>
        </w:tc>
      </w:tr>
      <w:tr w:rsidR="00890CBD" w14:paraId="2C5ABBE3"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216B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EE6F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056B2" w14:textId="77777777" w:rsidR="00890CBD" w:rsidRDefault="00890CBD" w:rsidP="00890CBD">
            <w:pPr>
              <w:pStyle w:val="TAC"/>
              <w:spacing w:before="20" w:after="20"/>
              <w:ind w:left="57" w:right="57"/>
              <w:jc w:val="left"/>
              <w:rPr>
                <w:lang w:eastAsia="zh-CN"/>
              </w:rPr>
            </w:pPr>
          </w:p>
        </w:tc>
      </w:tr>
      <w:tr w:rsidR="00890CBD" w14:paraId="49DDE39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C969"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C981B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82D2CE" w14:textId="77777777" w:rsidR="00890CBD" w:rsidRDefault="00890CBD" w:rsidP="00890CBD">
            <w:pPr>
              <w:pStyle w:val="TAC"/>
              <w:spacing w:before="20" w:after="20"/>
              <w:ind w:left="57" w:right="57"/>
              <w:jc w:val="left"/>
              <w:rPr>
                <w:lang w:eastAsia="zh-CN"/>
              </w:rPr>
            </w:pPr>
          </w:p>
        </w:tc>
      </w:tr>
      <w:tr w:rsidR="00890CBD" w14:paraId="670AF6CD"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08E30"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0BB71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7B6CD5" w14:textId="77777777" w:rsidR="00890CBD" w:rsidRDefault="00890CBD" w:rsidP="00890CBD">
            <w:pPr>
              <w:pStyle w:val="TAC"/>
              <w:spacing w:before="20" w:after="20"/>
              <w:ind w:left="57" w:right="57"/>
              <w:jc w:val="left"/>
              <w:rPr>
                <w:lang w:eastAsia="zh-CN"/>
              </w:rPr>
            </w:pPr>
          </w:p>
        </w:tc>
      </w:tr>
      <w:tr w:rsidR="00890CBD" w14:paraId="1778E53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B04F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EB5B0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107582" w14:textId="77777777" w:rsidR="00890CBD" w:rsidRDefault="00890CBD" w:rsidP="00890CBD">
            <w:pPr>
              <w:pStyle w:val="TAC"/>
              <w:spacing w:before="20" w:after="20"/>
              <w:ind w:left="57" w:right="57"/>
              <w:jc w:val="left"/>
              <w:rPr>
                <w:lang w:eastAsia="zh-CN"/>
              </w:rPr>
            </w:pPr>
          </w:p>
        </w:tc>
      </w:tr>
    </w:tbl>
    <w:p w14:paraId="3C295405" w14:textId="188926A6" w:rsidR="00A7619D" w:rsidRDefault="00A7619D" w:rsidP="00A7619D"/>
    <w:p w14:paraId="7AFAEAF1" w14:textId="0C3E9FB1" w:rsidR="006F19B6" w:rsidRDefault="006F19B6" w:rsidP="006F19B6">
      <w:r>
        <w:rPr>
          <w:b/>
          <w:bCs/>
        </w:rPr>
        <w:t>Summary 5</w:t>
      </w:r>
      <w:r>
        <w:t>: TBD.</w:t>
      </w:r>
    </w:p>
    <w:p w14:paraId="07141B1D" w14:textId="4659C55A" w:rsidR="006F19B6" w:rsidRDefault="006F19B6" w:rsidP="006F19B6">
      <w:r>
        <w:rPr>
          <w:b/>
          <w:bCs/>
        </w:rPr>
        <w:t>Proposal 5</w:t>
      </w:r>
      <w:r>
        <w:t>: TBD.</w:t>
      </w:r>
    </w:p>
    <w:p w14:paraId="6E65422A" w14:textId="77777777" w:rsidR="00A7619D" w:rsidRDefault="00A7619D" w:rsidP="0091722F"/>
    <w:p w14:paraId="63A97AEE" w14:textId="76E092DA" w:rsidR="005C54F4" w:rsidRPr="00C8545E" w:rsidRDefault="00820C42" w:rsidP="00C8545E">
      <w:pPr>
        <w:pStyle w:val="1"/>
        <w:rPr>
          <w:i/>
        </w:rPr>
      </w:pPr>
      <w:r>
        <w:t>4</w:t>
      </w:r>
      <w:r w:rsidR="005C54F4" w:rsidRPr="006E13D1">
        <w:tab/>
      </w:r>
      <w:r w:rsidR="00C8545E" w:rsidRPr="00F14876">
        <w:rPr>
          <w:iCs/>
        </w:rPr>
        <w:t>Skip ACK upon</w:t>
      </w:r>
      <w:r w:rsidR="00C8545E" w:rsidRPr="00C8545E">
        <w:rPr>
          <w:i/>
        </w:rPr>
        <w:t xml:space="preserve"> reconfigurationWithSync </w:t>
      </w:r>
    </w:p>
    <w:p w14:paraId="226E3309" w14:textId="689503C7" w:rsidR="005C54F4" w:rsidRDefault="005C54F4" w:rsidP="005C54F4">
      <w:r>
        <w:t xml:space="preserve">There are two sets of CRs related to </w:t>
      </w:r>
      <w:r w:rsidR="00C8545E">
        <w:t>this topic</w:t>
      </w:r>
      <w:r>
        <w:t xml:space="preserve"> marked for this discussion, as shown below</w:t>
      </w:r>
      <w:r w:rsidR="00C8545E">
        <w:t>, however, the second one is a shadow CR.</w:t>
      </w:r>
    </w:p>
    <w:tbl>
      <w:tblPr>
        <w:tblStyle w:val="a9"/>
        <w:tblW w:w="0" w:type="auto"/>
        <w:tblLook w:val="04A0" w:firstRow="1" w:lastRow="0" w:firstColumn="1" w:lastColumn="0" w:noHBand="0" w:noVBand="1"/>
      </w:tblPr>
      <w:tblGrid>
        <w:gridCol w:w="9631"/>
      </w:tblGrid>
      <w:tr w:rsidR="00C8545E" w14:paraId="2723AF7F" w14:textId="77777777" w:rsidTr="00C8545E">
        <w:tc>
          <w:tcPr>
            <w:tcW w:w="9631" w:type="dxa"/>
          </w:tcPr>
          <w:p w14:paraId="1F106EFC" w14:textId="77777777" w:rsidR="00C8545E" w:rsidRDefault="00757D2C" w:rsidP="00C8545E">
            <w:pPr>
              <w:pStyle w:val="Doc-title"/>
            </w:pPr>
            <w:hyperlink r:id="rId44" w:tooltip="D:Documents3GPPtsg_ranWG2TSGR2_113-eDocsR2-2101267.zip" w:history="1">
              <w:r w:rsidR="00C8545E" w:rsidRPr="00F637D5">
                <w:rPr>
                  <w:rStyle w:val="a5"/>
                </w:rPr>
                <w:t>R2-2101267</w:t>
              </w:r>
            </w:hyperlink>
            <w:r w:rsidR="00C8545E">
              <w:tab/>
              <w:t>Clarification of Note for leaving source cell at reconfigurationWithSync</w:t>
            </w:r>
            <w:r w:rsidR="00C8545E">
              <w:tab/>
              <w:t>Ericsson</w:t>
            </w:r>
            <w:r w:rsidR="00C8545E">
              <w:tab/>
              <w:t>CR</w:t>
            </w:r>
            <w:r w:rsidR="00C8545E">
              <w:tab/>
              <w:t>Rel-15</w:t>
            </w:r>
            <w:r w:rsidR="00C8545E">
              <w:tab/>
              <w:t>38.331</w:t>
            </w:r>
            <w:r w:rsidR="00C8545E">
              <w:tab/>
              <w:t>15.12.0</w:t>
            </w:r>
            <w:r w:rsidR="00C8545E">
              <w:tab/>
              <w:t>2394</w:t>
            </w:r>
            <w:r w:rsidR="00C8545E">
              <w:tab/>
              <w:t>-</w:t>
            </w:r>
            <w:r w:rsidR="00C8545E">
              <w:tab/>
              <w:t>F</w:t>
            </w:r>
            <w:r w:rsidR="00C8545E">
              <w:tab/>
              <w:t>NR_newRAT-Core</w:t>
            </w:r>
          </w:p>
          <w:p w14:paraId="04B4CCDB" w14:textId="15D11748" w:rsidR="00C8545E" w:rsidRDefault="00757D2C" w:rsidP="00C8545E">
            <w:pPr>
              <w:pStyle w:val="Doc-title"/>
            </w:pPr>
            <w:hyperlink r:id="rId45" w:tooltip="D:Documents3GPPtsg_ranWG2TSGR2_113-eDocsR2-2101268.zip" w:history="1">
              <w:r w:rsidR="00C8545E" w:rsidRPr="00F637D5">
                <w:rPr>
                  <w:rStyle w:val="a5"/>
                </w:rPr>
                <w:t>R2-2101268</w:t>
              </w:r>
            </w:hyperlink>
            <w:r w:rsidR="00C8545E">
              <w:tab/>
              <w:t>Clarification of Note for leaving source cell at reconfigurationWithSync</w:t>
            </w:r>
            <w:r w:rsidR="00C8545E">
              <w:tab/>
              <w:t>Ericsson</w:t>
            </w:r>
            <w:r w:rsidR="00C8545E">
              <w:tab/>
              <w:t>CR</w:t>
            </w:r>
            <w:r w:rsidR="00C8545E">
              <w:tab/>
              <w:t>Rel-16</w:t>
            </w:r>
            <w:r w:rsidR="00C8545E">
              <w:tab/>
              <w:t>38.331</w:t>
            </w:r>
            <w:r w:rsidR="00C8545E">
              <w:tab/>
              <w:t>16.3.1</w:t>
            </w:r>
            <w:r w:rsidR="00C8545E">
              <w:tab/>
              <w:t>2395</w:t>
            </w:r>
            <w:r w:rsidR="00C8545E">
              <w:tab/>
              <w:t>-</w:t>
            </w:r>
            <w:r w:rsidR="00C8545E">
              <w:tab/>
              <w:t>A</w:t>
            </w:r>
            <w:r w:rsidR="00C8545E">
              <w:tab/>
              <w:t>NR_newRAT-Core</w:t>
            </w:r>
          </w:p>
        </w:tc>
      </w:tr>
    </w:tbl>
    <w:p w14:paraId="5FB101E4" w14:textId="77777777" w:rsidR="00C8545E" w:rsidRDefault="00C8545E" w:rsidP="005049E6">
      <w:pPr>
        <w:spacing w:before="180"/>
      </w:pPr>
    </w:p>
    <w:p w14:paraId="3F7D41FF" w14:textId="6112F959" w:rsidR="005C54F4" w:rsidRDefault="005C54F4" w:rsidP="005C54F4">
      <w:r>
        <w:rPr>
          <w:b/>
          <w:bCs/>
        </w:rPr>
        <w:t xml:space="preserve">Question </w:t>
      </w:r>
      <w:r w:rsidR="006F19B6">
        <w:rPr>
          <w:b/>
          <w:bCs/>
        </w:rPr>
        <w:t>4.1</w:t>
      </w:r>
      <w:r w:rsidRPr="009E0C71">
        <w:t>:</w:t>
      </w:r>
      <w:r>
        <w:t xml:space="preserve"> Is the intent of the CRs in </w:t>
      </w:r>
      <w:hyperlink r:id="rId46" w:tooltip="D:Documents3GPPtsg_ranWG2TSGR2_113-eDocsR2-2101267.zip" w:history="1">
        <w:r w:rsidR="00C8545E" w:rsidRPr="00C8545E">
          <w:rPr>
            <w:rStyle w:val="a5"/>
          </w:rPr>
          <w:t>R2-2101267</w:t>
        </w:r>
      </w:hyperlink>
      <w:r w:rsidR="005049E6">
        <w:t xml:space="preserve"> and </w:t>
      </w:r>
      <w:hyperlink r:id="rId47" w:tooltip="D:Documents3GPPtsg_ranWG2TSGR2_113-eDocsR2-2101267.zip" w:history="1">
        <w:r w:rsidR="00C8545E" w:rsidRPr="00C8545E">
          <w:rPr>
            <w:rStyle w:val="a5"/>
          </w:rPr>
          <w:t>R2-210126</w:t>
        </w:r>
        <w:r w:rsidR="00C8545E">
          <w:rPr>
            <w:rStyle w:val="a5"/>
          </w:rPr>
          <w:t>8</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C54F4" w14:paraId="5F7E343A"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3599A38" w14:textId="76706278" w:rsidR="005C54F4" w:rsidRDefault="005C54F4"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6F19B6">
              <w:rPr>
                <w:color w:val="FFFFFF" w:themeColor="background1"/>
              </w:rPr>
              <w:t>4.1</w:t>
            </w:r>
          </w:p>
        </w:tc>
      </w:tr>
      <w:tr w:rsidR="005C54F4" w14:paraId="4709FBF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A685C4" w14:textId="77777777" w:rsidR="005C54F4" w:rsidRDefault="005C54F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666AE0" w14:textId="77777777" w:rsidR="005C54F4" w:rsidRDefault="005C54F4"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ECF77" w14:textId="77777777" w:rsidR="005C54F4" w:rsidRDefault="005C54F4" w:rsidP="00A7619D">
            <w:pPr>
              <w:pStyle w:val="TAH"/>
              <w:spacing w:before="20" w:after="20"/>
              <w:ind w:left="57" w:right="57"/>
              <w:jc w:val="left"/>
            </w:pPr>
            <w:r>
              <w:t>Comments (e.g. changes required to be acceptable, why the CR is or is not needed)</w:t>
            </w:r>
          </w:p>
        </w:tc>
      </w:tr>
      <w:tr w:rsidR="005C54F4" w14:paraId="09FE33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153176" w14:textId="36617C8A" w:rsidR="005C54F4" w:rsidRDefault="00C8545E"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917752C" w14:textId="5C71C18E" w:rsidR="005C54F4" w:rsidRDefault="00C8545E" w:rsidP="00A7619D">
            <w:pPr>
              <w:pStyle w:val="TAC"/>
              <w:spacing w:before="20" w:after="20"/>
              <w:ind w:left="57" w:right="57"/>
              <w:jc w:val="left"/>
              <w:rPr>
                <w:lang w:eastAsia="zh-CN"/>
              </w:rPr>
            </w:pPr>
            <w:r>
              <w:rPr>
                <w:lang w:eastAsia="zh-CN"/>
              </w:rPr>
              <w:t>No</w:t>
            </w:r>
            <w:r w:rsidR="003C043B">
              <w:rPr>
                <w:lang w:eastAsia="zh-CN"/>
              </w:rPr>
              <w:t>, but no strong view</w:t>
            </w:r>
          </w:p>
        </w:tc>
        <w:tc>
          <w:tcPr>
            <w:tcW w:w="6942" w:type="dxa"/>
            <w:tcBorders>
              <w:top w:val="single" w:sz="4" w:space="0" w:color="auto"/>
              <w:left w:val="single" w:sz="4" w:space="0" w:color="auto"/>
              <w:bottom w:val="single" w:sz="4" w:space="0" w:color="auto"/>
              <w:right w:val="single" w:sz="4" w:space="0" w:color="auto"/>
            </w:tcBorders>
          </w:tcPr>
          <w:p w14:paraId="13F71C1D" w14:textId="2932E4DF" w:rsidR="00F91B4C" w:rsidRDefault="003C043B" w:rsidP="00C8545E">
            <w:pPr>
              <w:pStyle w:val="TAC"/>
              <w:spacing w:before="20" w:after="20"/>
              <w:ind w:right="57"/>
              <w:jc w:val="left"/>
              <w:rPr>
                <w:lang w:eastAsia="zh-CN"/>
              </w:rPr>
            </w:pPr>
            <w:r>
              <w:rPr>
                <w:lang w:eastAsia="zh-CN"/>
              </w:rPr>
              <w:t>We think the current text is clear enough as this refers to the HARQ/ARQ for the RRC message that triggers the “handover”. The UE anyway does not associate/link the received RLC to which RRC message.</w:t>
            </w:r>
          </w:p>
        </w:tc>
      </w:tr>
      <w:tr w:rsidR="005C54F4" w14:paraId="331646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FFA509" w14:textId="5DAD1FF5" w:rsidR="005C54F4" w:rsidRDefault="00001D47"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56B453B" w14:textId="54BDDE62" w:rsidR="005C54F4" w:rsidRDefault="00001D47"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F4B9EC2" w14:textId="12EF1D8C" w:rsidR="005C54F4" w:rsidRDefault="00E30A0A" w:rsidP="00E30A0A">
            <w:pPr>
              <w:pStyle w:val="TAC"/>
              <w:spacing w:before="20" w:after="20"/>
              <w:ind w:right="57"/>
              <w:jc w:val="left"/>
              <w:rPr>
                <w:lang w:eastAsia="zh-CN"/>
              </w:rPr>
            </w:pPr>
            <w:r>
              <w:rPr>
                <w:lang w:eastAsia="zh-CN"/>
              </w:rPr>
              <w:t xml:space="preserve">The current Note is clear for RRC messages. The handling of DRB depends on e.g. the indication of </w:t>
            </w:r>
            <w:r w:rsidRPr="00E30A0A">
              <w:rPr>
                <w:lang w:eastAsia="zh-CN"/>
              </w:rPr>
              <w:t>reestablishRLC</w:t>
            </w:r>
            <w:r>
              <w:rPr>
                <w:lang w:eastAsia="zh-CN"/>
              </w:rPr>
              <w:t>, and no need to revise this Note.</w:t>
            </w:r>
          </w:p>
        </w:tc>
      </w:tr>
      <w:tr w:rsidR="005C54F4" w14:paraId="3D6C15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97B3A8" w14:textId="0C8176B3" w:rsidR="005C54F4" w:rsidRDefault="00AE4B2D"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ED436DB" w14:textId="4543449F" w:rsidR="005C54F4" w:rsidRDefault="00AE4B2D"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75C434" w14:textId="1516389B" w:rsidR="000705D7" w:rsidRDefault="000705D7" w:rsidP="000705D7">
            <w:pPr>
              <w:pStyle w:val="TAC"/>
              <w:spacing w:before="20" w:after="20"/>
              <w:ind w:left="57" w:right="57"/>
              <w:jc w:val="left"/>
              <w:rPr>
                <w:lang w:eastAsia="zh-CN"/>
              </w:rPr>
            </w:pPr>
            <w:r>
              <w:rPr>
                <w:lang w:eastAsia="zh-CN"/>
              </w:rPr>
              <w:t>The proposed modifications actually change the UE behavior, if we consider the NOTE seriously and as something binding for the UE. Current wording states 'before' which does not imply anything directly if the UE actually confirms successful reception (it may do it later, after triggering the reconfiguration with sync, although not very likely to happen, as the UE abandons the source in the classical HO). The proposed change is saying directly: 'without' which is a sort of restriction for the UE and new behavior, even if most of the UE vendors understood this part of the specification in a similar way as proposed now.</w:t>
            </w:r>
          </w:p>
          <w:p w14:paraId="70538418" w14:textId="77777777" w:rsidR="00AE4B2D" w:rsidRDefault="00AE4B2D" w:rsidP="000705D7">
            <w:pPr>
              <w:pStyle w:val="TAC"/>
              <w:spacing w:before="20" w:after="20"/>
              <w:ind w:left="57" w:right="57"/>
              <w:jc w:val="left"/>
              <w:rPr>
                <w:lang w:eastAsia="zh-CN"/>
              </w:rPr>
            </w:pPr>
          </w:p>
          <w:p w14:paraId="0FF4B6F1" w14:textId="7927361A" w:rsidR="000705D7" w:rsidRDefault="000705D7" w:rsidP="000705D7">
            <w:pPr>
              <w:pStyle w:val="TAC"/>
              <w:spacing w:before="20" w:after="20"/>
              <w:ind w:left="57" w:right="57"/>
              <w:jc w:val="left"/>
              <w:rPr>
                <w:lang w:eastAsia="zh-CN"/>
              </w:rPr>
            </w:pPr>
            <w:r>
              <w:rPr>
                <w:lang w:eastAsia="zh-CN"/>
              </w:rPr>
              <w:t>Another change here is to replace 'this message' with 'DL transmissions', which broadens the scope and should result in the UE not ACKing any DL message, not only this HO command. Again, maybe in practical cases this will anyway be like that (and just HO command will be there for ACKing), but overall we think this changes UE behavior as per specs. Not sure if a NOTE is something we should be spending lots of time with.</w:t>
            </w:r>
          </w:p>
          <w:p w14:paraId="407C3C6F" w14:textId="77777777" w:rsidR="00AE4B2D" w:rsidRDefault="00AE4B2D" w:rsidP="000705D7">
            <w:pPr>
              <w:pStyle w:val="TAC"/>
              <w:spacing w:before="20" w:after="20"/>
              <w:ind w:left="57" w:right="57"/>
              <w:jc w:val="left"/>
              <w:rPr>
                <w:lang w:eastAsia="zh-CN"/>
              </w:rPr>
            </w:pPr>
          </w:p>
          <w:p w14:paraId="5E494F17" w14:textId="49AE583F" w:rsidR="005C54F4" w:rsidRDefault="000705D7" w:rsidP="000705D7">
            <w:pPr>
              <w:pStyle w:val="TAC"/>
              <w:spacing w:before="20" w:after="20"/>
              <w:ind w:left="57" w:right="57"/>
              <w:jc w:val="left"/>
              <w:rPr>
                <w:lang w:eastAsia="zh-CN"/>
              </w:rPr>
            </w:pPr>
            <w:r>
              <w:rPr>
                <w:lang w:eastAsia="zh-CN"/>
              </w:rPr>
              <w:t>Impact analysis and inter-operability claims there is no issue in case of mismatch between the UE and the NW, so maybe this is another reason (assuming the impact analysis is correct) why this CR is not needed?</w:t>
            </w:r>
          </w:p>
        </w:tc>
      </w:tr>
      <w:tr w:rsidR="005C54F4" w14:paraId="476F649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3CB85" w14:textId="32E57D73" w:rsidR="005C54F4" w:rsidRDefault="00781206"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EF393E5" w14:textId="1312A04A" w:rsidR="005C54F4" w:rsidRDefault="0078120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7D854C" w14:textId="5409D27B" w:rsidR="005C54F4" w:rsidRDefault="00615E3D" w:rsidP="00A7619D">
            <w:pPr>
              <w:pStyle w:val="TAC"/>
              <w:spacing w:before="20" w:after="20"/>
              <w:ind w:left="57" w:right="57"/>
              <w:jc w:val="left"/>
              <w:rPr>
                <w:lang w:eastAsia="zh-CN"/>
              </w:rPr>
            </w:pPr>
            <w:r>
              <w:rPr>
                <w:lang w:eastAsia="zh-CN"/>
              </w:rPr>
              <w:t xml:space="preserve">It becomes confusing to replace “this message” with “DL transmission”. </w:t>
            </w:r>
            <w:r w:rsidR="00C24173">
              <w:rPr>
                <w:lang w:eastAsia="zh-CN"/>
              </w:rPr>
              <w:t>Besides, t</w:t>
            </w:r>
            <w:r>
              <w:rPr>
                <w:lang w:eastAsia="zh-CN"/>
              </w:rPr>
              <w:t>his is just a note so we don’t see a need to clarify it.</w:t>
            </w:r>
          </w:p>
        </w:tc>
      </w:tr>
      <w:tr w:rsidR="005C54F4" w14:paraId="1376E19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71CBBF" w14:textId="49101E82" w:rsidR="005C54F4" w:rsidRDefault="00152511"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3A21EC1" w14:textId="0A6F4389" w:rsidR="005C54F4" w:rsidRDefault="00152511"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8286B6" w14:textId="7F020CE4" w:rsidR="005C54F4" w:rsidRDefault="00152511" w:rsidP="00BE0139">
            <w:pPr>
              <w:pStyle w:val="TAC"/>
              <w:spacing w:before="20" w:after="20"/>
              <w:ind w:left="57" w:right="57"/>
              <w:jc w:val="left"/>
              <w:rPr>
                <w:lang w:eastAsia="zh-CN"/>
              </w:rPr>
            </w:pPr>
            <w:r>
              <w:rPr>
                <w:lang w:eastAsia="zh-CN"/>
              </w:rPr>
              <w:t xml:space="preserve">The intention is fine and we also understand that </w:t>
            </w:r>
            <w:r w:rsidR="00BE0139">
              <w:rPr>
                <w:lang w:eastAsia="zh-CN"/>
              </w:rPr>
              <w:t>the UE trigger handover ASAP without waiting to send the ACK in source cell. But the change of the NOTE make it even confusing. We think that it is not necessary.</w:t>
            </w:r>
          </w:p>
        </w:tc>
      </w:tr>
      <w:tr w:rsidR="00890CBD" w14:paraId="4E38C19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B91FDE" w14:textId="1C28CEE6"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23086277" w14:textId="649605AD"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B62867" w14:textId="6A64998F" w:rsidR="00890CBD" w:rsidRDefault="00890CBD" w:rsidP="00890CBD">
            <w:pPr>
              <w:pStyle w:val="TAC"/>
              <w:spacing w:before="20" w:after="20"/>
              <w:ind w:left="57" w:right="57"/>
              <w:jc w:val="left"/>
              <w:rPr>
                <w:lang w:eastAsia="zh-CN"/>
              </w:rPr>
            </w:pPr>
            <w:r>
              <w:rPr>
                <w:lang w:eastAsia="zh-CN"/>
              </w:rPr>
              <w:t>Current spec is clear with no ambiguity, in addition nothing is broken that needs to be fixed</w:t>
            </w:r>
          </w:p>
        </w:tc>
      </w:tr>
      <w:tr w:rsidR="00890CBD" w14:paraId="68D8DF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67DDAD" w14:textId="2F23E190" w:rsidR="00890CBD" w:rsidRDefault="00900056"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5B0208C" w14:textId="0E911906" w:rsidR="00890CBD" w:rsidRDefault="00900056" w:rsidP="00890CB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0DD6783" w14:textId="076FE53B" w:rsidR="00890CBD" w:rsidRDefault="00900056" w:rsidP="00890CBD">
            <w:pPr>
              <w:pStyle w:val="TAC"/>
              <w:spacing w:before="20" w:after="20"/>
              <w:ind w:left="57" w:right="57"/>
              <w:jc w:val="left"/>
              <w:rPr>
                <w:lang w:eastAsia="zh-CN"/>
              </w:rPr>
            </w:pPr>
            <w:r>
              <w:rPr>
                <w:lang w:eastAsia="zh-CN"/>
              </w:rPr>
              <w:t>C</w:t>
            </w:r>
            <w:r>
              <w:rPr>
                <w:rFonts w:hint="eastAsia"/>
                <w:lang w:eastAsia="zh-CN"/>
              </w:rPr>
              <w:t xml:space="preserve">urrent spec has specified  </w:t>
            </w:r>
            <w:r>
              <w:rPr>
                <w:lang w:eastAsia="zh-CN"/>
              </w:rPr>
              <w:t>“</w:t>
            </w:r>
            <w:r w:rsidRPr="00A10BA2">
              <w:t xml:space="preserve">The </w:t>
            </w:r>
            <w:r w:rsidRPr="00900056">
              <w:rPr>
                <w:highlight w:val="yellow"/>
              </w:rPr>
              <w:t>UE should perform the reconfiguration with sync as soon as possible</w:t>
            </w:r>
            <w:r w:rsidRPr="00A10BA2">
              <w:t xml:space="preserve"> following the reception of the RRC message triggering the reconfiguration with sync</w:t>
            </w:r>
            <w:r>
              <w:rPr>
                <w:lang w:eastAsia="zh-CN"/>
              </w:rPr>
              <w:t>”</w:t>
            </w:r>
            <w:r>
              <w:rPr>
                <w:rFonts w:hint="eastAsia"/>
                <w:lang w:eastAsia="zh-CN"/>
              </w:rPr>
              <w:t xml:space="preserve"> so </w:t>
            </w:r>
            <w:r>
              <w:rPr>
                <w:lang w:eastAsia="zh-CN"/>
              </w:rPr>
              <w:t>I</w:t>
            </w:r>
            <w:r>
              <w:rPr>
                <w:rFonts w:hint="eastAsia"/>
                <w:lang w:eastAsia="zh-CN"/>
              </w:rPr>
              <w:t xml:space="preserve"> think it is enough </w:t>
            </w:r>
          </w:p>
        </w:tc>
      </w:tr>
      <w:tr w:rsidR="00890CBD" w14:paraId="6A7073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187A9"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BE376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088E4" w14:textId="77777777" w:rsidR="00890CBD" w:rsidRDefault="00890CBD" w:rsidP="00890CBD">
            <w:pPr>
              <w:pStyle w:val="TAC"/>
              <w:spacing w:before="20" w:after="20"/>
              <w:ind w:left="57" w:right="57"/>
              <w:jc w:val="left"/>
              <w:rPr>
                <w:lang w:eastAsia="zh-CN"/>
              </w:rPr>
            </w:pPr>
          </w:p>
        </w:tc>
      </w:tr>
      <w:tr w:rsidR="00890CBD" w14:paraId="755F04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FFC28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D71A9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253494" w14:textId="77777777" w:rsidR="00890CBD" w:rsidRDefault="00890CBD" w:rsidP="00890CBD">
            <w:pPr>
              <w:pStyle w:val="TAC"/>
              <w:spacing w:before="20" w:after="20"/>
              <w:ind w:left="57" w:right="57"/>
              <w:jc w:val="left"/>
              <w:rPr>
                <w:lang w:eastAsia="zh-CN"/>
              </w:rPr>
            </w:pPr>
          </w:p>
        </w:tc>
      </w:tr>
      <w:tr w:rsidR="00890CBD" w14:paraId="735386D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8E052"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02A23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55465" w14:textId="77777777" w:rsidR="00890CBD" w:rsidRDefault="00890CBD" w:rsidP="00890CBD">
            <w:pPr>
              <w:pStyle w:val="TAC"/>
              <w:spacing w:before="20" w:after="20"/>
              <w:ind w:left="57" w:right="57"/>
              <w:jc w:val="left"/>
              <w:rPr>
                <w:lang w:eastAsia="zh-CN"/>
              </w:rPr>
            </w:pPr>
          </w:p>
        </w:tc>
      </w:tr>
      <w:tr w:rsidR="00890CBD" w14:paraId="7E8A74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68283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DB9E9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10F08" w14:textId="77777777" w:rsidR="00890CBD" w:rsidRDefault="00890CBD" w:rsidP="00890CBD">
            <w:pPr>
              <w:pStyle w:val="TAC"/>
              <w:spacing w:before="20" w:after="20"/>
              <w:ind w:left="57" w:right="57"/>
              <w:jc w:val="left"/>
              <w:rPr>
                <w:lang w:eastAsia="zh-CN"/>
              </w:rPr>
            </w:pPr>
          </w:p>
        </w:tc>
      </w:tr>
      <w:tr w:rsidR="00890CBD" w14:paraId="05EE414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A4677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21D13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64F3EA" w14:textId="77777777" w:rsidR="00890CBD" w:rsidRDefault="00890CBD" w:rsidP="00890CBD">
            <w:pPr>
              <w:pStyle w:val="TAC"/>
              <w:spacing w:before="20" w:after="20"/>
              <w:ind w:left="57" w:right="57"/>
              <w:jc w:val="left"/>
              <w:rPr>
                <w:lang w:eastAsia="zh-CN"/>
              </w:rPr>
            </w:pPr>
          </w:p>
        </w:tc>
      </w:tr>
      <w:tr w:rsidR="00890CBD" w14:paraId="22E69DE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B48DD"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371AB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09469B" w14:textId="77777777" w:rsidR="00890CBD" w:rsidRDefault="00890CBD" w:rsidP="00890CBD">
            <w:pPr>
              <w:pStyle w:val="TAC"/>
              <w:spacing w:before="20" w:after="20"/>
              <w:ind w:left="57" w:right="57"/>
              <w:jc w:val="left"/>
              <w:rPr>
                <w:lang w:eastAsia="zh-CN"/>
              </w:rPr>
            </w:pPr>
          </w:p>
        </w:tc>
      </w:tr>
    </w:tbl>
    <w:p w14:paraId="044364A2" w14:textId="77777777" w:rsidR="005C54F4" w:rsidRDefault="005C54F4" w:rsidP="005C54F4"/>
    <w:p w14:paraId="28784E8E" w14:textId="24BB340C" w:rsidR="005C54F4" w:rsidRDefault="005C54F4" w:rsidP="005C54F4">
      <w:r>
        <w:rPr>
          <w:b/>
          <w:bCs/>
        </w:rPr>
        <w:t xml:space="preserve">Summary </w:t>
      </w:r>
      <w:r w:rsidR="006F19B6">
        <w:rPr>
          <w:b/>
          <w:bCs/>
        </w:rPr>
        <w:t>6</w:t>
      </w:r>
      <w:r>
        <w:t>: TBD.</w:t>
      </w:r>
    </w:p>
    <w:p w14:paraId="2A6A5DCD" w14:textId="6FD8ACD5" w:rsidR="005C54F4" w:rsidRDefault="005C54F4" w:rsidP="005C54F4">
      <w:r>
        <w:rPr>
          <w:b/>
          <w:bCs/>
        </w:rPr>
        <w:t xml:space="preserve">Proposal </w:t>
      </w:r>
      <w:r w:rsidR="006F19B6">
        <w:rPr>
          <w:b/>
          <w:bCs/>
        </w:rPr>
        <w:t>6</w:t>
      </w:r>
      <w:r>
        <w:t>: TBD.</w:t>
      </w:r>
    </w:p>
    <w:p w14:paraId="4D9D4E80" w14:textId="129F656C" w:rsidR="005C54F4" w:rsidRDefault="005C54F4" w:rsidP="005C54F4"/>
    <w:p w14:paraId="664E1A43" w14:textId="4F6EBB9D" w:rsidR="00F14876" w:rsidRPr="00C8545E" w:rsidRDefault="00820C42" w:rsidP="00F14876">
      <w:pPr>
        <w:pStyle w:val="1"/>
        <w:rPr>
          <w:i/>
        </w:rPr>
      </w:pPr>
      <w:r>
        <w:t>5</w:t>
      </w:r>
      <w:r w:rsidR="00F14876" w:rsidRPr="006E13D1">
        <w:tab/>
      </w:r>
      <w:r w:rsidR="00F14876" w:rsidRPr="00F14876">
        <w:rPr>
          <w:iCs/>
        </w:rPr>
        <w:t>Local Release</w:t>
      </w:r>
      <w:r w:rsidR="00F14876" w:rsidRPr="00F14876">
        <w:rPr>
          <w:i/>
        </w:rPr>
        <w:t xml:space="preserve"> </w:t>
      </w:r>
    </w:p>
    <w:p w14:paraId="5D525EF2" w14:textId="0DA02125" w:rsidR="00F14876" w:rsidRDefault="00F14876" w:rsidP="00F14876">
      <w:r>
        <w:t>There are one CR which proposes a change to 38.331 on adding more clarification on UE local release.</w:t>
      </w:r>
    </w:p>
    <w:tbl>
      <w:tblPr>
        <w:tblStyle w:val="a9"/>
        <w:tblW w:w="0" w:type="auto"/>
        <w:tblLook w:val="04A0" w:firstRow="1" w:lastRow="0" w:firstColumn="1" w:lastColumn="0" w:noHBand="0" w:noVBand="1"/>
      </w:tblPr>
      <w:tblGrid>
        <w:gridCol w:w="9631"/>
      </w:tblGrid>
      <w:tr w:rsidR="0004469B" w14:paraId="291D7E86" w14:textId="77777777" w:rsidTr="0004469B">
        <w:tc>
          <w:tcPr>
            <w:tcW w:w="9631" w:type="dxa"/>
          </w:tcPr>
          <w:p w14:paraId="2766AD92" w14:textId="3B89CC3A" w:rsidR="0004469B" w:rsidRDefault="00757D2C" w:rsidP="0004469B">
            <w:pPr>
              <w:pStyle w:val="Doc-title"/>
            </w:pPr>
            <w:hyperlink r:id="rId48" w:tooltip="D:Documents3GPPtsg_ranWG2TSGR2_113-eDocsR2-2100841.zip" w:history="1">
              <w:r w:rsidR="0004469B" w:rsidRPr="00F637D5">
                <w:rPr>
                  <w:rStyle w:val="a5"/>
                </w:rPr>
                <w:t>R2-2100841</w:t>
              </w:r>
            </w:hyperlink>
            <w:r w:rsidR="0004469B">
              <w:tab/>
              <w:t>Further Clarification on RRC Local Release</w:t>
            </w:r>
            <w:r w:rsidR="0004469B">
              <w:tab/>
              <w:t>vivo</w:t>
            </w:r>
            <w:r w:rsidR="0004469B">
              <w:tab/>
              <w:t>discussion</w:t>
            </w:r>
          </w:p>
        </w:tc>
      </w:tr>
    </w:tbl>
    <w:p w14:paraId="257B9A80" w14:textId="77777777" w:rsidR="00F14876" w:rsidRDefault="00F14876" w:rsidP="00F14876">
      <w:pPr>
        <w:spacing w:before="180"/>
      </w:pPr>
    </w:p>
    <w:p w14:paraId="11E2F985" w14:textId="77DC1B01" w:rsidR="00F14876" w:rsidRDefault="00F14876" w:rsidP="00F14876">
      <w:r>
        <w:rPr>
          <w:b/>
          <w:bCs/>
        </w:rPr>
        <w:t xml:space="preserve">Question </w:t>
      </w:r>
      <w:r w:rsidR="006F19B6">
        <w:rPr>
          <w:b/>
          <w:bCs/>
        </w:rPr>
        <w:t>5.1</w:t>
      </w:r>
      <w:r w:rsidRPr="009E0C71">
        <w:t>:</w:t>
      </w:r>
      <w:r>
        <w:t xml:space="preserve"> Is the intent of the </w:t>
      </w:r>
      <w:r w:rsidR="006F19B6">
        <w:t>proposal</w:t>
      </w:r>
      <w:r>
        <w:t xml:space="preserve"> in </w:t>
      </w:r>
      <w:hyperlink r:id="rId49" w:tooltip="D:Documents3GPPtsg_ranWG2TSGR2_113-eDocsR2-2100841.zip" w:history="1">
        <w:r w:rsidR="0004469B" w:rsidRPr="00F637D5">
          <w:rPr>
            <w:rStyle w:val="a5"/>
          </w:rPr>
          <w:t>R2-2100841</w:t>
        </w:r>
      </w:hyperlink>
      <w:r w:rsidR="0004469B">
        <w:rPr>
          <w:rStyle w:val="a5"/>
        </w:rPr>
        <w:t xml:space="preserve"> </w:t>
      </w:r>
      <w:r>
        <w:t>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14876" w14:paraId="30BFC96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8B0EB3" w14:textId="53408265" w:rsidR="00F14876" w:rsidRDefault="00F14876"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6F19B6">
              <w:rPr>
                <w:color w:val="FFFFFF" w:themeColor="background1"/>
              </w:rPr>
              <w:t>5.1</w:t>
            </w:r>
          </w:p>
        </w:tc>
      </w:tr>
      <w:tr w:rsidR="00F14876" w14:paraId="6FB2E90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9DA512" w14:textId="77777777" w:rsidR="00F14876" w:rsidRDefault="00F14876"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D26FAA" w14:textId="77777777" w:rsidR="00F14876" w:rsidRDefault="00F14876"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12BB94" w14:textId="6CD73B19" w:rsidR="00F14876" w:rsidRDefault="00F14876" w:rsidP="00A7619D">
            <w:pPr>
              <w:pStyle w:val="TAH"/>
              <w:spacing w:before="20" w:after="20"/>
              <w:ind w:left="57" w:right="57"/>
              <w:jc w:val="left"/>
            </w:pPr>
            <w:r>
              <w:t xml:space="preserve">Comments </w:t>
            </w:r>
          </w:p>
        </w:tc>
      </w:tr>
      <w:tr w:rsidR="00F14876" w14:paraId="3A16245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A32164" w14:textId="77777777" w:rsidR="00F14876" w:rsidRDefault="00F14876"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644BD70" w14:textId="382FF1FB" w:rsidR="00F14876" w:rsidRDefault="003C043B"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244FCD" w14:textId="111DB6C6" w:rsidR="00F14876" w:rsidRDefault="003C043B" w:rsidP="00A7619D">
            <w:pPr>
              <w:pStyle w:val="TAC"/>
              <w:spacing w:before="20" w:after="20"/>
              <w:ind w:right="57"/>
              <w:jc w:val="left"/>
              <w:rPr>
                <w:lang w:eastAsia="zh-CN"/>
              </w:rPr>
            </w:pPr>
            <w:r>
              <w:rPr>
                <w:lang w:eastAsia="zh-CN"/>
              </w:rPr>
              <w:t>We are ok to the proposed changes in the disc paper.</w:t>
            </w:r>
          </w:p>
        </w:tc>
      </w:tr>
      <w:tr w:rsidR="00F14876" w14:paraId="6FF6CA8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7D18A2" w14:textId="20D10FFE" w:rsidR="00F14876" w:rsidRDefault="00E30A0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02708CC" w14:textId="3412B4DF" w:rsidR="00F14876" w:rsidRDefault="00E30A0A"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893D06" w14:textId="126347D9" w:rsidR="00F14876" w:rsidRDefault="00E30A0A" w:rsidP="00A7619D">
            <w:pPr>
              <w:pStyle w:val="TAC"/>
              <w:spacing w:before="20" w:after="20"/>
              <w:ind w:left="57" w:right="57"/>
              <w:jc w:val="left"/>
              <w:rPr>
                <w:lang w:eastAsia="zh-CN"/>
              </w:rPr>
            </w:pPr>
            <w:r>
              <w:rPr>
                <w:lang w:eastAsia="zh-CN"/>
              </w:rPr>
              <w:t>Ok with the clarification</w:t>
            </w:r>
          </w:p>
        </w:tc>
      </w:tr>
      <w:tr w:rsidR="00F14876" w14:paraId="6059917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C44B1F" w14:textId="16B31CCC" w:rsidR="00F14876" w:rsidRDefault="00AE4B2D"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A82D960" w14:textId="70B5B2A8" w:rsidR="00F14876" w:rsidRDefault="00AE4B2D"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DA0E0A" w14:textId="77777777" w:rsidR="00F14876" w:rsidRDefault="00F14876" w:rsidP="00A7619D">
            <w:pPr>
              <w:pStyle w:val="TAC"/>
              <w:spacing w:before="20" w:after="20"/>
              <w:ind w:left="57" w:right="57"/>
              <w:jc w:val="left"/>
              <w:rPr>
                <w:lang w:eastAsia="zh-CN"/>
              </w:rPr>
            </w:pPr>
          </w:p>
        </w:tc>
      </w:tr>
      <w:tr w:rsidR="00F14876" w14:paraId="0D5C41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F4BFD" w14:textId="01DAAD6F" w:rsidR="00F14876" w:rsidRDefault="00615E3D"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C83121D" w14:textId="01F99FF5" w:rsidR="00F14876" w:rsidRDefault="00615E3D"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5A96E8" w14:textId="77777777" w:rsidR="00F14876" w:rsidRDefault="00F14876" w:rsidP="00A7619D">
            <w:pPr>
              <w:pStyle w:val="TAC"/>
              <w:spacing w:before="20" w:after="20"/>
              <w:ind w:left="57" w:right="57"/>
              <w:jc w:val="left"/>
              <w:rPr>
                <w:lang w:eastAsia="zh-CN"/>
              </w:rPr>
            </w:pPr>
          </w:p>
        </w:tc>
      </w:tr>
      <w:tr w:rsidR="00F14876" w14:paraId="6AD0CD1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3E8312" w14:textId="56F54DEB" w:rsidR="00F14876" w:rsidRDefault="00542482"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43703D6" w14:textId="392475A9" w:rsidR="00F14876" w:rsidRDefault="00542482" w:rsidP="00542482">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D9AE85B" w14:textId="7411BDD6" w:rsidR="00F14876" w:rsidRDefault="00542482" w:rsidP="00542482">
            <w:pPr>
              <w:pStyle w:val="TAC"/>
              <w:spacing w:before="20" w:after="20"/>
              <w:ind w:left="57" w:right="57"/>
              <w:jc w:val="left"/>
              <w:rPr>
                <w:lang w:eastAsia="zh-CN"/>
              </w:rPr>
            </w:pPr>
            <w:r>
              <w:rPr>
                <w:lang w:eastAsia="zh-CN"/>
              </w:rPr>
              <w:t>We think that the change is not essential but would be acceptable if majorities prefer to have it.</w:t>
            </w:r>
          </w:p>
        </w:tc>
      </w:tr>
      <w:tr w:rsidR="00F14876" w14:paraId="347FB5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7CF21" w14:textId="452915F2" w:rsidR="00F14876" w:rsidRDefault="005302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EB2099E" w14:textId="074343B0" w:rsidR="00F14876" w:rsidRDefault="00530202" w:rsidP="00A7619D">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7F27CA10" w14:textId="6C2212FB" w:rsidR="00F14876" w:rsidRDefault="00530202" w:rsidP="00A7619D">
            <w:pPr>
              <w:pStyle w:val="TAC"/>
              <w:spacing w:before="20" w:after="20"/>
              <w:ind w:left="57" w:right="57"/>
              <w:jc w:val="left"/>
              <w:rPr>
                <w:lang w:eastAsia="zh-CN"/>
              </w:rPr>
            </w:pPr>
            <w:r>
              <w:rPr>
                <w:lang w:eastAsia="zh-CN"/>
              </w:rPr>
              <w:t>We think this is not essential but we are also okay to have this clarification.</w:t>
            </w:r>
          </w:p>
        </w:tc>
      </w:tr>
      <w:tr w:rsidR="00890CBD" w14:paraId="6D5D916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5F304" w14:textId="46471676"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3C28AAC8" w14:textId="30359398" w:rsidR="00890CBD" w:rsidRDefault="00890CBD" w:rsidP="00890CBD">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126C092F" w14:textId="77777777" w:rsidR="00890CBD" w:rsidRDefault="00890CBD" w:rsidP="00890CBD">
            <w:pPr>
              <w:pStyle w:val="TAC"/>
              <w:spacing w:before="20" w:after="20"/>
              <w:ind w:left="57" w:right="57"/>
              <w:jc w:val="left"/>
              <w:rPr>
                <w:rFonts w:eastAsia="Times New Roman"/>
                <w:lang w:eastAsia="ja-JP"/>
              </w:rPr>
            </w:pPr>
            <w:r>
              <w:rPr>
                <w:lang w:eastAsia="zh-CN"/>
              </w:rPr>
              <w:t>The current text has some ambiguity, as in the s</w:t>
            </w:r>
            <w:r>
              <w:rPr>
                <w:rFonts w:eastAsia="Times New Roman"/>
                <w:lang w:eastAsia="ja-JP"/>
              </w:rPr>
              <w:t xml:space="preserve">uggested change: </w:t>
            </w:r>
          </w:p>
          <w:p w14:paraId="55A9172E" w14:textId="77777777" w:rsidR="00890CBD" w:rsidRDefault="00890CBD" w:rsidP="00890CBD">
            <w:pPr>
              <w:pStyle w:val="TAC"/>
              <w:spacing w:before="20" w:after="20"/>
              <w:ind w:left="57" w:right="57"/>
              <w:jc w:val="left"/>
              <w:rPr>
                <w:rFonts w:eastAsia="Times New Roman"/>
                <w:lang w:eastAsia="ja-JP"/>
              </w:rPr>
            </w:pPr>
            <w:ins w:id="3" w:author="何燃燃" w:date="2020-12-08T16:15:00Z">
              <w:r>
                <w:rPr>
                  <w:rFonts w:eastAsia="Times New Roman"/>
                  <w:lang w:eastAsia="ja-JP"/>
                </w:rPr>
                <w:t>Only in exceptional cases, as specified within this specification, TS 38.300 [</w:t>
              </w:r>
            </w:ins>
            <w:ins w:id="4" w:author="何燃燃" w:date="2020-12-08T16:16:00Z">
              <w:r>
                <w:rPr>
                  <w:rFonts w:eastAsia="Times New Roman"/>
                  <w:lang w:eastAsia="ja-JP"/>
                </w:rPr>
                <w:t>2</w:t>
              </w:r>
            </w:ins>
            <w:ins w:id="5" w:author="何燃燃" w:date="2020-12-08T16:15:00Z">
              <w:r>
                <w:rPr>
                  <w:rFonts w:eastAsia="Times New Roman"/>
                  <w:lang w:eastAsia="ja-JP"/>
                </w:rPr>
                <w:t>], TS 38.304 [</w:t>
              </w:r>
            </w:ins>
            <w:ins w:id="6" w:author="何燃燃" w:date="2020-12-08T16:17:00Z">
              <w:r>
                <w:rPr>
                  <w:rFonts w:eastAsia="Times New Roman"/>
                  <w:lang w:eastAsia="ja-JP"/>
                </w:rPr>
                <w:t>20</w:t>
              </w:r>
            </w:ins>
            <w:ins w:id="7" w:author="何燃燃" w:date="2020-12-08T16:15:00Z">
              <w:r>
                <w:rPr>
                  <w:rFonts w:eastAsia="Times New Roman"/>
                  <w:lang w:eastAsia="ja-JP"/>
                </w:rPr>
                <w:t>] or TS 24.</w:t>
              </w:r>
            </w:ins>
            <w:ins w:id="8" w:author="何燃燃" w:date="2020-12-08T16:16:00Z">
              <w:r>
                <w:rPr>
                  <w:rFonts w:eastAsia="Times New Roman"/>
                  <w:lang w:eastAsia="ja-JP"/>
                </w:rPr>
                <w:t>5</w:t>
              </w:r>
            </w:ins>
            <w:ins w:id="9" w:author="何燃燃" w:date="2020-12-08T16:15:00Z">
              <w:r>
                <w:rPr>
                  <w:rFonts w:eastAsia="Times New Roman"/>
                  <w:lang w:eastAsia="ja-JP"/>
                </w:rPr>
                <w:t>01 [</w:t>
              </w:r>
            </w:ins>
            <w:ins w:id="10" w:author="何燃燃" w:date="2020-12-08T16:17:00Z">
              <w:r>
                <w:rPr>
                  <w:rFonts w:eastAsia="Times New Roman"/>
                  <w:lang w:eastAsia="ja-JP"/>
                </w:rPr>
                <w:t>23</w:t>
              </w:r>
            </w:ins>
            <w:ins w:id="11" w:author="何燃燃" w:date="2020-12-08T16:15:00Z">
              <w:r>
                <w:rPr>
                  <w:rFonts w:eastAsia="Times New Roman"/>
                  <w:lang w:eastAsia="ja-JP"/>
                </w:rPr>
                <w:t xml:space="preserve">], may the UE </w:t>
              </w:r>
              <w:r w:rsidRPr="00C55082">
                <w:rPr>
                  <w:rFonts w:eastAsia="Times New Roman"/>
                  <w:highlight w:val="green"/>
                  <w:lang w:eastAsia="ja-JP"/>
                </w:rPr>
                <w:t>abort</w:t>
              </w:r>
              <w:r>
                <w:rPr>
                  <w:rFonts w:eastAsia="Times New Roman"/>
                  <w:lang w:eastAsia="ja-JP"/>
                </w:rPr>
                <w:t xml:space="preserve"> the RRC connection, i.e. move to RRC_IDLE </w:t>
              </w:r>
              <w:r w:rsidRPr="00C55082">
                <w:rPr>
                  <w:rFonts w:eastAsia="Times New Roman"/>
                  <w:highlight w:val="yellow"/>
                  <w:lang w:eastAsia="ja-JP"/>
                </w:rPr>
                <w:t xml:space="preserve">without notifying </w:t>
              </w:r>
            </w:ins>
            <w:ins w:id="12" w:author="何燃燃" w:date="2020-12-08T16:16:00Z">
              <w:r w:rsidRPr="00C55082">
                <w:rPr>
                  <w:rFonts w:eastAsia="Times New Roman"/>
                  <w:highlight w:val="yellow"/>
                  <w:lang w:eastAsia="ja-JP"/>
                </w:rPr>
                <w:t>network</w:t>
              </w:r>
              <w:r>
                <w:rPr>
                  <w:rFonts w:eastAsia="Times New Roman"/>
                  <w:lang w:eastAsia="ja-JP"/>
                </w:rPr>
                <w:t>.</w:t>
              </w:r>
            </w:ins>
          </w:p>
          <w:p w14:paraId="52EB2803" w14:textId="77777777" w:rsidR="00890CBD" w:rsidRDefault="00890CBD" w:rsidP="00890CBD">
            <w:pPr>
              <w:pStyle w:val="TAC"/>
              <w:spacing w:before="20" w:after="20"/>
              <w:ind w:left="57" w:right="57"/>
              <w:jc w:val="left"/>
              <w:rPr>
                <w:lang w:eastAsia="zh-CN"/>
              </w:rPr>
            </w:pPr>
            <w:r>
              <w:rPr>
                <w:lang w:eastAsia="zh-CN"/>
              </w:rPr>
              <w:t xml:space="preserve"> </w:t>
            </w:r>
          </w:p>
          <w:p w14:paraId="226ACEF0" w14:textId="77777777" w:rsidR="00890CBD" w:rsidRDefault="00890CBD" w:rsidP="00890CBD">
            <w:pPr>
              <w:pStyle w:val="TAC"/>
              <w:spacing w:before="20" w:after="20"/>
              <w:ind w:left="57" w:right="57"/>
              <w:jc w:val="left"/>
              <w:rPr>
                <w:lang w:eastAsia="zh-CN"/>
              </w:rPr>
            </w:pPr>
            <w:r>
              <w:rPr>
                <w:lang w:eastAsia="zh-CN"/>
              </w:rPr>
              <w:t>We’re not sure what is the significance of “</w:t>
            </w:r>
            <w:r w:rsidRPr="00C55082">
              <w:rPr>
                <w:highlight w:val="yellow"/>
                <w:lang w:eastAsia="zh-CN"/>
              </w:rPr>
              <w:t>without notifying network</w:t>
            </w:r>
            <w:r>
              <w:rPr>
                <w:lang w:eastAsia="zh-CN"/>
              </w:rPr>
              <w:t xml:space="preserve">”? since UE is already aborting connection, therefore no need for </w:t>
            </w:r>
            <w:r w:rsidRPr="00C55082">
              <w:rPr>
                <w:highlight w:val="yellow"/>
                <w:lang w:eastAsia="zh-CN"/>
              </w:rPr>
              <w:t>this</w:t>
            </w:r>
            <w:r>
              <w:rPr>
                <w:lang w:eastAsia="zh-CN"/>
              </w:rPr>
              <w:t xml:space="preserve">. </w:t>
            </w:r>
          </w:p>
          <w:p w14:paraId="76918A7A" w14:textId="77777777" w:rsidR="00890CBD" w:rsidRDefault="00890CBD" w:rsidP="00890CBD">
            <w:pPr>
              <w:pStyle w:val="TAC"/>
              <w:spacing w:before="20" w:after="20"/>
              <w:ind w:left="57" w:right="57"/>
              <w:jc w:val="left"/>
              <w:rPr>
                <w:lang w:eastAsia="zh-CN"/>
              </w:rPr>
            </w:pPr>
          </w:p>
          <w:p w14:paraId="487A5A7D" w14:textId="77777777" w:rsidR="00890CBD" w:rsidRDefault="00890CBD" w:rsidP="00890CBD">
            <w:pPr>
              <w:pStyle w:val="TAC"/>
              <w:spacing w:before="20" w:after="20"/>
              <w:ind w:left="57" w:right="57"/>
              <w:jc w:val="left"/>
              <w:rPr>
                <w:lang w:eastAsia="zh-CN"/>
              </w:rPr>
            </w:pPr>
            <w:r>
              <w:rPr>
                <w:lang w:eastAsia="zh-CN"/>
              </w:rPr>
              <w:t xml:space="preserve">We can agree on it, if wording was modified accordingly. </w:t>
            </w:r>
          </w:p>
          <w:p w14:paraId="18EE441B" w14:textId="77777777" w:rsidR="00890CBD" w:rsidRDefault="00890CBD" w:rsidP="00890CBD">
            <w:pPr>
              <w:pStyle w:val="TAC"/>
              <w:spacing w:before="20" w:after="20"/>
              <w:ind w:left="57" w:right="57"/>
              <w:jc w:val="left"/>
              <w:rPr>
                <w:lang w:eastAsia="zh-CN"/>
              </w:rPr>
            </w:pPr>
          </w:p>
          <w:p w14:paraId="7F2C9BAF" w14:textId="77777777" w:rsidR="00890CBD" w:rsidRDefault="00890CBD" w:rsidP="00890CBD">
            <w:pPr>
              <w:pStyle w:val="TAC"/>
              <w:spacing w:before="20" w:after="20"/>
              <w:ind w:left="57" w:right="57"/>
              <w:jc w:val="left"/>
              <w:rPr>
                <w:lang w:eastAsia="zh-CN"/>
              </w:rPr>
            </w:pPr>
          </w:p>
        </w:tc>
      </w:tr>
      <w:tr w:rsidR="00890CBD" w14:paraId="1F38D3E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F9D3E" w14:textId="547BC232" w:rsidR="00890CBD" w:rsidRDefault="00EF191E"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B602D5D" w14:textId="016E2927" w:rsidR="00890CBD" w:rsidRDefault="00EF191E"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3B91A74" w14:textId="77777777" w:rsidR="00890CBD" w:rsidRDefault="00890CBD" w:rsidP="00890CBD">
            <w:pPr>
              <w:pStyle w:val="TAC"/>
              <w:spacing w:before="20" w:after="20"/>
              <w:ind w:left="57" w:right="57"/>
              <w:jc w:val="left"/>
              <w:rPr>
                <w:lang w:eastAsia="zh-CN"/>
              </w:rPr>
            </w:pPr>
          </w:p>
        </w:tc>
      </w:tr>
      <w:tr w:rsidR="00890CBD" w14:paraId="4DB056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25C67D" w14:textId="6AB9AFC5" w:rsidR="00890CBD" w:rsidRDefault="00900056"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E3CA27E" w14:textId="5442CE2D" w:rsidR="00890CBD" w:rsidRDefault="00670492" w:rsidP="00890CBD">
            <w:pPr>
              <w:pStyle w:val="TAC"/>
              <w:spacing w:before="20" w:after="20"/>
              <w:ind w:left="57" w:right="57"/>
              <w:jc w:val="left"/>
              <w:rPr>
                <w:lang w:eastAsia="zh-CN"/>
              </w:rPr>
            </w:pPr>
            <w:r>
              <w:rPr>
                <w:rFonts w:hint="eastAsia"/>
                <w:lang w:eastAsia="zh-CN"/>
              </w:rPr>
              <w:t>N</w:t>
            </w:r>
            <w:r w:rsidR="00900056">
              <w:rPr>
                <w:rFonts w:hint="eastAsia"/>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732A9FE" w14:textId="6CDB692E" w:rsidR="00890CBD" w:rsidRDefault="00900056" w:rsidP="00890CBD">
            <w:pPr>
              <w:pStyle w:val="TAC"/>
              <w:spacing w:before="20" w:after="20"/>
              <w:ind w:left="57" w:right="57"/>
              <w:jc w:val="left"/>
              <w:rPr>
                <w:lang w:eastAsia="zh-CN"/>
              </w:rPr>
            </w:pPr>
            <w:r>
              <w:rPr>
                <w:rFonts w:hint="eastAsia"/>
                <w:lang w:eastAsia="zh-CN"/>
              </w:rPr>
              <w:t>Not essential</w:t>
            </w:r>
          </w:p>
        </w:tc>
      </w:tr>
      <w:tr w:rsidR="00890CBD" w14:paraId="376CE5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F47068"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8906D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D7733D" w14:textId="77777777" w:rsidR="00890CBD" w:rsidRDefault="00890CBD" w:rsidP="00890CBD">
            <w:pPr>
              <w:pStyle w:val="TAC"/>
              <w:spacing w:before="20" w:after="20"/>
              <w:ind w:left="57" w:right="57"/>
              <w:jc w:val="left"/>
              <w:rPr>
                <w:lang w:eastAsia="zh-CN"/>
              </w:rPr>
            </w:pPr>
          </w:p>
        </w:tc>
      </w:tr>
      <w:tr w:rsidR="00890CBD" w14:paraId="761BE34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82AE0"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81CA83"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42D616" w14:textId="77777777" w:rsidR="00890CBD" w:rsidRDefault="00890CBD" w:rsidP="00890CBD">
            <w:pPr>
              <w:pStyle w:val="TAC"/>
              <w:spacing w:before="20" w:after="20"/>
              <w:ind w:left="57" w:right="57"/>
              <w:jc w:val="left"/>
              <w:rPr>
                <w:lang w:eastAsia="zh-CN"/>
              </w:rPr>
            </w:pPr>
          </w:p>
        </w:tc>
      </w:tr>
      <w:tr w:rsidR="00890CBD" w14:paraId="62C488E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EC14F5"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ECCAF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32C537" w14:textId="77777777" w:rsidR="00890CBD" w:rsidRDefault="00890CBD" w:rsidP="00890CBD">
            <w:pPr>
              <w:pStyle w:val="TAC"/>
              <w:spacing w:before="20" w:after="20"/>
              <w:ind w:left="57" w:right="57"/>
              <w:jc w:val="left"/>
              <w:rPr>
                <w:lang w:eastAsia="zh-CN"/>
              </w:rPr>
            </w:pPr>
          </w:p>
        </w:tc>
      </w:tr>
      <w:tr w:rsidR="00890CBD" w14:paraId="0E683CF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4C90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61EE5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12152" w14:textId="77777777" w:rsidR="00890CBD" w:rsidRDefault="00890CBD" w:rsidP="00890CBD">
            <w:pPr>
              <w:pStyle w:val="TAC"/>
              <w:spacing w:before="20" w:after="20"/>
              <w:ind w:left="57" w:right="57"/>
              <w:jc w:val="left"/>
              <w:rPr>
                <w:lang w:eastAsia="zh-CN"/>
              </w:rPr>
            </w:pPr>
          </w:p>
        </w:tc>
      </w:tr>
    </w:tbl>
    <w:p w14:paraId="4FF72146" w14:textId="77777777" w:rsidR="00F14876" w:rsidRDefault="00F14876" w:rsidP="00F14876"/>
    <w:p w14:paraId="56C462F4" w14:textId="1FA19ABE" w:rsidR="00F14876" w:rsidRDefault="00F14876" w:rsidP="00F14876">
      <w:r>
        <w:rPr>
          <w:b/>
          <w:bCs/>
        </w:rPr>
        <w:t xml:space="preserve">Summary </w:t>
      </w:r>
      <w:r w:rsidR="00D308EB">
        <w:rPr>
          <w:b/>
          <w:bCs/>
        </w:rPr>
        <w:t>7</w:t>
      </w:r>
      <w:r>
        <w:t>: TBD.</w:t>
      </w:r>
    </w:p>
    <w:p w14:paraId="47151364" w14:textId="22EB66BF" w:rsidR="00F14876" w:rsidRDefault="00F14876" w:rsidP="00F14876">
      <w:r>
        <w:rPr>
          <w:b/>
          <w:bCs/>
        </w:rPr>
        <w:t xml:space="preserve">Proposal </w:t>
      </w:r>
      <w:r w:rsidR="00D308EB">
        <w:rPr>
          <w:b/>
          <w:bCs/>
        </w:rPr>
        <w:t>7</w:t>
      </w:r>
      <w:r>
        <w:t>: TBD.</w:t>
      </w:r>
    </w:p>
    <w:p w14:paraId="768A5302" w14:textId="0411CE9B" w:rsidR="00DE0E9B" w:rsidRPr="00DE0E9B" w:rsidRDefault="00820C42" w:rsidP="00DE0E9B">
      <w:pPr>
        <w:pStyle w:val="1"/>
        <w:rPr>
          <w:i/>
          <w:iCs/>
        </w:rPr>
      </w:pPr>
      <w:r>
        <w:t>6</w:t>
      </w:r>
      <w:r w:rsidR="00DE0E9B" w:rsidRPr="006E13D1">
        <w:tab/>
      </w:r>
      <w:r w:rsidR="00DE0E9B" w:rsidRPr="00DE0E9B">
        <w:t>RLC Mode in Split bearer</w:t>
      </w:r>
      <w:r w:rsidR="00DE0E9B" w:rsidRPr="00DE0E9B">
        <w:rPr>
          <w:i/>
          <w:iCs/>
        </w:rPr>
        <w:t xml:space="preserve"> </w:t>
      </w:r>
    </w:p>
    <w:p w14:paraId="339F77FA" w14:textId="77777777" w:rsidR="00DE0E9B" w:rsidRDefault="00DE0E9B" w:rsidP="00DE0E9B">
      <w:r>
        <w:t>There are two sets of CRs related to this topic marked for this discussion, as shown below, however, the second one is a shadow CR.</w:t>
      </w:r>
    </w:p>
    <w:tbl>
      <w:tblPr>
        <w:tblStyle w:val="a9"/>
        <w:tblW w:w="0" w:type="auto"/>
        <w:tblLook w:val="04A0" w:firstRow="1" w:lastRow="0" w:firstColumn="1" w:lastColumn="0" w:noHBand="0" w:noVBand="1"/>
      </w:tblPr>
      <w:tblGrid>
        <w:gridCol w:w="9631"/>
      </w:tblGrid>
      <w:tr w:rsidR="00DE0E9B" w14:paraId="4065C417" w14:textId="77777777" w:rsidTr="00A7619D">
        <w:tc>
          <w:tcPr>
            <w:tcW w:w="9631" w:type="dxa"/>
          </w:tcPr>
          <w:p w14:paraId="3C376258" w14:textId="77777777" w:rsidR="00DE0E9B" w:rsidRDefault="00757D2C" w:rsidP="00DE0E9B">
            <w:pPr>
              <w:pStyle w:val="Doc-title"/>
            </w:pPr>
            <w:hyperlink r:id="rId50" w:tooltip="D:Documents3GPPtsg_ranWG2TSGR2_113-eDocsR2-2100756.zip" w:history="1">
              <w:r w:rsidR="00DE0E9B" w:rsidRPr="00F637D5">
                <w:rPr>
                  <w:rStyle w:val="a5"/>
                </w:rPr>
                <w:t>R2-2100756</w:t>
              </w:r>
            </w:hyperlink>
            <w:r w:rsidR="00DE0E9B">
              <w:tab/>
              <w:t>RLC Mode Restrictions</w:t>
            </w:r>
            <w:r w:rsidR="00DE0E9B">
              <w:tab/>
              <w:t>Nokia, Ericsson (Rapporteur), Nokia Shanghai Bell</w:t>
            </w:r>
            <w:r w:rsidR="00DE0E9B">
              <w:tab/>
              <w:t>CR</w:t>
            </w:r>
            <w:r w:rsidR="00DE0E9B">
              <w:tab/>
              <w:t>Rel-15</w:t>
            </w:r>
            <w:r w:rsidR="00DE0E9B">
              <w:tab/>
              <w:t>38.331</w:t>
            </w:r>
            <w:r w:rsidR="00DE0E9B">
              <w:tab/>
              <w:t>15.12.0</w:t>
            </w:r>
            <w:r w:rsidR="00DE0E9B">
              <w:tab/>
              <w:t>2351</w:t>
            </w:r>
            <w:r w:rsidR="00DE0E9B">
              <w:tab/>
              <w:t>-</w:t>
            </w:r>
            <w:r w:rsidR="00DE0E9B">
              <w:tab/>
              <w:t>F</w:t>
            </w:r>
            <w:r w:rsidR="00DE0E9B">
              <w:tab/>
              <w:t>NR_newRAT-Core</w:t>
            </w:r>
          </w:p>
          <w:p w14:paraId="33C4A32C" w14:textId="77777777" w:rsidR="00DE0E9B" w:rsidRDefault="00757D2C" w:rsidP="00DE0E9B">
            <w:pPr>
              <w:pStyle w:val="Doc-title"/>
            </w:pPr>
            <w:hyperlink r:id="rId51" w:tooltip="D:Documents3GPPtsg_ranWG2TSGR2_113-eDocsR2-2100757.zip" w:history="1">
              <w:r w:rsidR="00DE0E9B" w:rsidRPr="00F637D5">
                <w:rPr>
                  <w:rStyle w:val="a5"/>
                </w:rPr>
                <w:t>R2-2100757</w:t>
              </w:r>
            </w:hyperlink>
            <w:r w:rsidR="00DE0E9B">
              <w:tab/>
              <w:t>RLC Mode Restrictions</w:t>
            </w:r>
            <w:r w:rsidR="00DE0E9B">
              <w:tab/>
              <w:t>Nokia, Ericsson (Rapporteur), Nokia Shanghai Bell</w:t>
            </w:r>
            <w:r w:rsidR="00DE0E9B">
              <w:tab/>
              <w:t>CR</w:t>
            </w:r>
            <w:r w:rsidR="00DE0E9B">
              <w:tab/>
              <w:t>Rel-16</w:t>
            </w:r>
            <w:r w:rsidR="00DE0E9B">
              <w:tab/>
              <w:t>38.331</w:t>
            </w:r>
            <w:r w:rsidR="00DE0E9B">
              <w:tab/>
              <w:t>16.3.1</w:t>
            </w:r>
            <w:r w:rsidR="00DE0E9B">
              <w:tab/>
              <w:t>2352</w:t>
            </w:r>
            <w:r w:rsidR="00DE0E9B">
              <w:tab/>
              <w:t>-</w:t>
            </w:r>
            <w:r w:rsidR="00DE0E9B">
              <w:tab/>
              <w:t>A</w:t>
            </w:r>
            <w:r w:rsidR="00DE0E9B">
              <w:tab/>
              <w:t>NR_newRAT-Core</w:t>
            </w:r>
          </w:p>
          <w:p w14:paraId="7E0C7EB4" w14:textId="26808CE5" w:rsidR="00DE0E9B" w:rsidRDefault="00DE0E9B" w:rsidP="00A7619D">
            <w:pPr>
              <w:pStyle w:val="Doc-title"/>
            </w:pPr>
          </w:p>
        </w:tc>
      </w:tr>
    </w:tbl>
    <w:p w14:paraId="1B207435" w14:textId="77777777" w:rsidR="00DE0E9B" w:rsidRDefault="00DE0E9B" w:rsidP="00DE0E9B">
      <w:pPr>
        <w:spacing w:before="180"/>
      </w:pPr>
    </w:p>
    <w:p w14:paraId="4716E487" w14:textId="1D21B3EC" w:rsidR="00DE0E9B" w:rsidRDefault="00DE0E9B" w:rsidP="00DE0E9B">
      <w:r>
        <w:rPr>
          <w:b/>
          <w:bCs/>
        </w:rPr>
        <w:t xml:space="preserve">Question </w:t>
      </w:r>
      <w:r w:rsidR="00D308EB">
        <w:rPr>
          <w:b/>
          <w:bCs/>
        </w:rPr>
        <w:t>6.1</w:t>
      </w:r>
      <w:r w:rsidRPr="009E0C71">
        <w:t>:</w:t>
      </w:r>
      <w:r>
        <w:t xml:space="preserve"> Is the intent of the CRs in </w:t>
      </w:r>
      <w:hyperlink r:id="rId52" w:tooltip="D:Documents3GPPtsg_ranWG2TSGR2_113-eDocsR2-2100756.zip" w:history="1">
        <w:r w:rsidRPr="00F637D5">
          <w:rPr>
            <w:rStyle w:val="a5"/>
          </w:rPr>
          <w:t>R2-2100756</w:t>
        </w:r>
      </w:hyperlink>
      <w:r>
        <w:rPr>
          <w:rStyle w:val="a5"/>
        </w:rPr>
        <w:t xml:space="preserve"> </w:t>
      </w:r>
      <w:r>
        <w:t xml:space="preserve">and </w:t>
      </w:r>
      <w:hyperlink r:id="rId53" w:tooltip="D:Documents3GPPtsg_ranWG2TSGR2_113-eDocsR2-2100756.zip" w:history="1">
        <w:r w:rsidRPr="00F637D5">
          <w:rPr>
            <w:rStyle w:val="a5"/>
          </w:rPr>
          <w:t>R2-210075</w:t>
        </w:r>
        <w:r>
          <w:rPr>
            <w:rStyle w:val="a5"/>
          </w:rPr>
          <w:t>7</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E0E9B" w14:paraId="337AAC2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449EFA0" w14:textId="127FFF71" w:rsidR="00DE0E9B" w:rsidRDefault="00DE0E9B"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D308EB">
              <w:rPr>
                <w:color w:val="FFFFFF" w:themeColor="background1"/>
              </w:rPr>
              <w:t>6.1</w:t>
            </w:r>
          </w:p>
        </w:tc>
      </w:tr>
      <w:tr w:rsidR="00DE0E9B" w14:paraId="4C5E0B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2A7A7C" w14:textId="77777777" w:rsidR="00DE0E9B" w:rsidRDefault="00DE0E9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A98A43" w14:textId="77777777" w:rsidR="00DE0E9B" w:rsidRDefault="00DE0E9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2A146A" w14:textId="77777777" w:rsidR="00DE0E9B" w:rsidRDefault="00DE0E9B" w:rsidP="00A7619D">
            <w:pPr>
              <w:pStyle w:val="TAH"/>
              <w:spacing w:before="20" w:after="20"/>
              <w:ind w:left="57" w:right="57"/>
              <w:jc w:val="left"/>
            </w:pPr>
            <w:r>
              <w:t>Comments (e.g. changes required to be acceptable, why the CR is or is not needed)</w:t>
            </w:r>
          </w:p>
        </w:tc>
      </w:tr>
      <w:tr w:rsidR="00DE0E9B" w14:paraId="5797F5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AD416" w14:textId="77777777" w:rsidR="00DE0E9B" w:rsidRDefault="00DE0E9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7A73AEB" w14:textId="77777777" w:rsidR="00DE0E9B" w:rsidRDefault="00DE0E9B"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DD73F6" w14:textId="43C6781E" w:rsidR="00EF25B3" w:rsidRDefault="00EF25B3" w:rsidP="00EF25B3">
            <w:pPr>
              <w:spacing w:after="0"/>
            </w:pPr>
            <w:r>
              <w:rPr>
                <w:rFonts w:ascii="Arial" w:hAnsi="Arial" w:cs="Arial"/>
                <w:sz w:val="22"/>
                <w:szCs w:val="22"/>
              </w:rPr>
              <w:t>the proposed change in RRC spec “The RLC modes of all the RLC entities associated with the same PDCP entity shall be identical i.e. either UM or AM (see TS 38.323 [5]).” does not match the MAC text for the case “PDCP duplication used for split RB”....so the change are not entirely correct. Also, we do not think this change is necessary because MAC spec is clear</w:t>
            </w:r>
          </w:p>
          <w:p w14:paraId="358C0491" w14:textId="77777777" w:rsidR="00DE0E9B" w:rsidRDefault="00DE0E9B" w:rsidP="00A7619D">
            <w:pPr>
              <w:pStyle w:val="TAC"/>
              <w:spacing w:before="20" w:after="20"/>
              <w:ind w:right="57"/>
              <w:jc w:val="left"/>
              <w:rPr>
                <w:lang w:eastAsia="zh-CN"/>
              </w:rPr>
            </w:pPr>
          </w:p>
        </w:tc>
      </w:tr>
      <w:tr w:rsidR="00DE0E9B" w14:paraId="534A312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5E2FD" w14:textId="59521EC4" w:rsidR="00DE0E9B" w:rsidRDefault="00E30A0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601F8BA" w14:textId="5FACA683" w:rsidR="00DE0E9B" w:rsidRDefault="00E30A0A"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AFB1F1" w14:textId="72CBB673" w:rsidR="00DE0E9B" w:rsidRDefault="00E30A0A" w:rsidP="00A7619D">
            <w:pPr>
              <w:pStyle w:val="TAC"/>
              <w:spacing w:before="20" w:after="20"/>
              <w:ind w:left="57" w:right="57"/>
              <w:jc w:val="left"/>
              <w:rPr>
                <w:lang w:eastAsia="zh-CN"/>
              </w:rPr>
            </w:pPr>
            <w:r>
              <w:rPr>
                <w:rFonts w:hint="eastAsia"/>
                <w:lang w:eastAsia="zh-CN"/>
              </w:rPr>
              <w:t>N</w:t>
            </w:r>
            <w:r>
              <w:rPr>
                <w:lang w:eastAsia="zh-CN"/>
              </w:rPr>
              <w:t>ot essential. No change is also good</w:t>
            </w:r>
            <w:r w:rsidR="00D51793">
              <w:rPr>
                <w:lang w:eastAsia="zh-CN"/>
              </w:rPr>
              <w:t xml:space="preserve"> to us</w:t>
            </w:r>
            <w:r>
              <w:rPr>
                <w:lang w:eastAsia="zh-CN"/>
              </w:rPr>
              <w:t xml:space="preserve">, given that PDCP spec already clarified </w:t>
            </w:r>
            <w:r w:rsidR="00E11E91">
              <w:rPr>
                <w:lang w:eastAsia="zh-CN"/>
              </w:rPr>
              <w:t>the same thing.</w:t>
            </w:r>
          </w:p>
        </w:tc>
      </w:tr>
      <w:tr w:rsidR="00DE0E9B" w14:paraId="78822A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C33C" w14:textId="0809D768" w:rsidR="00DE0E9B" w:rsidRDefault="00C24173"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58DC57D" w14:textId="234B02D5"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E2D71" w14:textId="7447CC73" w:rsidR="00DE0E9B" w:rsidRDefault="001516C8" w:rsidP="001516C8">
            <w:pPr>
              <w:pStyle w:val="TAC"/>
              <w:spacing w:before="20" w:after="20"/>
              <w:ind w:right="57"/>
              <w:jc w:val="left"/>
              <w:rPr>
                <w:lang w:eastAsia="zh-CN"/>
              </w:rPr>
            </w:pPr>
            <w:r>
              <w:rPr>
                <w:lang w:eastAsia="zh-CN"/>
              </w:rPr>
              <w:t xml:space="preserve"> No strong view. We understand the PDCP spec describes something but the clarification is on </w:t>
            </w:r>
            <w:r w:rsidR="00CB054B">
              <w:rPr>
                <w:lang w:eastAsia="zh-CN"/>
              </w:rPr>
              <w:t xml:space="preserve">the </w:t>
            </w:r>
            <w:r>
              <w:rPr>
                <w:lang w:eastAsia="zh-CN"/>
              </w:rPr>
              <w:t>RRC configuration</w:t>
            </w:r>
            <w:r w:rsidR="00CB054B">
              <w:rPr>
                <w:lang w:eastAsia="zh-CN"/>
              </w:rPr>
              <w:t>s</w:t>
            </w:r>
            <w:r>
              <w:rPr>
                <w:lang w:eastAsia="zh-CN"/>
              </w:rPr>
              <w:t xml:space="preserve">. </w:t>
            </w:r>
          </w:p>
        </w:tc>
      </w:tr>
      <w:tr w:rsidR="00DE0E9B" w14:paraId="553BDF2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A58AA1" w14:textId="038F0E18" w:rsidR="00DE0E9B" w:rsidRDefault="008A6D10"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DC40E64" w14:textId="221C4E91" w:rsidR="00DE0E9B" w:rsidRDefault="008A6D10"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68EC3D" w14:textId="77777777" w:rsidR="00DE0E9B" w:rsidRDefault="00DE0E9B" w:rsidP="00A7619D">
            <w:pPr>
              <w:pStyle w:val="TAC"/>
              <w:spacing w:before="20" w:after="20"/>
              <w:ind w:left="57" w:right="57"/>
              <w:jc w:val="left"/>
              <w:rPr>
                <w:lang w:eastAsia="zh-CN"/>
              </w:rPr>
            </w:pPr>
          </w:p>
        </w:tc>
      </w:tr>
      <w:tr w:rsidR="00DE0E9B" w14:paraId="58E07FA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D2399" w14:textId="5A43A5A3" w:rsidR="00DE0E9B" w:rsidRDefault="005F46FE"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87BA083" w14:textId="2CC1D125" w:rsidR="00DE0E9B" w:rsidRDefault="005F46F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C9AC36" w14:textId="71DB188A" w:rsidR="00DE0E9B" w:rsidRDefault="005F46FE" w:rsidP="00A7619D">
            <w:pPr>
              <w:pStyle w:val="TAC"/>
              <w:spacing w:before="20" w:after="20"/>
              <w:ind w:left="57" w:right="57"/>
              <w:jc w:val="left"/>
              <w:rPr>
                <w:lang w:eastAsia="zh-CN"/>
              </w:rPr>
            </w:pPr>
            <w:r>
              <w:rPr>
                <w:lang w:eastAsia="zh-CN"/>
              </w:rPr>
              <w:t>[Proponent]</w:t>
            </w:r>
          </w:p>
        </w:tc>
      </w:tr>
      <w:tr w:rsidR="00DE0E9B" w14:paraId="27642C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E73C0" w14:textId="10DE6AED" w:rsidR="00DE0E9B" w:rsidRDefault="005302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EFB622A" w14:textId="28C72CFA" w:rsidR="00DE0E9B" w:rsidRDefault="005302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F1E828" w14:textId="2BD2AD3D" w:rsidR="00DE0E9B" w:rsidRDefault="00530202" w:rsidP="00A7619D">
            <w:pPr>
              <w:pStyle w:val="TAC"/>
              <w:spacing w:before="20" w:after="20"/>
              <w:ind w:left="57" w:right="57"/>
              <w:jc w:val="left"/>
              <w:rPr>
                <w:lang w:eastAsia="zh-CN"/>
              </w:rPr>
            </w:pPr>
            <w:r>
              <w:rPr>
                <w:lang w:eastAsia="zh-CN"/>
              </w:rPr>
              <w:t>Proponent</w:t>
            </w:r>
          </w:p>
        </w:tc>
      </w:tr>
      <w:tr w:rsidR="00890CBD" w14:paraId="0F064B4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1D9875" w14:textId="34833D2A"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F6E9819" w14:textId="6781A2CD"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4F81BD" w14:textId="77777777" w:rsidR="00890CBD" w:rsidRDefault="00890CBD" w:rsidP="00890CBD">
            <w:pPr>
              <w:pStyle w:val="TAC"/>
              <w:spacing w:before="20" w:after="20"/>
              <w:ind w:left="57" w:right="57"/>
              <w:jc w:val="left"/>
              <w:rPr>
                <w:lang w:eastAsia="zh-CN"/>
              </w:rPr>
            </w:pPr>
            <w:r>
              <w:rPr>
                <w:lang w:eastAsia="zh-CN"/>
              </w:rPr>
              <w:t xml:space="preserve">Agree with the intention </w:t>
            </w:r>
          </w:p>
          <w:p w14:paraId="20CDB786" w14:textId="4C3125BF" w:rsidR="00890CBD" w:rsidRDefault="00890CBD" w:rsidP="00890CBD">
            <w:pPr>
              <w:pStyle w:val="TAC"/>
              <w:spacing w:before="20" w:after="20"/>
              <w:ind w:left="57" w:right="57"/>
              <w:jc w:val="left"/>
              <w:rPr>
                <w:lang w:eastAsia="zh-CN"/>
              </w:rPr>
            </w:pPr>
            <w:r>
              <w:rPr>
                <w:lang w:eastAsia="zh-CN"/>
              </w:rPr>
              <w:t>but instead we can r</w:t>
            </w:r>
            <w:r w:rsidRPr="003C376D">
              <w:rPr>
                <w:lang w:eastAsia="zh-CN"/>
              </w:rPr>
              <w:t>efer to</w:t>
            </w:r>
            <w:r>
              <w:rPr>
                <w:lang w:eastAsia="zh-CN"/>
              </w:rPr>
              <w:t xml:space="preserve"> the</w:t>
            </w:r>
            <w:r w:rsidRPr="003C376D">
              <w:rPr>
                <w:lang w:eastAsia="zh-CN"/>
              </w:rPr>
              <w:t xml:space="preserve"> PDCP spec about the allowed combination of RLC mode, rather mentioning in the RRC spec</w:t>
            </w:r>
            <w:r>
              <w:rPr>
                <w:lang w:eastAsia="zh-CN"/>
              </w:rPr>
              <w:t>.</w:t>
            </w:r>
          </w:p>
        </w:tc>
      </w:tr>
      <w:tr w:rsidR="00890CBD" w14:paraId="6E53F61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81993B" w14:textId="385EE859" w:rsidR="00890CBD" w:rsidRDefault="00900056"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9E07B79" w14:textId="2C0461B2" w:rsidR="00890CBD" w:rsidRDefault="00900056" w:rsidP="00890CB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EDA15B" w14:textId="77777777" w:rsidR="00890CBD" w:rsidRDefault="00890CBD" w:rsidP="00890CBD">
            <w:pPr>
              <w:pStyle w:val="TAC"/>
              <w:spacing w:before="20" w:after="20"/>
              <w:ind w:left="57" w:right="57"/>
              <w:jc w:val="left"/>
              <w:rPr>
                <w:lang w:eastAsia="zh-CN"/>
              </w:rPr>
            </w:pPr>
          </w:p>
        </w:tc>
      </w:tr>
      <w:tr w:rsidR="00890CBD" w14:paraId="586A5F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424D3"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D5781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6DB2A0" w14:textId="77777777" w:rsidR="00890CBD" w:rsidRDefault="00890CBD" w:rsidP="00890CBD">
            <w:pPr>
              <w:pStyle w:val="TAC"/>
              <w:spacing w:before="20" w:after="20"/>
              <w:ind w:left="57" w:right="57"/>
              <w:jc w:val="left"/>
              <w:rPr>
                <w:lang w:eastAsia="zh-CN"/>
              </w:rPr>
            </w:pPr>
          </w:p>
        </w:tc>
      </w:tr>
      <w:tr w:rsidR="00890CBD" w14:paraId="147FA54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5F2A7"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9AB2FB"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D11781" w14:textId="77777777" w:rsidR="00890CBD" w:rsidRDefault="00890CBD" w:rsidP="00890CBD">
            <w:pPr>
              <w:pStyle w:val="TAC"/>
              <w:spacing w:before="20" w:after="20"/>
              <w:ind w:left="57" w:right="57"/>
              <w:jc w:val="left"/>
              <w:rPr>
                <w:lang w:eastAsia="zh-CN"/>
              </w:rPr>
            </w:pPr>
          </w:p>
        </w:tc>
      </w:tr>
      <w:tr w:rsidR="00890CBD" w14:paraId="27E2CE6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F4608B"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28A6D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9540C5" w14:textId="77777777" w:rsidR="00890CBD" w:rsidRDefault="00890CBD" w:rsidP="00890CBD">
            <w:pPr>
              <w:pStyle w:val="TAC"/>
              <w:spacing w:before="20" w:after="20"/>
              <w:ind w:left="57" w:right="57"/>
              <w:jc w:val="left"/>
              <w:rPr>
                <w:lang w:eastAsia="zh-CN"/>
              </w:rPr>
            </w:pPr>
          </w:p>
        </w:tc>
      </w:tr>
      <w:tr w:rsidR="00890CBD" w14:paraId="0203676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47984"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8696B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50DB8C" w14:textId="77777777" w:rsidR="00890CBD" w:rsidRDefault="00890CBD" w:rsidP="00890CBD">
            <w:pPr>
              <w:pStyle w:val="TAC"/>
              <w:spacing w:before="20" w:after="20"/>
              <w:ind w:left="57" w:right="57"/>
              <w:jc w:val="left"/>
              <w:rPr>
                <w:lang w:eastAsia="zh-CN"/>
              </w:rPr>
            </w:pPr>
          </w:p>
        </w:tc>
      </w:tr>
      <w:tr w:rsidR="00890CBD" w14:paraId="02516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1755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20400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467709" w14:textId="77777777" w:rsidR="00890CBD" w:rsidRDefault="00890CBD" w:rsidP="00890CBD">
            <w:pPr>
              <w:pStyle w:val="TAC"/>
              <w:spacing w:before="20" w:after="20"/>
              <w:ind w:left="57" w:right="57"/>
              <w:jc w:val="left"/>
              <w:rPr>
                <w:lang w:eastAsia="zh-CN"/>
              </w:rPr>
            </w:pPr>
          </w:p>
        </w:tc>
      </w:tr>
    </w:tbl>
    <w:p w14:paraId="08648093" w14:textId="77777777" w:rsidR="00DE0E9B" w:rsidRDefault="00DE0E9B" w:rsidP="00DE0E9B"/>
    <w:p w14:paraId="12A52A8D" w14:textId="23372C42" w:rsidR="00DE0E9B" w:rsidRDefault="00DE0E9B" w:rsidP="00DE0E9B">
      <w:r>
        <w:rPr>
          <w:b/>
          <w:bCs/>
        </w:rPr>
        <w:t xml:space="preserve">Summary </w:t>
      </w:r>
      <w:r w:rsidR="00D308EB">
        <w:rPr>
          <w:b/>
          <w:bCs/>
        </w:rPr>
        <w:t>8</w:t>
      </w:r>
      <w:r>
        <w:t>: TBD.</w:t>
      </w:r>
    </w:p>
    <w:p w14:paraId="655E0E98" w14:textId="05565A9D" w:rsidR="00DE0E9B" w:rsidRDefault="00DE0E9B" w:rsidP="00DE0E9B">
      <w:r>
        <w:rPr>
          <w:b/>
          <w:bCs/>
        </w:rPr>
        <w:t xml:space="preserve">Proposal </w:t>
      </w:r>
      <w:r w:rsidR="00D308EB">
        <w:rPr>
          <w:b/>
          <w:bCs/>
        </w:rPr>
        <w:t>8</w:t>
      </w:r>
      <w:r>
        <w:t>: TBD.</w:t>
      </w:r>
    </w:p>
    <w:p w14:paraId="6E8AF36C" w14:textId="77777777" w:rsidR="005C54F4" w:rsidRDefault="005C54F4" w:rsidP="0091722F"/>
    <w:p w14:paraId="5FF2457F" w14:textId="1CBB93FC" w:rsidR="00A209D6" w:rsidRPr="006E13D1" w:rsidRDefault="00820C42" w:rsidP="00A209D6">
      <w:pPr>
        <w:pStyle w:val="1"/>
      </w:pPr>
      <w:r>
        <w:t>7</w:t>
      </w:r>
      <w:r w:rsidR="00A209D6" w:rsidRPr="006E13D1">
        <w:tab/>
      </w:r>
      <w:r w:rsidR="00060FB2" w:rsidRPr="00060FB2">
        <w:t>PDCP re-establishment for SRB1 after RRC Reestablishment</w:t>
      </w:r>
    </w:p>
    <w:p w14:paraId="7F395718" w14:textId="147DC547" w:rsidR="00060FB2" w:rsidRDefault="00060FB2" w:rsidP="00060FB2">
      <w:r>
        <w:t>Per request of RAN2 chair, this offline discussion has included the following discuss paper with intention to capture in chair’s notes.</w:t>
      </w:r>
    </w:p>
    <w:tbl>
      <w:tblPr>
        <w:tblStyle w:val="a9"/>
        <w:tblW w:w="0" w:type="auto"/>
        <w:tblLook w:val="04A0" w:firstRow="1" w:lastRow="0" w:firstColumn="1" w:lastColumn="0" w:noHBand="0" w:noVBand="1"/>
      </w:tblPr>
      <w:tblGrid>
        <w:gridCol w:w="9631"/>
      </w:tblGrid>
      <w:tr w:rsidR="00060FB2" w14:paraId="1EF2B518" w14:textId="77777777" w:rsidTr="00383B7A">
        <w:tc>
          <w:tcPr>
            <w:tcW w:w="9631" w:type="dxa"/>
          </w:tcPr>
          <w:p w14:paraId="76EE5DC9" w14:textId="6E2C85F9" w:rsidR="00060FB2" w:rsidRPr="00CD2831" w:rsidRDefault="00757D2C" w:rsidP="00060FB2">
            <w:pPr>
              <w:pStyle w:val="Doc-title"/>
              <w:rPr>
                <w:b/>
                <w:color w:val="000000"/>
                <w:sz w:val="16"/>
              </w:rPr>
            </w:pPr>
            <w:hyperlink r:id="rId54" w:history="1">
              <w:r w:rsidR="00060FB2" w:rsidRPr="00CD2831">
                <w:rPr>
                  <w:rStyle w:val="a5"/>
                </w:rPr>
                <w:t>R2-2100369</w:t>
              </w:r>
            </w:hyperlink>
            <w:r w:rsidR="00060FB2">
              <w:tab/>
              <w:t>PDCP re-establishment for SRB1 after RRC Reestablishment</w:t>
            </w:r>
            <w:r w:rsidR="00060FB2">
              <w:tab/>
              <w:t>Intel Corporation, Ericsson</w:t>
            </w:r>
            <w:r w:rsidR="00060FB2">
              <w:tab/>
              <w:t>discussion</w:t>
            </w:r>
            <w:r w:rsidR="00060FB2">
              <w:tab/>
              <w:t>Rel-15</w:t>
            </w:r>
            <w:r w:rsidR="00060FB2">
              <w:tab/>
              <w:t>NR_newRAT-Core</w:t>
            </w:r>
          </w:p>
          <w:p w14:paraId="05E78C01" w14:textId="77777777" w:rsidR="00060FB2" w:rsidRDefault="00060FB2" w:rsidP="00060FB2">
            <w:pPr>
              <w:pStyle w:val="Doc-title"/>
            </w:pPr>
          </w:p>
        </w:tc>
      </w:tr>
    </w:tbl>
    <w:p w14:paraId="601A0C12" w14:textId="77777777" w:rsidR="00060FB2" w:rsidRDefault="00060FB2" w:rsidP="00060FB2">
      <w:pPr>
        <w:spacing w:before="180"/>
      </w:pPr>
    </w:p>
    <w:p w14:paraId="56688511" w14:textId="69E91F78" w:rsidR="00060FB2" w:rsidRPr="00060FB2" w:rsidRDefault="00060FB2" w:rsidP="00060FB2">
      <w:r>
        <w:rPr>
          <w:b/>
          <w:bCs/>
        </w:rPr>
        <w:t>Question 7.1</w:t>
      </w:r>
      <w:r w:rsidRPr="009E0C71">
        <w:t>:</w:t>
      </w:r>
      <w:r>
        <w:t xml:space="preserve"> Do companies agree to the proposal to be </w:t>
      </w:r>
      <w:r w:rsidRPr="00F3176C">
        <w:rPr>
          <w:rFonts w:asciiTheme="minorHAnsi" w:hAnsiTheme="minorHAnsi" w:cstheme="minorHAnsi"/>
        </w:rPr>
        <w:t>capture</w:t>
      </w:r>
      <w:r>
        <w:rPr>
          <w:rFonts w:asciiTheme="minorHAnsi" w:hAnsiTheme="minorHAnsi" w:cstheme="minorHAnsi"/>
        </w:rPr>
        <w:t>d</w:t>
      </w:r>
      <w:r w:rsidRPr="00F3176C">
        <w:rPr>
          <w:rFonts w:asciiTheme="minorHAnsi" w:hAnsiTheme="minorHAnsi" w:cstheme="minorHAnsi"/>
        </w:rPr>
        <w:t xml:space="preserve"> in chair’s notes that:</w:t>
      </w:r>
      <w:r w:rsidRPr="00F3176C">
        <w:rPr>
          <w:rFonts w:asciiTheme="minorHAnsi" w:hAnsiTheme="minorHAnsi" w:cstheme="minorHAnsi"/>
        </w:rPr>
        <w:br/>
        <w:t xml:space="preserve">If SRB1 is included in the first RRCReconfiguration after re-establishment, the reestablishPDCP field </w:t>
      </w:r>
      <w:r w:rsidRPr="00E10D35">
        <w:rPr>
          <w:rFonts w:asciiTheme="minorHAnsi" w:hAnsiTheme="minorHAnsi" w:cstheme="minorHAnsi"/>
          <w:b/>
          <w:bCs/>
          <w:i/>
          <w:iCs/>
        </w:rPr>
        <w:t>is not set to true</w:t>
      </w:r>
      <w:r w:rsidRPr="00F3176C">
        <w:rPr>
          <w:rFonts w:asciiTheme="minorHAnsi" w:hAnsiTheme="minorHAnsi" w:cstheme="minorHAnsi"/>
        </w:rPr>
        <w:t xml:space="preserve"> for SRB1.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60FB2" w14:paraId="5FF4FC8E" w14:textId="77777777" w:rsidTr="00383B7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4B4078" w14:textId="5F8D17A5" w:rsidR="00060FB2" w:rsidRDefault="00060FB2" w:rsidP="00383B7A">
            <w:pPr>
              <w:pStyle w:val="TAH"/>
              <w:spacing w:before="20" w:after="20"/>
              <w:ind w:left="57" w:right="57"/>
              <w:jc w:val="left"/>
              <w:rPr>
                <w:color w:val="FFFFFF" w:themeColor="background1"/>
              </w:rPr>
            </w:pPr>
            <w:r>
              <w:rPr>
                <w:color w:val="FFFFFF" w:themeColor="background1"/>
              </w:rPr>
              <w:lastRenderedPageBreak/>
              <w:t>Answers to Question 7.1</w:t>
            </w:r>
          </w:p>
        </w:tc>
      </w:tr>
      <w:tr w:rsidR="00060FB2" w14:paraId="47D328D0"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89BFEE" w14:textId="77777777" w:rsidR="00060FB2" w:rsidRDefault="00060FB2" w:rsidP="00383B7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950053" w14:textId="77777777" w:rsidR="00060FB2" w:rsidRDefault="00060FB2" w:rsidP="00383B7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3A5B73" w14:textId="77777777" w:rsidR="00060FB2" w:rsidRDefault="00060FB2" w:rsidP="00383B7A">
            <w:pPr>
              <w:pStyle w:val="TAH"/>
              <w:spacing w:before="20" w:after="20"/>
              <w:ind w:left="57" w:right="57"/>
              <w:jc w:val="left"/>
            </w:pPr>
            <w:r>
              <w:t>Comments (e.g. changes required to be acceptable, why the CR is or is not needed)</w:t>
            </w:r>
          </w:p>
        </w:tc>
      </w:tr>
      <w:tr w:rsidR="00060FB2" w14:paraId="427B860A"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18BD5" w14:textId="37800514" w:rsidR="00060FB2" w:rsidRDefault="00060FB2" w:rsidP="00383B7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3EE1CCF" w14:textId="138A4EA8" w:rsidR="00060FB2" w:rsidRDefault="00060FB2" w:rsidP="00383B7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D5FE25A" w14:textId="77777777" w:rsidR="00060FB2" w:rsidRDefault="00060FB2" w:rsidP="00383B7A">
            <w:pPr>
              <w:pStyle w:val="TAC"/>
              <w:spacing w:before="20" w:after="20"/>
              <w:ind w:right="57"/>
              <w:jc w:val="left"/>
              <w:rPr>
                <w:lang w:eastAsia="zh-CN"/>
              </w:rPr>
            </w:pPr>
          </w:p>
        </w:tc>
      </w:tr>
      <w:tr w:rsidR="00060FB2" w14:paraId="25EFAF79"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D20FCB" w14:textId="066A2835" w:rsidR="00060FB2" w:rsidRDefault="00E95842" w:rsidP="00383B7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0B49045" w14:textId="64297BCD" w:rsidR="00060FB2" w:rsidRDefault="00E95842" w:rsidP="00383B7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A0FA9BD" w14:textId="5A208B0A" w:rsidR="00060FB2" w:rsidRDefault="00E95842" w:rsidP="00E95842">
            <w:pPr>
              <w:pStyle w:val="TAC"/>
              <w:spacing w:before="20" w:after="20"/>
              <w:ind w:right="57"/>
              <w:jc w:val="left"/>
              <w:rPr>
                <w:lang w:eastAsia="zh-CN"/>
              </w:rPr>
            </w:pPr>
            <w:r>
              <w:rPr>
                <w:rFonts w:hint="eastAsia"/>
                <w:lang w:eastAsia="zh-CN"/>
              </w:rPr>
              <w:t>O</w:t>
            </w:r>
            <w:r>
              <w:rPr>
                <w:lang w:eastAsia="zh-CN"/>
              </w:rPr>
              <w:t>k to clarify this if there is a security concern.</w:t>
            </w:r>
          </w:p>
        </w:tc>
      </w:tr>
      <w:tr w:rsidR="00060FB2" w14:paraId="47C7FBAB"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2B7970" w14:textId="3F24A874" w:rsidR="00060FB2" w:rsidRDefault="00900056" w:rsidP="00383B7A">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9DEBEA3" w14:textId="7777BA6D" w:rsidR="00060FB2" w:rsidRDefault="008E74FC" w:rsidP="00383B7A">
            <w:pPr>
              <w:pStyle w:val="TAC"/>
              <w:spacing w:before="20" w:after="20"/>
              <w:ind w:left="57" w:right="57"/>
              <w:jc w:val="left"/>
              <w:rPr>
                <w:lang w:eastAsia="zh-CN"/>
              </w:rPr>
            </w:pPr>
            <w:r>
              <w:rPr>
                <w:rFonts w:hint="eastAsia"/>
                <w:lang w:eastAsia="zh-CN"/>
              </w:rPr>
              <w:t>Y</w:t>
            </w:r>
            <w:bookmarkStart w:id="13" w:name="_GoBack"/>
            <w:bookmarkEnd w:id="13"/>
            <w:r w:rsidR="00900056">
              <w:rPr>
                <w:rFonts w:hint="eastAsia"/>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1446448" w14:textId="4FB21292" w:rsidR="00060FB2" w:rsidRDefault="00060FB2" w:rsidP="00383B7A">
            <w:pPr>
              <w:pStyle w:val="TAC"/>
              <w:spacing w:before="20" w:after="20"/>
              <w:ind w:right="57"/>
              <w:jc w:val="left"/>
              <w:rPr>
                <w:lang w:eastAsia="zh-CN"/>
              </w:rPr>
            </w:pPr>
          </w:p>
        </w:tc>
      </w:tr>
      <w:tr w:rsidR="00060FB2" w14:paraId="5B869809"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0E9CF8" w14:textId="7D7F4E04"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A8CBBA" w14:textId="17E0EDA3"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9CA583" w14:textId="77777777" w:rsidR="00060FB2" w:rsidRDefault="00060FB2" w:rsidP="00383B7A">
            <w:pPr>
              <w:pStyle w:val="TAC"/>
              <w:spacing w:before="20" w:after="20"/>
              <w:ind w:left="57" w:right="57"/>
              <w:jc w:val="left"/>
              <w:rPr>
                <w:lang w:eastAsia="zh-CN"/>
              </w:rPr>
            </w:pPr>
          </w:p>
        </w:tc>
      </w:tr>
      <w:tr w:rsidR="00060FB2" w14:paraId="18690777"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837E70" w14:textId="2B093532"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96817B" w14:textId="1B4A94BC"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F209A7" w14:textId="1738B469" w:rsidR="00060FB2" w:rsidRDefault="00060FB2" w:rsidP="00383B7A">
            <w:pPr>
              <w:pStyle w:val="TAC"/>
              <w:spacing w:before="20" w:after="20"/>
              <w:ind w:left="57" w:right="57"/>
              <w:jc w:val="left"/>
              <w:rPr>
                <w:lang w:eastAsia="zh-CN"/>
              </w:rPr>
            </w:pPr>
          </w:p>
        </w:tc>
      </w:tr>
      <w:tr w:rsidR="00060FB2" w14:paraId="1B91E0F1"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5011C3" w14:textId="756DD7E3"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C61BC9" w14:textId="12002511"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4E5D4" w14:textId="2A9AAB8F" w:rsidR="00060FB2" w:rsidRDefault="00060FB2" w:rsidP="00383B7A">
            <w:pPr>
              <w:pStyle w:val="TAC"/>
              <w:spacing w:before="20" w:after="20"/>
              <w:ind w:left="57" w:right="57"/>
              <w:jc w:val="left"/>
              <w:rPr>
                <w:lang w:eastAsia="zh-CN"/>
              </w:rPr>
            </w:pPr>
          </w:p>
        </w:tc>
      </w:tr>
      <w:tr w:rsidR="00060FB2" w14:paraId="251FEDA0"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6F38BE"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E0BDE5"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1D11C" w14:textId="77777777" w:rsidR="00060FB2" w:rsidRDefault="00060FB2" w:rsidP="00383B7A">
            <w:pPr>
              <w:pStyle w:val="TAC"/>
              <w:spacing w:before="20" w:after="20"/>
              <w:ind w:left="57" w:right="57"/>
              <w:jc w:val="left"/>
              <w:rPr>
                <w:lang w:eastAsia="zh-CN"/>
              </w:rPr>
            </w:pPr>
          </w:p>
        </w:tc>
      </w:tr>
      <w:tr w:rsidR="00060FB2" w14:paraId="46FEEF0F"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BCD6B"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3467D8"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80D1D6" w14:textId="77777777" w:rsidR="00060FB2" w:rsidRDefault="00060FB2" w:rsidP="00383B7A">
            <w:pPr>
              <w:pStyle w:val="TAC"/>
              <w:spacing w:before="20" w:after="20"/>
              <w:ind w:left="57" w:right="57"/>
              <w:jc w:val="left"/>
              <w:rPr>
                <w:lang w:eastAsia="zh-CN"/>
              </w:rPr>
            </w:pPr>
          </w:p>
        </w:tc>
      </w:tr>
      <w:tr w:rsidR="00060FB2" w14:paraId="3C6FC652"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25F714"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8491EE"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DF453C" w14:textId="77777777" w:rsidR="00060FB2" w:rsidRDefault="00060FB2" w:rsidP="00383B7A">
            <w:pPr>
              <w:pStyle w:val="TAC"/>
              <w:spacing w:before="20" w:after="20"/>
              <w:ind w:left="57" w:right="57"/>
              <w:jc w:val="left"/>
              <w:rPr>
                <w:lang w:eastAsia="zh-CN"/>
              </w:rPr>
            </w:pPr>
          </w:p>
        </w:tc>
      </w:tr>
      <w:tr w:rsidR="00060FB2" w14:paraId="506981C5"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8021F"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1619EE"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EDA1EA" w14:textId="77777777" w:rsidR="00060FB2" w:rsidRDefault="00060FB2" w:rsidP="00383B7A">
            <w:pPr>
              <w:pStyle w:val="TAC"/>
              <w:spacing w:before="20" w:after="20"/>
              <w:ind w:left="57" w:right="57"/>
              <w:jc w:val="left"/>
              <w:rPr>
                <w:lang w:eastAsia="zh-CN"/>
              </w:rPr>
            </w:pPr>
          </w:p>
        </w:tc>
      </w:tr>
      <w:tr w:rsidR="00060FB2" w14:paraId="6779CBBB"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A454D4"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57494C"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A39AE2" w14:textId="77777777" w:rsidR="00060FB2" w:rsidRDefault="00060FB2" w:rsidP="00383B7A">
            <w:pPr>
              <w:pStyle w:val="TAC"/>
              <w:spacing w:before="20" w:after="20"/>
              <w:ind w:left="57" w:right="57"/>
              <w:jc w:val="left"/>
              <w:rPr>
                <w:lang w:eastAsia="zh-CN"/>
              </w:rPr>
            </w:pPr>
          </w:p>
        </w:tc>
      </w:tr>
      <w:tr w:rsidR="00060FB2" w14:paraId="0A036EDF"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9B9E6"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AD74C9"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6620C2" w14:textId="77777777" w:rsidR="00060FB2" w:rsidRDefault="00060FB2" w:rsidP="00383B7A">
            <w:pPr>
              <w:pStyle w:val="TAC"/>
              <w:spacing w:before="20" w:after="20"/>
              <w:ind w:left="57" w:right="57"/>
              <w:jc w:val="left"/>
              <w:rPr>
                <w:lang w:eastAsia="zh-CN"/>
              </w:rPr>
            </w:pPr>
          </w:p>
        </w:tc>
      </w:tr>
      <w:tr w:rsidR="00060FB2" w14:paraId="5863D3CF"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C123EC"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8BF671"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7A217F" w14:textId="77777777" w:rsidR="00060FB2" w:rsidRDefault="00060FB2" w:rsidP="00383B7A">
            <w:pPr>
              <w:pStyle w:val="TAC"/>
              <w:spacing w:before="20" w:after="20"/>
              <w:ind w:left="57" w:right="57"/>
              <w:jc w:val="left"/>
              <w:rPr>
                <w:lang w:eastAsia="zh-CN"/>
              </w:rPr>
            </w:pPr>
          </w:p>
        </w:tc>
      </w:tr>
    </w:tbl>
    <w:p w14:paraId="08C1A1C4" w14:textId="5F22B08A" w:rsidR="00060FB2" w:rsidRDefault="00060FB2" w:rsidP="00060FB2"/>
    <w:p w14:paraId="50DB7B45" w14:textId="0F14D771" w:rsidR="00060FB2" w:rsidRDefault="00060FB2" w:rsidP="00060FB2"/>
    <w:p w14:paraId="7F89E462" w14:textId="2FC4763C" w:rsidR="00060FB2" w:rsidRPr="00060FB2" w:rsidRDefault="00060FB2" w:rsidP="00060FB2">
      <w:r>
        <w:rPr>
          <w:b/>
          <w:bCs/>
        </w:rPr>
        <w:t>Question 7.2</w:t>
      </w:r>
      <w:r w:rsidRPr="009E0C71">
        <w:t>:</w:t>
      </w:r>
      <w:r>
        <w:t xml:space="preserve"> Do companies agree to the proposal to be </w:t>
      </w:r>
      <w:r w:rsidRPr="00F3176C">
        <w:rPr>
          <w:rFonts w:asciiTheme="minorHAnsi" w:hAnsiTheme="minorHAnsi" w:cstheme="minorHAnsi"/>
        </w:rPr>
        <w:t>capture</w:t>
      </w:r>
      <w:r>
        <w:rPr>
          <w:rFonts w:asciiTheme="minorHAnsi" w:hAnsiTheme="minorHAnsi" w:cstheme="minorHAnsi"/>
        </w:rPr>
        <w:t>d</w:t>
      </w:r>
      <w:r w:rsidRPr="00F3176C">
        <w:rPr>
          <w:rFonts w:asciiTheme="minorHAnsi" w:hAnsiTheme="minorHAnsi" w:cstheme="minorHAnsi"/>
        </w:rPr>
        <w:t xml:space="preserve"> in chair’s notes that:</w:t>
      </w:r>
      <w:r w:rsidRPr="00F3176C">
        <w:rPr>
          <w:rFonts w:asciiTheme="minorHAnsi" w:hAnsiTheme="minorHAnsi" w:cstheme="minorHAnsi"/>
        </w:rPr>
        <w:br/>
      </w:r>
      <w:r w:rsidRPr="00060FB2">
        <w:rPr>
          <w:rFonts w:asciiTheme="minorHAnsi" w:hAnsiTheme="minorHAnsi" w:cstheme="minorHAnsi"/>
          <w:lang w:val="en-US"/>
        </w:rPr>
        <w:t xml:space="preserve">If SRB1 is included in the first RRCReconfiguration after re-establishment, the reestablishRLC field is not set to </w:t>
      </w:r>
      <w:r w:rsidRPr="00060FB2">
        <w:rPr>
          <w:rFonts w:asciiTheme="minorHAnsi" w:hAnsiTheme="minorHAnsi" w:cstheme="minorHAnsi"/>
          <w:i/>
          <w:iCs/>
          <w:lang w:val="en-US"/>
        </w:rPr>
        <w:t>true</w:t>
      </w:r>
      <w:r w:rsidRPr="00060FB2">
        <w:rPr>
          <w:rFonts w:asciiTheme="minorHAnsi" w:hAnsiTheme="minorHAnsi" w:cstheme="minorHAnsi"/>
          <w:lang w:val="en-US"/>
        </w:rPr>
        <w:t xml:space="preserve"> for SRB1.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60FB2" w14:paraId="1A76627C" w14:textId="77777777" w:rsidTr="00383B7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80B7437" w14:textId="77777777" w:rsidR="00060FB2" w:rsidRDefault="00060FB2" w:rsidP="00383B7A">
            <w:pPr>
              <w:pStyle w:val="TAH"/>
              <w:spacing w:before="20" w:after="20"/>
              <w:ind w:left="57" w:right="57"/>
              <w:jc w:val="left"/>
              <w:rPr>
                <w:color w:val="FFFFFF" w:themeColor="background1"/>
              </w:rPr>
            </w:pPr>
            <w:r>
              <w:rPr>
                <w:color w:val="FFFFFF" w:themeColor="background1"/>
              </w:rPr>
              <w:t>Answers to Question 7.1</w:t>
            </w:r>
          </w:p>
        </w:tc>
      </w:tr>
      <w:tr w:rsidR="00060FB2" w14:paraId="3C5EBD8C"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ACF63A" w14:textId="77777777" w:rsidR="00060FB2" w:rsidRDefault="00060FB2" w:rsidP="00383B7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6EFE56" w14:textId="77777777" w:rsidR="00060FB2" w:rsidRDefault="00060FB2" w:rsidP="00383B7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201F55" w14:textId="77777777" w:rsidR="00060FB2" w:rsidRDefault="00060FB2" w:rsidP="00383B7A">
            <w:pPr>
              <w:pStyle w:val="TAH"/>
              <w:spacing w:before="20" w:after="20"/>
              <w:ind w:left="57" w:right="57"/>
              <w:jc w:val="left"/>
            </w:pPr>
            <w:r>
              <w:t>Comments (e.g. changes required to be acceptable, why the CR is or is not needed)</w:t>
            </w:r>
          </w:p>
        </w:tc>
      </w:tr>
      <w:tr w:rsidR="00060FB2" w14:paraId="2A20C32D"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A6A25" w14:textId="77777777" w:rsidR="00060FB2" w:rsidRDefault="00060FB2" w:rsidP="00383B7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3E6CF74" w14:textId="77777777" w:rsidR="00060FB2" w:rsidRDefault="00060FB2" w:rsidP="00383B7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8B16FF4" w14:textId="77777777" w:rsidR="00060FB2" w:rsidRDefault="00060FB2" w:rsidP="00383B7A">
            <w:pPr>
              <w:pStyle w:val="TAC"/>
              <w:spacing w:before="20" w:after="20"/>
              <w:ind w:right="57"/>
              <w:jc w:val="left"/>
              <w:rPr>
                <w:lang w:eastAsia="zh-CN"/>
              </w:rPr>
            </w:pPr>
          </w:p>
        </w:tc>
      </w:tr>
      <w:tr w:rsidR="00060FB2" w14:paraId="1DEB6D29"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EC5F87" w14:textId="5D7931C0" w:rsidR="00060FB2" w:rsidRDefault="00E95842" w:rsidP="00383B7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8199124" w14:textId="29EE2B1C" w:rsidR="00060FB2" w:rsidRDefault="00E95842" w:rsidP="00383B7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7E1D66A" w14:textId="5040D94F" w:rsidR="00060FB2" w:rsidRDefault="00E95842" w:rsidP="00E95842">
            <w:pPr>
              <w:pStyle w:val="TAC"/>
              <w:spacing w:before="20" w:after="20"/>
              <w:ind w:right="57"/>
              <w:jc w:val="left"/>
              <w:rPr>
                <w:lang w:eastAsia="zh-CN"/>
              </w:rPr>
            </w:pPr>
            <w:r>
              <w:rPr>
                <w:rFonts w:hint="eastAsia"/>
                <w:lang w:eastAsia="zh-CN"/>
              </w:rPr>
              <w:t>T</w:t>
            </w:r>
            <w:r>
              <w:rPr>
                <w:lang w:eastAsia="zh-CN"/>
              </w:rPr>
              <w:t>his proposal seems not to be based on security concern, and the problem is potential loss of messages. We think this can be handled by network implementation and a clarification is not needed.</w:t>
            </w:r>
          </w:p>
        </w:tc>
      </w:tr>
      <w:tr w:rsidR="00060FB2" w14:paraId="0CDBCF4A"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C790C3" w14:textId="6EFBF7A1" w:rsidR="00060FB2" w:rsidRDefault="00900056" w:rsidP="00383B7A">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20984FF" w14:textId="5357BBEC" w:rsidR="00060FB2" w:rsidRDefault="00900056" w:rsidP="00383B7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24003BB" w14:textId="77777777" w:rsidR="00060FB2" w:rsidRDefault="00060FB2" w:rsidP="00383B7A">
            <w:pPr>
              <w:pStyle w:val="TAC"/>
              <w:spacing w:before="20" w:after="20"/>
              <w:ind w:right="57"/>
              <w:jc w:val="left"/>
              <w:rPr>
                <w:lang w:eastAsia="zh-CN"/>
              </w:rPr>
            </w:pPr>
          </w:p>
        </w:tc>
      </w:tr>
      <w:tr w:rsidR="00060FB2" w14:paraId="46D714E3"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BFFC1"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7F7FF4"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5CA29C" w14:textId="77777777" w:rsidR="00060FB2" w:rsidRDefault="00060FB2" w:rsidP="00383B7A">
            <w:pPr>
              <w:pStyle w:val="TAC"/>
              <w:spacing w:before="20" w:after="20"/>
              <w:ind w:left="57" w:right="57"/>
              <w:jc w:val="left"/>
              <w:rPr>
                <w:lang w:eastAsia="zh-CN"/>
              </w:rPr>
            </w:pPr>
          </w:p>
        </w:tc>
      </w:tr>
      <w:tr w:rsidR="00060FB2" w14:paraId="3A30F77E"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49169D"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F5702F"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DD8B2C" w14:textId="77777777" w:rsidR="00060FB2" w:rsidRDefault="00060FB2" w:rsidP="00383B7A">
            <w:pPr>
              <w:pStyle w:val="TAC"/>
              <w:spacing w:before="20" w:after="20"/>
              <w:ind w:left="57" w:right="57"/>
              <w:jc w:val="left"/>
              <w:rPr>
                <w:lang w:eastAsia="zh-CN"/>
              </w:rPr>
            </w:pPr>
          </w:p>
        </w:tc>
      </w:tr>
      <w:tr w:rsidR="00060FB2" w14:paraId="6CF8AFCC"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374D1"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F539CF"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B7A9C5" w14:textId="77777777" w:rsidR="00060FB2" w:rsidRDefault="00060FB2" w:rsidP="00383B7A">
            <w:pPr>
              <w:pStyle w:val="TAC"/>
              <w:spacing w:before="20" w:after="20"/>
              <w:ind w:left="57" w:right="57"/>
              <w:jc w:val="left"/>
              <w:rPr>
                <w:lang w:eastAsia="zh-CN"/>
              </w:rPr>
            </w:pPr>
          </w:p>
        </w:tc>
      </w:tr>
      <w:tr w:rsidR="00060FB2" w14:paraId="7EF18F04"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D1F05"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1BCAAD"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3B09BF" w14:textId="77777777" w:rsidR="00060FB2" w:rsidRDefault="00060FB2" w:rsidP="00383B7A">
            <w:pPr>
              <w:pStyle w:val="TAC"/>
              <w:spacing w:before="20" w:after="20"/>
              <w:ind w:left="57" w:right="57"/>
              <w:jc w:val="left"/>
              <w:rPr>
                <w:lang w:eastAsia="zh-CN"/>
              </w:rPr>
            </w:pPr>
          </w:p>
        </w:tc>
      </w:tr>
      <w:tr w:rsidR="00060FB2" w14:paraId="0BA7EF96"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089A38"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11234C"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83E2FE" w14:textId="77777777" w:rsidR="00060FB2" w:rsidRDefault="00060FB2" w:rsidP="00383B7A">
            <w:pPr>
              <w:pStyle w:val="TAC"/>
              <w:spacing w:before="20" w:after="20"/>
              <w:ind w:left="57" w:right="57"/>
              <w:jc w:val="left"/>
              <w:rPr>
                <w:lang w:eastAsia="zh-CN"/>
              </w:rPr>
            </w:pPr>
          </w:p>
        </w:tc>
      </w:tr>
      <w:tr w:rsidR="00060FB2" w14:paraId="7020D244"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9F01A4"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EDA9B"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E5209D" w14:textId="77777777" w:rsidR="00060FB2" w:rsidRDefault="00060FB2" w:rsidP="00383B7A">
            <w:pPr>
              <w:pStyle w:val="TAC"/>
              <w:spacing w:before="20" w:after="20"/>
              <w:ind w:left="57" w:right="57"/>
              <w:jc w:val="left"/>
              <w:rPr>
                <w:lang w:eastAsia="zh-CN"/>
              </w:rPr>
            </w:pPr>
          </w:p>
        </w:tc>
      </w:tr>
      <w:tr w:rsidR="00060FB2" w14:paraId="63D4DE0E"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2F737D"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6E54C1"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B661DC" w14:textId="77777777" w:rsidR="00060FB2" w:rsidRDefault="00060FB2" w:rsidP="00383B7A">
            <w:pPr>
              <w:pStyle w:val="TAC"/>
              <w:spacing w:before="20" w:after="20"/>
              <w:ind w:left="57" w:right="57"/>
              <w:jc w:val="left"/>
              <w:rPr>
                <w:lang w:eastAsia="zh-CN"/>
              </w:rPr>
            </w:pPr>
          </w:p>
        </w:tc>
      </w:tr>
      <w:tr w:rsidR="00060FB2" w14:paraId="07B5DAED"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57B492"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B73E0C"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D439B0" w14:textId="77777777" w:rsidR="00060FB2" w:rsidRDefault="00060FB2" w:rsidP="00383B7A">
            <w:pPr>
              <w:pStyle w:val="TAC"/>
              <w:spacing w:before="20" w:after="20"/>
              <w:ind w:left="57" w:right="57"/>
              <w:jc w:val="left"/>
              <w:rPr>
                <w:lang w:eastAsia="zh-CN"/>
              </w:rPr>
            </w:pPr>
          </w:p>
        </w:tc>
      </w:tr>
      <w:tr w:rsidR="00060FB2" w14:paraId="26CF5F61"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C5C3C"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8B5519"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4C57C1" w14:textId="77777777" w:rsidR="00060FB2" w:rsidRDefault="00060FB2" w:rsidP="00383B7A">
            <w:pPr>
              <w:pStyle w:val="TAC"/>
              <w:spacing w:before="20" w:after="20"/>
              <w:ind w:left="57" w:right="57"/>
              <w:jc w:val="left"/>
              <w:rPr>
                <w:lang w:eastAsia="zh-CN"/>
              </w:rPr>
            </w:pPr>
          </w:p>
        </w:tc>
      </w:tr>
      <w:tr w:rsidR="00060FB2" w14:paraId="2CF2F73A"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AE506"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8120BF"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D22C1C" w14:textId="77777777" w:rsidR="00060FB2" w:rsidRDefault="00060FB2" w:rsidP="00383B7A">
            <w:pPr>
              <w:pStyle w:val="TAC"/>
              <w:spacing w:before="20" w:after="20"/>
              <w:ind w:left="57" w:right="57"/>
              <w:jc w:val="left"/>
              <w:rPr>
                <w:lang w:eastAsia="zh-CN"/>
              </w:rPr>
            </w:pPr>
          </w:p>
        </w:tc>
      </w:tr>
    </w:tbl>
    <w:p w14:paraId="000349BC" w14:textId="77777777" w:rsidR="00060FB2" w:rsidRDefault="00060FB2" w:rsidP="00060FB2"/>
    <w:p w14:paraId="2D99C792" w14:textId="77777777" w:rsidR="00060FB2" w:rsidRDefault="00060FB2" w:rsidP="00060FB2"/>
    <w:p w14:paraId="07678F75" w14:textId="70671071" w:rsidR="00060FB2" w:rsidRDefault="00060FB2" w:rsidP="00060FB2">
      <w:r>
        <w:rPr>
          <w:b/>
          <w:bCs/>
        </w:rPr>
        <w:t>Summary 9</w:t>
      </w:r>
      <w:r>
        <w:t>: TBD.</w:t>
      </w:r>
    </w:p>
    <w:p w14:paraId="2AF73846" w14:textId="2ACD9929" w:rsidR="00060FB2" w:rsidRDefault="00060FB2" w:rsidP="00060FB2">
      <w:r>
        <w:rPr>
          <w:b/>
          <w:bCs/>
        </w:rPr>
        <w:t>Proposal 9</w:t>
      </w:r>
      <w:r>
        <w:t>: TBD.</w:t>
      </w:r>
    </w:p>
    <w:p w14:paraId="6552CE47" w14:textId="77777777" w:rsidR="00060FB2" w:rsidRDefault="00060FB2" w:rsidP="00060FB2"/>
    <w:p w14:paraId="06790495" w14:textId="6BB18E2F" w:rsidR="00060FB2" w:rsidRDefault="00060FB2" w:rsidP="00CA5ABB">
      <w:pPr>
        <w:spacing w:after="0"/>
      </w:pPr>
    </w:p>
    <w:p w14:paraId="15A89AE9" w14:textId="004B9D9D" w:rsidR="00060FB2" w:rsidRDefault="00060FB2" w:rsidP="00CA5ABB">
      <w:pPr>
        <w:spacing w:after="0"/>
      </w:pPr>
    </w:p>
    <w:p w14:paraId="6FEA2FA7" w14:textId="06330C8A" w:rsidR="00060FB2" w:rsidRDefault="00060FB2" w:rsidP="00CA5ABB">
      <w:pPr>
        <w:spacing w:after="0"/>
      </w:pPr>
    </w:p>
    <w:p w14:paraId="6F74B72A" w14:textId="6BA3A677" w:rsidR="00060FB2" w:rsidRDefault="00060FB2" w:rsidP="00CA5ABB">
      <w:pPr>
        <w:spacing w:after="0"/>
      </w:pPr>
    </w:p>
    <w:p w14:paraId="003605C4" w14:textId="3387DE49" w:rsidR="00060FB2" w:rsidRDefault="00060FB2" w:rsidP="00CA5ABB">
      <w:pPr>
        <w:spacing w:after="0"/>
      </w:pPr>
    </w:p>
    <w:p w14:paraId="5FA20CBF" w14:textId="566144A6" w:rsidR="00060FB2" w:rsidRPr="006E13D1" w:rsidRDefault="00060FB2" w:rsidP="00060FB2">
      <w:pPr>
        <w:pStyle w:val="1"/>
      </w:pPr>
      <w:r>
        <w:lastRenderedPageBreak/>
        <w:t>8</w:t>
      </w:r>
      <w:r w:rsidRPr="006E13D1">
        <w:tab/>
      </w:r>
      <w:r>
        <w:t>Conclusion</w:t>
      </w:r>
    </w:p>
    <w:p w14:paraId="66CFF6A4" w14:textId="77777777" w:rsidR="00060FB2" w:rsidRPr="00CA5ABB" w:rsidRDefault="00060FB2" w:rsidP="00060FB2">
      <w:pPr>
        <w:spacing w:after="0"/>
        <w:rPr>
          <w:rFonts w:ascii="Arial" w:hAnsi="Arial"/>
          <w:sz w:val="36"/>
        </w:rPr>
      </w:pPr>
      <w:r>
        <w:t>To be filled.</w:t>
      </w:r>
    </w:p>
    <w:p w14:paraId="7E676531" w14:textId="77777777" w:rsidR="00060FB2" w:rsidRPr="00CA5ABB" w:rsidRDefault="00060FB2" w:rsidP="00CA5ABB">
      <w:pPr>
        <w:spacing w:after="0"/>
        <w:rPr>
          <w:rFonts w:ascii="Arial" w:hAnsi="Arial"/>
          <w:sz w:val="36"/>
        </w:rPr>
      </w:pPr>
    </w:p>
    <w:sectPr w:rsidR="00060FB2" w:rsidRPr="00CA5AB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D732C" w14:textId="77777777" w:rsidR="00757D2C" w:rsidRDefault="00757D2C">
      <w:r>
        <w:separator/>
      </w:r>
    </w:p>
  </w:endnote>
  <w:endnote w:type="continuationSeparator" w:id="0">
    <w:p w14:paraId="5EBE9CF2" w14:textId="77777777" w:rsidR="00757D2C" w:rsidRDefault="00757D2C">
      <w:r>
        <w:continuationSeparator/>
      </w:r>
    </w:p>
  </w:endnote>
  <w:endnote w:type="continuationNotice" w:id="1">
    <w:p w14:paraId="4793DDBE" w14:textId="77777777" w:rsidR="00757D2C" w:rsidRDefault="00757D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34C99" w14:textId="77777777" w:rsidR="00757D2C" w:rsidRDefault="00757D2C">
      <w:r>
        <w:separator/>
      </w:r>
    </w:p>
  </w:footnote>
  <w:footnote w:type="continuationSeparator" w:id="0">
    <w:p w14:paraId="31FE81BC" w14:textId="77777777" w:rsidR="00757D2C" w:rsidRDefault="00757D2C">
      <w:r>
        <w:continuationSeparator/>
      </w:r>
    </w:p>
  </w:footnote>
  <w:footnote w:type="continuationNotice" w:id="1">
    <w:p w14:paraId="75CDBD4C" w14:textId="77777777" w:rsidR="00757D2C" w:rsidRDefault="00757D2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D2B69D4"/>
    <w:multiLevelType w:val="hybridMultilevel"/>
    <w:tmpl w:val="5A6E9D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10F71632"/>
    <w:multiLevelType w:val="hybridMultilevel"/>
    <w:tmpl w:val="74DA47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2516F57"/>
    <w:multiLevelType w:val="hybridMultilevel"/>
    <w:tmpl w:val="BDBA1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8"/>
  </w:num>
  <w:num w:numId="7">
    <w:abstractNumId w:val="9"/>
  </w:num>
  <w:num w:numId="8">
    <w:abstractNumId w:val="10"/>
  </w:num>
  <w:num w:numId="9">
    <w:abstractNumId w:val="4"/>
  </w:num>
  <w:num w:numId="10">
    <w:abstractNumId w:val="2"/>
  </w:num>
  <w:num w:numId="11">
    <w:abstractNumId w:val="3"/>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何燃燃">
    <w15:presenceInfo w15:providerId="AD" w15:userId="S-1-5-21-2660122827-3251746268-3620619969-1260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D47"/>
    <w:rsid w:val="00004385"/>
    <w:rsid w:val="00016557"/>
    <w:rsid w:val="00016B97"/>
    <w:rsid w:val="00020563"/>
    <w:rsid w:val="000218E1"/>
    <w:rsid w:val="00023C40"/>
    <w:rsid w:val="00026C2C"/>
    <w:rsid w:val="00030F66"/>
    <w:rsid w:val="00033397"/>
    <w:rsid w:val="000340D4"/>
    <w:rsid w:val="00040095"/>
    <w:rsid w:val="0004209C"/>
    <w:rsid w:val="0004469B"/>
    <w:rsid w:val="000562C8"/>
    <w:rsid w:val="000576E4"/>
    <w:rsid w:val="00060D8A"/>
    <w:rsid w:val="00060FB2"/>
    <w:rsid w:val="000646CD"/>
    <w:rsid w:val="000705D7"/>
    <w:rsid w:val="00073C9C"/>
    <w:rsid w:val="00080512"/>
    <w:rsid w:val="000848C8"/>
    <w:rsid w:val="00090468"/>
    <w:rsid w:val="00094568"/>
    <w:rsid w:val="000A7EC3"/>
    <w:rsid w:val="000B7BCF"/>
    <w:rsid w:val="000C0DFC"/>
    <w:rsid w:val="000C3B76"/>
    <w:rsid w:val="000C522B"/>
    <w:rsid w:val="000D1DED"/>
    <w:rsid w:val="000D58AB"/>
    <w:rsid w:val="000E1EB3"/>
    <w:rsid w:val="00107437"/>
    <w:rsid w:val="00112F1A"/>
    <w:rsid w:val="00136498"/>
    <w:rsid w:val="00145075"/>
    <w:rsid w:val="001516C8"/>
    <w:rsid w:val="00152511"/>
    <w:rsid w:val="001741A0"/>
    <w:rsid w:val="00175FA0"/>
    <w:rsid w:val="00176986"/>
    <w:rsid w:val="00183AFB"/>
    <w:rsid w:val="00194CD0"/>
    <w:rsid w:val="001B49C9"/>
    <w:rsid w:val="001B6592"/>
    <w:rsid w:val="001C23F4"/>
    <w:rsid w:val="001C4F79"/>
    <w:rsid w:val="001E0C6F"/>
    <w:rsid w:val="001F04D5"/>
    <w:rsid w:val="001F168B"/>
    <w:rsid w:val="001F5D89"/>
    <w:rsid w:val="001F7831"/>
    <w:rsid w:val="002031AB"/>
    <w:rsid w:val="00204045"/>
    <w:rsid w:val="0020712B"/>
    <w:rsid w:val="00224ECB"/>
    <w:rsid w:val="0022606D"/>
    <w:rsid w:val="00231728"/>
    <w:rsid w:val="00233EA1"/>
    <w:rsid w:val="002444D2"/>
    <w:rsid w:val="00244A05"/>
    <w:rsid w:val="00250404"/>
    <w:rsid w:val="00256586"/>
    <w:rsid w:val="002610D8"/>
    <w:rsid w:val="002657D4"/>
    <w:rsid w:val="002747EC"/>
    <w:rsid w:val="002855BF"/>
    <w:rsid w:val="002B3CB6"/>
    <w:rsid w:val="002C1904"/>
    <w:rsid w:val="002F0D22"/>
    <w:rsid w:val="00311B17"/>
    <w:rsid w:val="003172DC"/>
    <w:rsid w:val="00321E31"/>
    <w:rsid w:val="00325AE3"/>
    <w:rsid w:val="00326069"/>
    <w:rsid w:val="003331A9"/>
    <w:rsid w:val="00340771"/>
    <w:rsid w:val="0035462D"/>
    <w:rsid w:val="0036459E"/>
    <w:rsid w:val="00364B41"/>
    <w:rsid w:val="00372D35"/>
    <w:rsid w:val="00372E79"/>
    <w:rsid w:val="00373C9D"/>
    <w:rsid w:val="003775A5"/>
    <w:rsid w:val="00383096"/>
    <w:rsid w:val="00383B7A"/>
    <w:rsid w:val="0039346C"/>
    <w:rsid w:val="003A41EF"/>
    <w:rsid w:val="003B40AD"/>
    <w:rsid w:val="003C043B"/>
    <w:rsid w:val="003C4E37"/>
    <w:rsid w:val="003C7362"/>
    <w:rsid w:val="003D6EEE"/>
    <w:rsid w:val="003E16BE"/>
    <w:rsid w:val="003E7137"/>
    <w:rsid w:val="003F0D69"/>
    <w:rsid w:val="003F4E28"/>
    <w:rsid w:val="00400053"/>
    <w:rsid w:val="004006E8"/>
    <w:rsid w:val="00400ACA"/>
    <w:rsid w:val="00401855"/>
    <w:rsid w:val="00462FC9"/>
    <w:rsid w:val="00464711"/>
    <w:rsid w:val="00464FE0"/>
    <w:rsid w:val="00465587"/>
    <w:rsid w:val="00477455"/>
    <w:rsid w:val="0048758C"/>
    <w:rsid w:val="004A1F7B"/>
    <w:rsid w:val="004A3AE7"/>
    <w:rsid w:val="004C44D2"/>
    <w:rsid w:val="004D3578"/>
    <w:rsid w:val="004D380D"/>
    <w:rsid w:val="004E213A"/>
    <w:rsid w:val="004F5216"/>
    <w:rsid w:val="00503171"/>
    <w:rsid w:val="005035C7"/>
    <w:rsid w:val="005049E6"/>
    <w:rsid w:val="0050658B"/>
    <w:rsid w:val="00506C28"/>
    <w:rsid w:val="00530202"/>
    <w:rsid w:val="00534DA0"/>
    <w:rsid w:val="00537C82"/>
    <w:rsid w:val="00542482"/>
    <w:rsid w:val="00543E6C"/>
    <w:rsid w:val="00547231"/>
    <w:rsid w:val="00565087"/>
    <w:rsid w:val="0056573F"/>
    <w:rsid w:val="00571279"/>
    <w:rsid w:val="00571E33"/>
    <w:rsid w:val="00575583"/>
    <w:rsid w:val="00577893"/>
    <w:rsid w:val="00586CA5"/>
    <w:rsid w:val="00586F81"/>
    <w:rsid w:val="005A49C6"/>
    <w:rsid w:val="005B5699"/>
    <w:rsid w:val="005B5FDB"/>
    <w:rsid w:val="005C54F4"/>
    <w:rsid w:val="005E0A52"/>
    <w:rsid w:val="005F46FE"/>
    <w:rsid w:val="00604B4A"/>
    <w:rsid w:val="006114C0"/>
    <w:rsid w:val="00611566"/>
    <w:rsid w:val="00615E3D"/>
    <w:rsid w:val="00616B0B"/>
    <w:rsid w:val="00621CE2"/>
    <w:rsid w:val="00622298"/>
    <w:rsid w:val="0062424B"/>
    <w:rsid w:val="00646D99"/>
    <w:rsid w:val="00656910"/>
    <w:rsid w:val="006574C0"/>
    <w:rsid w:val="00670002"/>
    <w:rsid w:val="00670430"/>
    <w:rsid w:val="00670492"/>
    <w:rsid w:val="00675A4D"/>
    <w:rsid w:val="006828F9"/>
    <w:rsid w:val="0068783B"/>
    <w:rsid w:val="00696821"/>
    <w:rsid w:val="006C285F"/>
    <w:rsid w:val="006C66D8"/>
    <w:rsid w:val="006D1E24"/>
    <w:rsid w:val="006D35DE"/>
    <w:rsid w:val="006E1417"/>
    <w:rsid w:val="006E1670"/>
    <w:rsid w:val="006F19B6"/>
    <w:rsid w:val="006F6A2C"/>
    <w:rsid w:val="007069DC"/>
    <w:rsid w:val="00710201"/>
    <w:rsid w:val="0072073A"/>
    <w:rsid w:val="00725F75"/>
    <w:rsid w:val="007342B5"/>
    <w:rsid w:val="00734A5B"/>
    <w:rsid w:val="007403ED"/>
    <w:rsid w:val="00744E76"/>
    <w:rsid w:val="00754C6E"/>
    <w:rsid w:val="00757D2C"/>
    <w:rsid w:val="00757D40"/>
    <w:rsid w:val="007662B5"/>
    <w:rsid w:val="00772C87"/>
    <w:rsid w:val="0077757A"/>
    <w:rsid w:val="00781206"/>
    <w:rsid w:val="00781F0F"/>
    <w:rsid w:val="00785684"/>
    <w:rsid w:val="0078727C"/>
    <w:rsid w:val="0079049D"/>
    <w:rsid w:val="00793DC5"/>
    <w:rsid w:val="007B18D8"/>
    <w:rsid w:val="007C095F"/>
    <w:rsid w:val="007C2DD0"/>
    <w:rsid w:val="007E7FF5"/>
    <w:rsid w:val="007F2E08"/>
    <w:rsid w:val="007F68D3"/>
    <w:rsid w:val="008028A4"/>
    <w:rsid w:val="00805126"/>
    <w:rsid w:val="008112ED"/>
    <w:rsid w:val="00812383"/>
    <w:rsid w:val="00813245"/>
    <w:rsid w:val="008206F9"/>
    <w:rsid w:val="00820C42"/>
    <w:rsid w:val="00835BCD"/>
    <w:rsid w:val="00840DE0"/>
    <w:rsid w:val="00856535"/>
    <w:rsid w:val="0086354A"/>
    <w:rsid w:val="00866D0F"/>
    <w:rsid w:val="00872E8D"/>
    <w:rsid w:val="008768CA"/>
    <w:rsid w:val="00877EF9"/>
    <w:rsid w:val="00877FE6"/>
    <w:rsid w:val="00880559"/>
    <w:rsid w:val="00882618"/>
    <w:rsid w:val="0088524A"/>
    <w:rsid w:val="00890CBD"/>
    <w:rsid w:val="008A6D10"/>
    <w:rsid w:val="008B5306"/>
    <w:rsid w:val="008B5A53"/>
    <w:rsid w:val="008C263B"/>
    <w:rsid w:val="008C2E2A"/>
    <w:rsid w:val="008C3057"/>
    <w:rsid w:val="008D2E4D"/>
    <w:rsid w:val="008E74FC"/>
    <w:rsid w:val="008F396F"/>
    <w:rsid w:val="008F3DCD"/>
    <w:rsid w:val="00900056"/>
    <w:rsid w:val="009012AE"/>
    <w:rsid w:val="0090271F"/>
    <w:rsid w:val="00902DB9"/>
    <w:rsid w:val="0090466A"/>
    <w:rsid w:val="0091722F"/>
    <w:rsid w:val="00923655"/>
    <w:rsid w:val="00936071"/>
    <w:rsid w:val="009376CD"/>
    <w:rsid w:val="00940212"/>
    <w:rsid w:val="00942EC2"/>
    <w:rsid w:val="009430CC"/>
    <w:rsid w:val="00961B32"/>
    <w:rsid w:val="00962509"/>
    <w:rsid w:val="00963F12"/>
    <w:rsid w:val="00970DB3"/>
    <w:rsid w:val="00974BB0"/>
    <w:rsid w:val="00974EE3"/>
    <w:rsid w:val="00975BCD"/>
    <w:rsid w:val="00976016"/>
    <w:rsid w:val="00976C36"/>
    <w:rsid w:val="009928A9"/>
    <w:rsid w:val="009955A3"/>
    <w:rsid w:val="009A0AF3"/>
    <w:rsid w:val="009B07CD"/>
    <w:rsid w:val="009C19E9"/>
    <w:rsid w:val="009C572C"/>
    <w:rsid w:val="009C5B56"/>
    <w:rsid w:val="009D74A6"/>
    <w:rsid w:val="009E0E87"/>
    <w:rsid w:val="009E2A93"/>
    <w:rsid w:val="009F201D"/>
    <w:rsid w:val="00A06157"/>
    <w:rsid w:val="00A10F02"/>
    <w:rsid w:val="00A204CA"/>
    <w:rsid w:val="00A209D6"/>
    <w:rsid w:val="00A21460"/>
    <w:rsid w:val="00A22738"/>
    <w:rsid w:val="00A271B6"/>
    <w:rsid w:val="00A53724"/>
    <w:rsid w:val="00A538AE"/>
    <w:rsid w:val="00A54B2B"/>
    <w:rsid w:val="00A7619D"/>
    <w:rsid w:val="00A77D25"/>
    <w:rsid w:val="00A82346"/>
    <w:rsid w:val="00A846BE"/>
    <w:rsid w:val="00A91091"/>
    <w:rsid w:val="00A951A6"/>
    <w:rsid w:val="00A9671C"/>
    <w:rsid w:val="00AA1553"/>
    <w:rsid w:val="00AA2FE3"/>
    <w:rsid w:val="00AA53AE"/>
    <w:rsid w:val="00AA716D"/>
    <w:rsid w:val="00AA783C"/>
    <w:rsid w:val="00AC1397"/>
    <w:rsid w:val="00AE4B2D"/>
    <w:rsid w:val="00B0099C"/>
    <w:rsid w:val="00B05380"/>
    <w:rsid w:val="00B05962"/>
    <w:rsid w:val="00B15449"/>
    <w:rsid w:val="00B16C2F"/>
    <w:rsid w:val="00B27303"/>
    <w:rsid w:val="00B47FD1"/>
    <w:rsid w:val="00B516BB"/>
    <w:rsid w:val="00B51F29"/>
    <w:rsid w:val="00B52FAA"/>
    <w:rsid w:val="00B84DB2"/>
    <w:rsid w:val="00BA3FB1"/>
    <w:rsid w:val="00BC1A92"/>
    <w:rsid w:val="00BC3555"/>
    <w:rsid w:val="00BE0139"/>
    <w:rsid w:val="00C12B51"/>
    <w:rsid w:val="00C1499F"/>
    <w:rsid w:val="00C24173"/>
    <w:rsid w:val="00C24650"/>
    <w:rsid w:val="00C25465"/>
    <w:rsid w:val="00C33079"/>
    <w:rsid w:val="00C55A12"/>
    <w:rsid w:val="00C6553E"/>
    <w:rsid w:val="00C83A13"/>
    <w:rsid w:val="00C8545E"/>
    <w:rsid w:val="00C9068C"/>
    <w:rsid w:val="00C92967"/>
    <w:rsid w:val="00C94F08"/>
    <w:rsid w:val="00CA3D0C"/>
    <w:rsid w:val="00CA5ABB"/>
    <w:rsid w:val="00CA654B"/>
    <w:rsid w:val="00CB054B"/>
    <w:rsid w:val="00CB72B8"/>
    <w:rsid w:val="00CD4A73"/>
    <w:rsid w:val="00CD4C7B"/>
    <w:rsid w:val="00CD58FE"/>
    <w:rsid w:val="00D10327"/>
    <w:rsid w:val="00D20496"/>
    <w:rsid w:val="00D308EB"/>
    <w:rsid w:val="00D33BE3"/>
    <w:rsid w:val="00D33EC8"/>
    <w:rsid w:val="00D3792D"/>
    <w:rsid w:val="00D43AE8"/>
    <w:rsid w:val="00D51793"/>
    <w:rsid w:val="00D55E47"/>
    <w:rsid w:val="00D62E19"/>
    <w:rsid w:val="00D63F8F"/>
    <w:rsid w:val="00D67CD1"/>
    <w:rsid w:val="00D738D6"/>
    <w:rsid w:val="00D80795"/>
    <w:rsid w:val="00D83C7E"/>
    <w:rsid w:val="00D854BE"/>
    <w:rsid w:val="00D87E00"/>
    <w:rsid w:val="00D9134D"/>
    <w:rsid w:val="00D952A9"/>
    <w:rsid w:val="00D96D11"/>
    <w:rsid w:val="00DA7A03"/>
    <w:rsid w:val="00DB0DB8"/>
    <w:rsid w:val="00DB1818"/>
    <w:rsid w:val="00DC21AC"/>
    <w:rsid w:val="00DC309B"/>
    <w:rsid w:val="00DC4DA2"/>
    <w:rsid w:val="00DC5261"/>
    <w:rsid w:val="00DD526E"/>
    <w:rsid w:val="00DE04C3"/>
    <w:rsid w:val="00DE0E9B"/>
    <w:rsid w:val="00DE25D2"/>
    <w:rsid w:val="00DE6761"/>
    <w:rsid w:val="00E11E91"/>
    <w:rsid w:val="00E30A0A"/>
    <w:rsid w:val="00E4478F"/>
    <w:rsid w:val="00E46C08"/>
    <w:rsid w:val="00E471CF"/>
    <w:rsid w:val="00E62835"/>
    <w:rsid w:val="00E736BE"/>
    <w:rsid w:val="00E77645"/>
    <w:rsid w:val="00E83697"/>
    <w:rsid w:val="00E86664"/>
    <w:rsid w:val="00E93A20"/>
    <w:rsid w:val="00E95842"/>
    <w:rsid w:val="00E96A60"/>
    <w:rsid w:val="00E96E3C"/>
    <w:rsid w:val="00EA2782"/>
    <w:rsid w:val="00EA66C9"/>
    <w:rsid w:val="00EB5F3E"/>
    <w:rsid w:val="00EC4A25"/>
    <w:rsid w:val="00EF0253"/>
    <w:rsid w:val="00EF191E"/>
    <w:rsid w:val="00EF25B3"/>
    <w:rsid w:val="00EF4DF9"/>
    <w:rsid w:val="00EF612C"/>
    <w:rsid w:val="00F01829"/>
    <w:rsid w:val="00F025A2"/>
    <w:rsid w:val="00F036E9"/>
    <w:rsid w:val="00F07388"/>
    <w:rsid w:val="00F14876"/>
    <w:rsid w:val="00F2026E"/>
    <w:rsid w:val="00F2210A"/>
    <w:rsid w:val="00F35E60"/>
    <w:rsid w:val="00F37743"/>
    <w:rsid w:val="00F54A3D"/>
    <w:rsid w:val="00F54CB0"/>
    <w:rsid w:val="00F579CD"/>
    <w:rsid w:val="00F653B8"/>
    <w:rsid w:val="00F71B89"/>
    <w:rsid w:val="00F7353C"/>
    <w:rsid w:val="00F76F8F"/>
    <w:rsid w:val="00F83C6A"/>
    <w:rsid w:val="00F84247"/>
    <w:rsid w:val="00F91B4C"/>
    <w:rsid w:val="00F937F4"/>
    <w:rsid w:val="00F941DF"/>
    <w:rsid w:val="00FA1266"/>
    <w:rsid w:val="00FA79EF"/>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a"/>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a"/>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a8">
    <w:name w:val="FollowedHyperlink"/>
    <w:basedOn w:val="a0"/>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a9">
    <w:name w:val="Table Grid"/>
    <w:basedOn w:val="a1"/>
    <w:rsid w:val="008B5A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qFormat/>
    <w:rsid w:val="00BA3FB1"/>
    <w:pPr>
      <w:spacing w:after="120"/>
      <w:jc w:val="both"/>
    </w:pPr>
    <w:rPr>
      <w:rFonts w:eastAsia="MS Mincho"/>
      <w:szCs w:val="24"/>
      <w:lang w:val="en-US"/>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rsid w:val="00BA3FB1"/>
    <w:rPr>
      <w:rFonts w:eastAsia="MS Mincho"/>
      <w:szCs w:val="24"/>
      <w:lang w:val="en-US" w:eastAsia="en-US"/>
    </w:rPr>
  </w:style>
  <w:style w:type="paragraph" w:styleId="ab">
    <w:name w:val="List Paragraph"/>
    <w:aliases w:val="- Bullets,목록 단락,Lista1,?? ??,?????,????,列出段落1,中等深浅网格 1 - 着色 21,¥¡¡¡¡ì¬º¥¹¥È¶ÎÂä,ÁÐ³ö¶ÎÂä,列表段落1,—ño’i—Ž,¥ê¥¹¥È¶ÎÂä,リスト段落,1st level - Bullet List Paragraph,Lettre d'introduction,Paragrafo elenco,Normal bullet 2,Bullet list,목록단락,列表段落11,列"/>
    <w:basedOn w:val="a"/>
    <w:link w:val="Char3"/>
    <w:uiPriority w:val="34"/>
    <w:qFormat/>
    <w:rsid w:val="00A7619D"/>
    <w:pPr>
      <w:widowControl w:val="0"/>
      <w:ind w:firstLineChars="200" w:firstLine="420"/>
      <w:jc w:val="both"/>
    </w:pPr>
    <w:rPr>
      <w:rFonts w:ascii="Calibri" w:hAnsi="Calibri"/>
      <w:kern w:val="2"/>
      <w:sz w:val="21"/>
      <w:szCs w:val="22"/>
      <w:lang w:val="en-US" w:eastAsia="zh-CN"/>
    </w:rPr>
  </w:style>
  <w:style w:type="character" w:customStyle="1" w:styleId="Char3">
    <w:name w:val="列出段落 Char"/>
    <w:aliases w:val="- Bullets Char,목록 단락 Char,Lista1 Char,?? ?? Char,????? Char,???? Char,列出段落1 Char,中等深浅网格 1 - 着色 21 Char,¥¡¡¡¡ì¬º¥¹¥È¶ÎÂä Char,ÁÐ³ö¶ÎÂä Char,列表段落1 Char,—ño’i—Ž Char,¥ê¥¹¥È¶ÎÂä Char,リスト段落 Char,1st level - Bullet List Paragraph Char,목록단락 Char"/>
    <w:link w:val="ab"/>
    <w:uiPriority w:val="34"/>
    <w:qFormat/>
    <w:locked/>
    <w:rsid w:val="00A7619D"/>
    <w:rPr>
      <w:rFonts w:ascii="Calibri" w:eastAsia="宋体" w:hAnsi="Calibri"/>
      <w:kern w:val="2"/>
      <w:sz w:val="21"/>
      <w:szCs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a"/>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a"/>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a8">
    <w:name w:val="FollowedHyperlink"/>
    <w:basedOn w:val="a0"/>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a9">
    <w:name w:val="Table Grid"/>
    <w:basedOn w:val="a1"/>
    <w:rsid w:val="008B5A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qFormat/>
    <w:rsid w:val="00BA3FB1"/>
    <w:pPr>
      <w:spacing w:after="120"/>
      <w:jc w:val="both"/>
    </w:pPr>
    <w:rPr>
      <w:rFonts w:eastAsia="MS Mincho"/>
      <w:szCs w:val="24"/>
      <w:lang w:val="en-US"/>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rsid w:val="00BA3FB1"/>
    <w:rPr>
      <w:rFonts w:eastAsia="MS Mincho"/>
      <w:szCs w:val="24"/>
      <w:lang w:val="en-US" w:eastAsia="en-US"/>
    </w:rPr>
  </w:style>
  <w:style w:type="paragraph" w:styleId="ab">
    <w:name w:val="List Paragraph"/>
    <w:aliases w:val="- Bullets,목록 단락,Lista1,?? ??,?????,????,列出段落1,中等深浅网格 1 - 着色 21,¥¡¡¡¡ì¬º¥¹¥È¶ÎÂä,ÁÐ³ö¶ÎÂä,列表段落1,—ño’i—Ž,¥ê¥¹¥È¶ÎÂä,リスト段落,1st level - Bullet List Paragraph,Lettre d'introduction,Paragrafo elenco,Normal bullet 2,Bullet list,목록단락,列表段落11,列"/>
    <w:basedOn w:val="a"/>
    <w:link w:val="Char3"/>
    <w:uiPriority w:val="34"/>
    <w:qFormat/>
    <w:rsid w:val="00A7619D"/>
    <w:pPr>
      <w:widowControl w:val="0"/>
      <w:ind w:firstLineChars="200" w:firstLine="420"/>
      <w:jc w:val="both"/>
    </w:pPr>
    <w:rPr>
      <w:rFonts w:ascii="Calibri" w:hAnsi="Calibri"/>
      <w:kern w:val="2"/>
      <w:sz w:val="21"/>
      <w:szCs w:val="22"/>
      <w:lang w:val="en-US" w:eastAsia="zh-CN"/>
    </w:rPr>
  </w:style>
  <w:style w:type="character" w:customStyle="1" w:styleId="Char3">
    <w:name w:val="列出段落 Char"/>
    <w:aliases w:val="- Bullets Char,목록 단락 Char,Lista1 Char,?? ?? Char,????? Char,???? Char,列出段落1 Char,中等深浅网格 1 - 着色 21 Char,¥¡¡¡¡ì¬º¥¹¥È¶ÎÂä Char,ÁÐ³ö¶ÎÂä Char,列表段落1 Char,—ño’i—Ž Char,¥ê¥¹¥È¶ÎÂä Char,リスト段落 Char,1st level - Bullet List Paragraph Char,목록단락 Char"/>
    <w:link w:val="ab"/>
    <w:uiPriority w:val="34"/>
    <w:qFormat/>
    <w:locked/>
    <w:rsid w:val="00A7619D"/>
    <w:rPr>
      <w:rFonts w:ascii="Calibri" w:eastAsia="宋体" w:hAnsi="Calibr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10689">
      <w:bodyDiv w:val="1"/>
      <w:marLeft w:val="0"/>
      <w:marRight w:val="0"/>
      <w:marTop w:val="0"/>
      <w:marBottom w:val="0"/>
      <w:divBdr>
        <w:top w:val="none" w:sz="0" w:space="0" w:color="auto"/>
        <w:left w:val="none" w:sz="0" w:space="0" w:color="auto"/>
        <w:bottom w:val="none" w:sz="0" w:space="0" w:color="auto"/>
        <w:right w:val="none" w:sz="0" w:space="0" w:color="auto"/>
      </w:divBdr>
    </w:div>
    <w:div w:id="5869626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20859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0057.zip" TargetMode="External"/><Relationship Id="rId18" Type="http://schemas.openxmlformats.org/officeDocument/2006/relationships/hyperlink" Target="file:///D:\Documents\3GPP\tsg_ran\WG2\TSGR2_113-e\Docs\R2-2101019.zip" TargetMode="External"/><Relationship Id="rId26" Type="http://schemas.openxmlformats.org/officeDocument/2006/relationships/hyperlink" Target="file:///D:\Documents\3GPP\tsg_ran\WG2\TSGR2_113-e\Docs\R2-2101462.zip" TargetMode="External"/><Relationship Id="rId39" Type="http://schemas.openxmlformats.org/officeDocument/2006/relationships/hyperlink" Target="file:///D:\Documents\3GPP\tsg_ran\WG2\TSGR2_113-e\Docs\R2-2101166.zip" TargetMode="External"/><Relationship Id="rId21" Type="http://schemas.openxmlformats.org/officeDocument/2006/relationships/hyperlink" Target="file:///D:\Documents\3GPP\tsg_ran\WG2\TSGR2_113-e\Docs\R2-2100841.zip" TargetMode="External"/><Relationship Id="rId34" Type="http://schemas.openxmlformats.org/officeDocument/2006/relationships/hyperlink" Target="file:///D:\Documents\3GPP\tsg_ran\WG2\TSGR2_113-e\Docs\R2-2100945.zip" TargetMode="External"/><Relationship Id="rId42" Type="http://schemas.openxmlformats.org/officeDocument/2006/relationships/hyperlink" Target="file:///D:\Documents\3GPP\tsg_ran\WG2\TSGR2_113-e\Docs\R2-2101462.zip" TargetMode="External"/><Relationship Id="rId47" Type="http://schemas.openxmlformats.org/officeDocument/2006/relationships/hyperlink" Target="file:///D:\Documents\3GPP\tsg_ran\WG2\TSGR2_113-e\Docs\R2-2101267.zip" TargetMode="External"/><Relationship Id="rId50" Type="http://schemas.openxmlformats.org/officeDocument/2006/relationships/hyperlink" Target="file:///D:\Documents\3GPP\tsg_ran\WG2\TSGR2_113-e\Docs\R2-2100756.zip" TargetMode="External"/><Relationship Id="rId55"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TSGR2_113-e\Docs\R2-2100945.zip" TargetMode="External"/><Relationship Id="rId25" Type="http://schemas.openxmlformats.org/officeDocument/2006/relationships/hyperlink" Target="file:///D:\Documents\3GPP\tsg_ran\WG2\TSGR2_113-e\Docs\R2-2100057.zip" TargetMode="External"/><Relationship Id="rId33" Type="http://schemas.openxmlformats.org/officeDocument/2006/relationships/hyperlink" Target="file:///D:\Documents\3GPP\tsg_ran\WG2\TSGR2_113-e\Docs\R2-2101462.zip" TargetMode="External"/><Relationship Id="rId38" Type="http://schemas.openxmlformats.org/officeDocument/2006/relationships/hyperlink" Target="file:///D:\Documents\3GPP\tsg_ran\WG2\TSGR2_113-e\Docs\R2-2101462.zip" TargetMode="External"/><Relationship Id="rId46" Type="http://schemas.openxmlformats.org/officeDocument/2006/relationships/hyperlink" Target="file:///D:\Documents\3GPP\tsg_ran\WG2\TSGR2_113-e\Docs\R2-2101267.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1166.zip" TargetMode="External"/><Relationship Id="rId20" Type="http://schemas.openxmlformats.org/officeDocument/2006/relationships/hyperlink" Target="file:///D:\Documents\3GPP\tsg_ran\WG2\TSGR2_113-e\Docs\R2-2101268.zip" TargetMode="External"/><Relationship Id="rId29" Type="http://schemas.openxmlformats.org/officeDocument/2006/relationships/hyperlink" Target="file:///D:\Documents\3GPP\tsg_ran\WG2\TSGR2_113-e\Docs\R2-2100945.zip" TargetMode="External"/><Relationship Id="rId41" Type="http://schemas.openxmlformats.org/officeDocument/2006/relationships/hyperlink" Target="file:///D:\Documents\3GPP\tsg_ran\WG2\TSGR2_113-e\Docs\R2-2101462.zip" TargetMode="External"/><Relationship Id="rId54" Type="http://schemas.openxmlformats.org/officeDocument/2006/relationships/hyperlink" Target="file:///C:\Users\naveenpalle\spec\RAN2-113e\Docs\R2-2100369-Reest-SRB1.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liangjing@catt.cn" TargetMode="External"/><Relationship Id="rId32" Type="http://schemas.openxmlformats.org/officeDocument/2006/relationships/hyperlink" Target="file:///D:\Documents\3GPP\tsg_ran\WG2\TSGR2_113-e\Docs\R2-2101019.zip" TargetMode="External"/><Relationship Id="rId37" Type="http://schemas.openxmlformats.org/officeDocument/2006/relationships/hyperlink" Target="file:///D:\Documents\3GPP\tsg_ran\WG2\TSGR2_113-e\Docs\R2-2101019.zip" TargetMode="External"/><Relationship Id="rId40" Type="http://schemas.openxmlformats.org/officeDocument/2006/relationships/hyperlink" Target="file:///D:\Documents\3GPP\tsg_ran\WG2\TSGR2_113-e\Docs\R2-2101166.zip" TargetMode="External"/><Relationship Id="rId45" Type="http://schemas.openxmlformats.org/officeDocument/2006/relationships/hyperlink" Target="file:///D:\Documents\3GPP\tsg_ran\WG2\TSGR2_113-e\Docs\R2-2101268.zip" TargetMode="External"/><Relationship Id="rId53" Type="http://schemas.openxmlformats.org/officeDocument/2006/relationships/hyperlink" Target="file:///D:\Documents\3GPP\tsg_ran\WG2\TSGR2_113-e\Docs\R2-2100756.zip" TargetMode="External"/><Relationship Id="rId5" Type="http://schemas.openxmlformats.org/officeDocument/2006/relationships/customXml" Target="../customXml/item5.xml"/><Relationship Id="rId15" Type="http://schemas.openxmlformats.org/officeDocument/2006/relationships/hyperlink" Target="file:///D:\Documents\3GPP\tsg_ran\WG2\TSGR2_113-e\Docs\R2-2101459.zip" TargetMode="External"/><Relationship Id="rId23" Type="http://schemas.openxmlformats.org/officeDocument/2006/relationships/hyperlink" Target="file:///D:\Documents\3GPP\tsg_ran\WG2\TSGR2_113-e\Docs\R2-2100757.zip" TargetMode="External"/><Relationship Id="rId28" Type="http://schemas.openxmlformats.org/officeDocument/2006/relationships/hyperlink" Target="file:///D:\Documents\3GPP\tsg_ran\WG2\TSGR2_113-e\Docs\R2-2101166.zip" TargetMode="External"/><Relationship Id="rId36" Type="http://schemas.openxmlformats.org/officeDocument/2006/relationships/hyperlink" Target="file:///D:\Documents\3GPP\tsg_ran\WG2\TSGR2_113-e\Docs\R2-2101166.zip" TargetMode="External"/><Relationship Id="rId49" Type="http://schemas.openxmlformats.org/officeDocument/2006/relationships/hyperlink" Target="file:///D:\Documents\3GPP\tsg_ran\WG2\TSGR2_113-e\Docs\R2-2100841.zip" TargetMode="External"/><Relationship Id="rId57"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file:///D:\Documents\3GPP\tsg_ran\WG2\TSGR2_113-e\Docs\R2-2101267.zip" TargetMode="External"/><Relationship Id="rId31" Type="http://schemas.openxmlformats.org/officeDocument/2006/relationships/hyperlink" Target="file:///D:\Documents\3GPP\tsg_ran\WG2\TSGR2_113-e\Docs\R2-2101166.zip" TargetMode="External"/><Relationship Id="rId44" Type="http://schemas.openxmlformats.org/officeDocument/2006/relationships/hyperlink" Target="file:///D:\Documents\3GPP\tsg_ran\WG2\TSGR2_113-e\Docs\R2-2101267.zip" TargetMode="External"/><Relationship Id="rId52" Type="http://schemas.openxmlformats.org/officeDocument/2006/relationships/hyperlink" Target="file:///D:\Documents\3GPP\tsg_ran\WG2\TSGR2_113-e\Docs\R2-210075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e\Docs\R2-2101462.zip" TargetMode="External"/><Relationship Id="rId22" Type="http://schemas.openxmlformats.org/officeDocument/2006/relationships/hyperlink" Target="file:///D:\Documents\3GPP\tsg_ran\WG2\TSGR2_113-e\Docs\R2-2100756.zip" TargetMode="External"/><Relationship Id="rId27" Type="http://schemas.openxmlformats.org/officeDocument/2006/relationships/hyperlink" Target="file:///D:\Documents\3GPP\tsg_ran\WG2\TSGR2_113-e\Docs\R2-2101459.zip" TargetMode="External"/><Relationship Id="rId30" Type="http://schemas.openxmlformats.org/officeDocument/2006/relationships/hyperlink" Target="file:///D:\Documents\3GPP\tsg_ran\WG2\TSGR2_113-e\Docs\R2-2101019.zip" TargetMode="External"/><Relationship Id="rId35" Type="http://schemas.openxmlformats.org/officeDocument/2006/relationships/hyperlink" Target="file:///D:\Documents\3GPP\tsg_ran\WG2\TSGR2_113-e\Docs\R2-2100945.zip" TargetMode="External"/><Relationship Id="rId43" Type="http://schemas.openxmlformats.org/officeDocument/2006/relationships/hyperlink" Target="file:///D:\Documents\3GPP\tsg_ran\WG2\TSGR2_113-e\Docs\R2-2101462.zip" TargetMode="External"/><Relationship Id="rId48" Type="http://schemas.openxmlformats.org/officeDocument/2006/relationships/hyperlink" Target="file:///D:\Documents\3GPP\tsg_ran\WG2\TSGR2_113-e\Docs\R2-2100841.zip" TargetMode="External"/><Relationship Id="rId56" Type="http://schemas.openxmlformats.org/officeDocument/2006/relationships/theme" Target="theme/theme1.xml"/><Relationship Id="rId8" Type="http://schemas.microsoft.com/office/2007/relationships/stylesWithEffects" Target="stylesWithEffects.xml"/><Relationship Id="rId51" Type="http://schemas.openxmlformats.org/officeDocument/2006/relationships/hyperlink" Target="file:///D:\Documents\3GPP\tsg_ran\WG2\TSGR2_113-e\Docs\R2-2100757.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5371</Words>
  <Characters>30621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35921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8</cp:revision>
  <dcterms:created xsi:type="dcterms:W3CDTF">2021-01-27T10:41:00Z</dcterms:created>
  <dcterms:modified xsi:type="dcterms:W3CDTF">2021-01-27T11:24:00Z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2015_ms_pID_725343">
    <vt:lpwstr>(2)cSRE5i99FL6fQFiMcvmuSUQK7htB1RHP8LsuB7l/xH0pShTHzIcdYX82+yKdpQyzwiDVAa7H
c9V6N4Y5dWKZNXkra/hPBj/ezmsfzb5eWOOn68gH0eqtjwJ48tjoVxs4eCPFizQNocgrrVKE
S+IdE+bW80/4g8R2abhofjN9M/Imok2uKTO/AM/NtT3l/v9iBGWW+lJ0GR1fWD0mfAxsPgDy
oUYducPrEhZ2wWllvY</vt:lpwstr>
  </property>
  <property fmtid="{D5CDD505-2E9C-101B-9397-08002B2CF9AE}" pid="5" name="_2015_ms_pID_7253431">
    <vt:lpwstr>LAyvFrUNKJPfAPkxITdYTycS9FKpllOohdremlyHXAeYG//CSDjD0+
HxZj9AUdGof6i09OofQPGYuYmcCON0/as5MmtKNIWcY8FGXg2ly4e8YJhU7IHSpdGxeoiNzM
TQODIj4bchFQq9l+/ixGHN+9zvnhIMzIiL+mU7PyAopEyk+6GYicrcyFQN2ANmz4MMlexjFA
UkpjXpKeAW15U5zw</vt:lpwstr>
  </property>
</Properties>
</file>