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890CBD" w:rsidRDefault="00890CBD" w:rsidP="00890CBD">
            <w:pPr>
              <w:pStyle w:val="TAC"/>
              <w:spacing w:before="20" w:after="20"/>
              <w:ind w:left="57" w:right="57"/>
              <w:jc w:val="left"/>
              <w:rPr>
                <w:lang w:eastAsia="zh-CN"/>
              </w:rPr>
            </w:pP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890CBD" w:rsidRDefault="00890CBD" w:rsidP="00890CBD">
            <w:pPr>
              <w:pStyle w:val="TAC"/>
              <w:spacing w:before="20" w:after="20"/>
              <w:ind w:left="57" w:right="57"/>
              <w:jc w:val="left"/>
              <w:rPr>
                <w:lang w:eastAsia="zh-CN"/>
              </w:rPr>
            </w:pPr>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EA2782"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EA2782"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EA2782"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EA2782"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EA2782"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EA2782"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890CBD" w:rsidRDefault="00890CBD" w:rsidP="00890CBD">
            <w:pPr>
              <w:pStyle w:val="TAC"/>
              <w:spacing w:before="20" w:after="20"/>
              <w:ind w:left="57" w:right="57"/>
              <w:jc w:val="left"/>
              <w:rPr>
                <w:lang w:eastAsia="zh-CN"/>
              </w:rPr>
            </w:pP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890CBD"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890CBD" w:rsidRDefault="00890CBD" w:rsidP="00890CBD">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890CBD"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890CBD" w:rsidRDefault="00890CBD" w:rsidP="00890CBD">
            <w:pPr>
              <w:pStyle w:val="TAC"/>
              <w:spacing w:before="20" w:after="20"/>
              <w:ind w:left="57" w:right="57"/>
              <w:jc w:val="left"/>
              <w:rPr>
                <w:lang w:eastAsia="zh-CN"/>
              </w:rPr>
            </w:pP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EA2782"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Yes for PCell</w:t>
            </w:r>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890CBD" w:rsidRDefault="00890CBD" w:rsidP="00890CBD">
            <w:pPr>
              <w:pStyle w:val="TAC"/>
              <w:spacing w:before="20" w:after="20"/>
              <w:ind w:left="57" w:right="57"/>
              <w:jc w:val="left"/>
              <w:rPr>
                <w:lang w:eastAsia="zh-CN"/>
              </w:rPr>
            </w:pP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890CBD" w:rsidRDefault="00890CBD" w:rsidP="00890CBD">
            <w:pPr>
              <w:pStyle w:val="TAC"/>
              <w:spacing w:before="20" w:after="20"/>
              <w:ind w:left="57" w:right="57"/>
              <w:jc w:val="left"/>
              <w:rPr>
                <w:lang w:eastAsia="zh-CN"/>
              </w:rPr>
            </w:pP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890CBD" w:rsidRDefault="00890CBD" w:rsidP="00890CBD">
            <w:pPr>
              <w:pStyle w:val="TAC"/>
              <w:spacing w:before="20" w:after="20"/>
              <w:ind w:left="57" w:right="57"/>
              <w:jc w:val="left"/>
              <w:rPr>
                <w:lang w:eastAsia="zh-CN"/>
              </w:rPr>
            </w:pP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890CBD" w:rsidRDefault="00890CBD" w:rsidP="00890CBD">
            <w:pPr>
              <w:pStyle w:val="TAC"/>
              <w:spacing w:before="20" w:after="20"/>
              <w:ind w:left="57" w:right="57"/>
              <w:jc w:val="left"/>
              <w:rPr>
                <w:lang w:eastAsia="zh-CN"/>
              </w:rPr>
            </w:pP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890CB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890CBD" w:rsidRDefault="00890CBD" w:rsidP="00890CBD">
            <w:pPr>
              <w:pStyle w:val="TAC"/>
              <w:spacing w:before="20" w:after="20"/>
              <w:ind w:left="57" w:right="57"/>
              <w:jc w:val="left"/>
              <w:rPr>
                <w:lang w:eastAsia="zh-CN"/>
              </w:rPr>
            </w:pPr>
          </w:p>
        </w:tc>
      </w:tr>
      <w:tr w:rsidR="00890CB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890CBD" w:rsidRDefault="00890CBD" w:rsidP="00890CBD">
            <w:pPr>
              <w:pStyle w:val="TAC"/>
              <w:spacing w:before="20" w:after="20"/>
              <w:ind w:left="57" w:right="57"/>
              <w:jc w:val="left"/>
              <w:rPr>
                <w:lang w:eastAsia="zh-CN"/>
              </w:rPr>
            </w:pPr>
          </w:p>
        </w:tc>
      </w:tr>
      <w:tr w:rsidR="00890CB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890CBD" w:rsidRDefault="00890CBD" w:rsidP="00890CBD">
            <w:pPr>
              <w:pStyle w:val="TAC"/>
              <w:spacing w:before="20" w:after="20"/>
              <w:ind w:left="57" w:right="57"/>
              <w:jc w:val="left"/>
              <w:rPr>
                <w:lang w:eastAsia="zh-CN"/>
              </w:rPr>
            </w:pPr>
          </w:p>
        </w:tc>
      </w:tr>
      <w:tr w:rsidR="00890CB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890CBD" w:rsidRDefault="00890CBD" w:rsidP="00890CBD">
            <w:pPr>
              <w:pStyle w:val="TAC"/>
              <w:spacing w:before="20" w:after="20"/>
              <w:ind w:left="57" w:right="57"/>
              <w:jc w:val="left"/>
              <w:rPr>
                <w:lang w:eastAsia="zh-CN"/>
              </w:rPr>
            </w:pPr>
          </w:p>
        </w:tc>
      </w:tr>
      <w:tr w:rsidR="00890CB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890CBD" w:rsidRDefault="00890CBD" w:rsidP="00890CB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EA2782"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90CBD" w:rsidRDefault="00890CBD" w:rsidP="00890CBD">
            <w:pPr>
              <w:pStyle w:val="TAC"/>
              <w:spacing w:before="20" w:after="20"/>
              <w:ind w:left="57" w:right="57"/>
              <w:jc w:val="left"/>
              <w:rPr>
                <w:lang w:eastAsia="zh-CN"/>
              </w:rPr>
            </w:pP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90CBD" w:rsidRDefault="00890CBD" w:rsidP="00890CBD">
            <w:pPr>
              <w:pStyle w:val="TAC"/>
              <w:spacing w:before="20" w:after="20"/>
              <w:ind w:left="57" w:right="57"/>
              <w:jc w:val="left"/>
              <w:rPr>
                <w:lang w:eastAsia="zh-CN"/>
              </w:rPr>
            </w:pP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90CBD" w:rsidRDefault="00890CBD" w:rsidP="00890CBD">
            <w:pPr>
              <w:pStyle w:val="TAC"/>
              <w:spacing w:before="20" w:after="20"/>
              <w:ind w:left="57" w:right="57"/>
              <w:jc w:val="left"/>
              <w:rPr>
                <w:lang w:eastAsia="zh-CN"/>
              </w:rPr>
            </w:pP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890CBD" w:rsidRDefault="00890CBD" w:rsidP="00890CBD">
            <w:pPr>
              <w:pStyle w:val="TAC"/>
              <w:spacing w:before="20" w:after="20"/>
              <w:ind w:left="57" w:right="57"/>
              <w:jc w:val="left"/>
              <w:rPr>
                <w:lang w:eastAsia="zh-CN"/>
              </w:rPr>
            </w:pP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890CBD" w:rsidRDefault="00890CBD" w:rsidP="00890CBD">
            <w:pPr>
              <w:pStyle w:val="TAC"/>
              <w:spacing w:before="20" w:after="20"/>
              <w:ind w:left="57" w:right="57"/>
              <w:jc w:val="left"/>
              <w:rPr>
                <w:lang w:eastAsia="zh-CN"/>
              </w:rPr>
            </w:pP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890CBD" w:rsidRDefault="00890CBD" w:rsidP="00890CBD">
            <w:pPr>
              <w:pStyle w:val="TAC"/>
              <w:spacing w:before="20" w:after="20"/>
              <w:ind w:left="57" w:right="57"/>
              <w:jc w:val="left"/>
              <w:rPr>
                <w:lang w:eastAsia="zh-CN"/>
              </w:rPr>
            </w:pP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lastRenderedPageBreak/>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EA2782"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EA2782"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890CBD" w:rsidRDefault="00890CBD" w:rsidP="00890CBD">
            <w:pPr>
              <w:pStyle w:val="TAC"/>
              <w:spacing w:before="20" w:after="20"/>
              <w:ind w:left="57" w:right="57"/>
              <w:jc w:val="left"/>
              <w:rPr>
                <w:lang w:eastAsia="zh-CN"/>
              </w:rPr>
            </w:pP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EA2782"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890CBD" w:rsidRDefault="00890CBD" w:rsidP="00890CBD">
            <w:pPr>
              <w:pStyle w:val="TAC"/>
              <w:spacing w:before="20" w:after="20"/>
              <w:ind w:left="57" w:right="57"/>
              <w:jc w:val="left"/>
              <w:rPr>
                <w:lang w:eastAsia="zh-CN"/>
              </w:rPr>
            </w:pP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EA2782"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EA2782"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Heading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TableGrid"/>
        <w:tblW w:w="0" w:type="auto"/>
        <w:tblLook w:val="04A0" w:firstRow="1" w:lastRow="0" w:firstColumn="1" w:lastColumn="0" w:noHBand="0" w:noVBand="1"/>
      </w:tblPr>
      <w:tblGrid>
        <w:gridCol w:w="9631"/>
      </w:tblGrid>
      <w:tr w:rsidR="00060FB2" w14:paraId="1EF2B518" w14:textId="77777777" w:rsidTr="003E3834">
        <w:tc>
          <w:tcPr>
            <w:tcW w:w="9631" w:type="dxa"/>
          </w:tcPr>
          <w:p w14:paraId="76EE5DC9" w14:textId="6E2C85F9" w:rsidR="00060FB2" w:rsidRPr="00CD2831" w:rsidRDefault="00EA2782" w:rsidP="00060FB2">
            <w:pPr>
              <w:pStyle w:val="Doc-title"/>
              <w:rPr>
                <w:b/>
                <w:color w:val="000000"/>
                <w:sz w:val="16"/>
              </w:rPr>
            </w:pPr>
            <w:hyperlink r:id="rId52" w:history="1">
              <w:r w:rsidR="00060FB2" w:rsidRPr="00CD2831">
                <w:rPr>
                  <w:rStyle w:val="Hyperlink"/>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RRCReconfiguration after re-establishment, the reestablishPDCP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E3834">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427B860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E3834">
            <w:pPr>
              <w:pStyle w:val="TAC"/>
              <w:spacing w:before="20" w:after="20"/>
              <w:ind w:right="57"/>
              <w:jc w:val="left"/>
              <w:rPr>
                <w:lang w:eastAsia="zh-CN"/>
              </w:rPr>
            </w:pPr>
          </w:p>
        </w:tc>
      </w:tr>
      <w:tr w:rsidR="00060FB2" w14:paraId="25EFAF7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53DD6EF1"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B49045" w14:textId="70F5F4E1"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FA9BD" w14:textId="26C05A12" w:rsidR="00060FB2" w:rsidRDefault="00060FB2" w:rsidP="003E3834">
            <w:pPr>
              <w:pStyle w:val="TAC"/>
              <w:spacing w:before="20" w:after="20"/>
              <w:ind w:left="57" w:right="57"/>
              <w:jc w:val="left"/>
              <w:rPr>
                <w:lang w:eastAsia="zh-CN"/>
              </w:rPr>
            </w:pPr>
          </w:p>
        </w:tc>
      </w:tr>
      <w:tr w:rsidR="00060FB2" w14:paraId="47C7FBA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C4C219B"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EBEA3"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E3834">
            <w:pPr>
              <w:pStyle w:val="TAC"/>
              <w:spacing w:before="20" w:after="20"/>
              <w:ind w:right="57"/>
              <w:jc w:val="left"/>
              <w:rPr>
                <w:lang w:eastAsia="zh-CN"/>
              </w:rPr>
            </w:pPr>
          </w:p>
        </w:tc>
      </w:tr>
      <w:tr w:rsidR="00060FB2" w14:paraId="5B86980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7D7F4E04"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A8CBBA" w14:textId="17E0EDA3"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E3834">
            <w:pPr>
              <w:pStyle w:val="TAC"/>
              <w:spacing w:before="20" w:after="20"/>
              <w:ind w:left="57" w:right="57"/>
              <w:jc w:val="left"/>
              <w:rPr>
                <w:lang w:eastAsia="zh-CN"/>
              </w:rPr>
            </w:pPr>
          </w:p>
        </w:tc>
      </w:tr>
      <w:tr w:rsidR="00060FB2" w14:paraId="18690777"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2B093532"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6817B" w14:textId="1B4A94BC"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F209A7" w14:textId="1738B469" w:rsidR="00060FB2" w:rsidRDefault="00060FB2" w:rsidP="003E3834">
            <w:pPr>
              <w:pStyle w:val="TAC"/>
              <w:spacing w:before="20" w:after="20"/>
              <w:ind w:left="57" w:right="57"/>
              <w:jc w:val="left"/>
              <w:rPr>
                <w:lang w:eastAsia="zh-CN"/>
              </w:rPr>
            </w:pPr>
          </w:p>
        </w:tc>
      </w:tr>
      <w:tr w:rsidR="00060FB2" w14:paraId="1B91E0F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E3834">
            <w:pPr>
              <w:pStyle w:val="TAC"/>
              <w:spacing w:before="20" w:after="20"/>
              <w:ind w:left="57" w:right="57"/>
              <w:jc w:val="left"/>
              <w:rPr>
                <w:lang w:eastAsia="zh-CN"/>
              </w:rPr>
            </w:pPr>
          </w:p>
        </w:tc>
      </w:tr>
      <w:tr w:rsidR="00060FB2" w14:paraId="251FEDA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E3834">
            <w:pPr>
              <w:pStyle w:val="TAC"/>
              <w:spacing w:before="20" w:after="20"/>
              <w:ind w:left="57" w:right="57"/>
              <w:jc w:val="left"/>
              <w:rPr>
                <w:lang w:eastAsia="zh-CN"/>
              </w:rPr>
            </w:pPr>
          </w:p>
        </w:tc>
      </w:tr>
      <w:tr w:rsidR="00060FB2" w14:paraId="46FEEF0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E3834">
            <w:pPr>
              <w:pStyle w:val="TAC"/>
              <w:spacing w:before="20" w:after="20"/>
              <w:ind w:left="57" w:right="57"/>
              <w:jc w:val="left"/>
              <w:rPr>
                <w:lang w:eastAsia="zh-CN"/>
              </w:rPr>
            </w:pPr>
          </w:p>
        </w:tc>
      </w:tr>
      <w:tr w:rsidR="00060FB2" w14:paraId="3C6FC652"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E3834">
            <w:pPr>
              <w:pStyle w:val="TAC"/>
              <w:spacing w:before="20" w:after="20"/>
              <w:ind w:left="57" w:right="57"/>
              <w:jc w:val="left"/>
              <w:rPr>
                <w:lang w:eastAsia="zh-CN"/>
              </w:rPr>
            </w:pPr>
          </w:p>
        </w:tc>
      </w:tr>
      <w:tr w:rsidR="00060FB2" w14:paraId="506981C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E3834">
            <w:pPr>
              <w:pStyle w:val="TAC"/>
              <w:spacing w:before="20" w:after="20"/>
              <w:ind w:left="57" w:right="57"/>
              <w:jc w:val="left"/>
              <w:rPr>
                <w:lang w:eastAsia="zh-CN"/>
              </w:rPr>
            </w:pPr>
          </w:p>
        </w:tc>
      </w:tr>
      <w:tr w:rsidR="00060FB2" w14:paraId="6779CBB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E3834">
            <w:pPr>
              <w:pStyle w:val="TAC"/>
              <w:spacing w:before="20" w:after="20"/>
              <w:ind w:left="57" w:right="57"/>
              <w:jc w:val="left"/>
              <w:rPr>
                <w:lang w:eastAsia="zh-CN"/>
              </w:rPr>
            </w:pPr>
          </w:p>
        </w:tc>
      </w:tr>
      <w:tr w:rsidR="00060FB2" w14:paraId="0A036ED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E3834">
            <w:pPr>
              <w:pStyle w:val="TAC"/>
              <w:spacing w:before="20" w:after="20"/>
              <w:ind w:left="57" w:right="57"/>
              <w:jc w:val="left"/>
              <w:rPr>
                <w:lang w:eastAsia="zh-CN"/>
              </w:rPr>
            </w:pPr>
          </w:p>
        </w:tc>
      </w:tr>
      <w:tr w:rsidR="00060FB2" w14:paraId="5863D3C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E3834">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RRCReconfiguration after re-establishment, the reestablishRLC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E3834">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2A20C32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E3834">
            <w:pPr>
              <w:pStyle w:val="TAC"/>
              <w:spacing w:before="20" w:after="20"/>
              <w:ind w:right="57"/>
              <w:jc w:val="left"/>
              <w:rPr>
                <w:lang w:eastAsia="zh-CN"/>
              </w:rPr>
            </w:pPr>
          </w:p>
        </w:tc>
      </w:tr>
      <w:tr w:rsidR="00060FB2" w14:paraId="1DEB6D2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199124"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E1D66A" w14:textId="77777777" w:rsidR="00060FB2" w:rsidRDefault="00060FB2" w:rsidP="003E3834">
            <w:pPr>
              <w:pStyle w:val="TAC"/>
              <w:spacing w:before="20" w:after="20"/>
              <w:ind w:left="57" w:right="57"/>
              <w:jc w:val="left"/>
              <w:rPr>
                <w:lang w:eastAsia="zh-CN"/>
              </w:rPr>
            </w:pPr>
          </w:p>
        </w:tc>
      </w:tr>
      <w:tr w:rsidR="00060FB2" w14:paraId="0CDBCF4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0984F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E3834">
            <w:pPr>
              <w:pStyle w:val="TAC"/>
              <w:spacing w:before="20" w:after="20"/>
              <w:ind w:right="57"/>
              <w:jc w:val="left"/>
              <w:rPr>
                <w:lang w:eastAsia="zh-CN"/>
              </w:rPr>
            </w:pPr>
          </w:p>
        </w:tc>
      </w:tr>
      <w:tr w:rsidR="00060FB2" w14:paraId="46D714E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7F7FF4"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060FB2" w:rsidRDefault="00060FB2" w:rsidP="003E3834">
            <w:pPr>
              <w:pStyle w:val="TAC"/>
              <w:spacing w:before="20" w:after="20"/>
              <w:ind w:left="57" w:right="57"/>
              <w:jc w:val="left"/>
              <w:rPr>
                <w:lang w:eastAsia="zh-CN"/>
              </w:rPr>
            </w:pPr>
          </w:p>
        </w:tc>
      </w:tr>
      <w:tr w:rsidR="00060FB2" w14:paraId="3A30F77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5702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D8B2C" w14:textId="77777777" w:rsidR="00060FB2" w:rsidRDefault="00060FB2" w:rsidP="003E3834">
            <w:pPr>
              <w:pStyle w:val="TAC"/>
              <w:spacing w:before="20" w:after="20"/>
              <w:ind w:left="57" w:right="57"/>
              <w:jc w:val="left"/>
              <w:rPr>
                <w:lang w:eastAsia="zh-CN"/>
              </w:rPr>
            </w:pPr>
          </w:p>
        </w:tc>
      </w:tr>
      <w:tr w:rsidR="00060FB2" w14:paraId="6CF8AFC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060FB2" w:rsidRDefault="00060FB2" w:rsidP="003E3834">
            <w:pPr>
              <w:pStyle w:val="TAC"/>
              <w:spacing w:before="20" w:after="20"/>
              <w:ind w:left="57" w:right="57"/>
              <w:jc w:val="left"/>
              <w:rPr>
                <w:lang w:eastAsia="zh-CN"/>
              </w:rPr>
            </w:pPr>
          </w:p>
        </w:tc>
      </w:tr>
      <w:tr w:rsidR="00060FB2" w14:paraId="7EF18F0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060FB2" w:rsidRDefault="00060FB2" w:rsidP="003E3834">
            <w:pPr>
              <w:pStyle w:val="TAC"/>
              <w:spacing w:before="20" w:after="20"/>
              <w:ind w:left="57" w:right="57"/>
              <w:jc w:val="left"/>
              <w:rPr>
                <w:lang w:eastAsia="zh-CN"/>
              </w:rPr>
            </w:pPr>
          </w:p>
        </w:tc>
      </w:tr>
      <w:tr w:rsidR="00060FB2" w14:paraId="0BA7EF96"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060FB2" w:rsidRDefault="00060FB2" w:rsidP="003E3834">
            <w:pPr>
              <w:pStyle w:val="TAC"/>
              <w:spacing w:before="20" w:after="20"/>
              <w:ind w:left="57" w:right="57"/>
              <w:jc w:val="left"/>
              <w:rPr>
                <w:lang w:eastAsia="zh-CN"/>
              </w:rPr>
            </w:pPr>
          </w:p>
        </w:tc>
      </w:tr>
      <w:tr w:rsidR="00060FB2" w14:paraId="7020D24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060FB2" w:rsidRDefault="00060FB2" w:rsidP="003E3834">
            <w:pPr>
              <w:pStyle w:val="TAC"/>
              <w:spacing w:before="20" w:after="20"/>
              <w:ind w:left="57" w:right="57"/>
              <w:jc w:val="left"/>
              <w:rPr>
                <w:lang w:eastAsia="zh-CN"/>
              </w:rPr>
            </w:pPr>
          </w:p>
        </w:tc>
      </w:tr>
      <w:tr w:rsidR="00060FB2" w14:paraId="63D4DE0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060FB2" w:rsidRDefault="00060FB2" w:rsidP="003E3834">
            <w:pPr>
              <w:pStyle w:val="TAC"/>
              <w:spacing w:before="20" w:after="20"/>
              <w:ind w:left="57" w:right="57"/>
              <w:jc w:val="left"/>
              <w:rPr>
                <w:lang w:eastAsia="zh-CN"/>
              </w:rPr>
            </w:pPr>
          </w:p>
        </w:tc>
      </w:tr>
      <w:tr w:rsidR="00060FB2" w14:paraId="07B5DAE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060FB2" w:rsidRDefault="00060FB2" w:rsidP="003E3834">
            <w:pPr>
              <w:pStyle w:val="TAC"/>
              <w:spacing w:before="20" w:after="20"/>
              <w:ind w:left="57" w:right="57"/>
              <w:jc w:val="left"/>
              <w:rPr>
                <w:lang w:eastAsia="zh-CN"/>
              </w:rPr>
            </w:pPr>
          </w:p>
        </w:tc>
      </w:tr>
      <w:tr w:rsidR="00060FB2" w14:paraId="26CF5F6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060FB2" w:rsidRDefault="00060FB2" w:rsidP="003E3834">
            <w:pPr>
              <w:pStyle w:val="TAC"/>
              <w:spacing w:before="20" w:after="20"/>
              <w:ind w:left="57" w:right="57"/>
              <w:jc w:val="left"/>
              <w:rPr>
                <w:lang w:eastAsia="zh-CN"/>
              </w:rPr>
            </w:pPr>
          </w:p>
        </w:tc>
      </w:tr>
      <w:tr w:rsidR="00060FB2" w14:paraId="2CF2F73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060FB2" w:rsidRDefault="00060FB2" w:rsidP="003E3834">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Heading1"/>
      </w:pPr>
      <w:r>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97ADF" w14:textId="77777777" w:rsidR="00EA2782" w:rsidRDefault="00EA2782">
      <w:r>
        <w:separator/>
      </w:r>
    </w:p>
  </w:endnote>
  <w:endnote w:type="continuationSeparator" w:id="0">
    <w:p w14:paraId="73752A75" w14:textId="77777777" w:rsidR="00EA2782" w:rsidRDefault="00EA2782">
      <w:r>
        <w:continuationSeparator/>
      </w:r>
    </w:p>
  </w:endnote>
  <w:endnote w:type="continuationNotice" w:id="1">
    <w:p w14:paraId="7B1EAB89" w14:textId="77777777" w:rsidR="00EA2782" w:rsidRDefault="00EA2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2221D" w14:textId="77777777" w:rsidR="00EA2782" w:rsidRDefault="00EA2782">
      <w:r>
        <w:separator/>
      </w:r>
    </w:p>
  </w:footnote>
  <w:footnote w:type="continuationSeparator" w:id="0">
    <w:p w14:paraId="35EA2020" w14:textId="77777777" w:rsidR="00EA2782" w:rsidRDefault="00EA2782">
      <w:r>
        <w:continuationSeparator/>
      </w:r>
    </w:p>
  </w:footnote>
  <w:footnote w:type="continuationNotice" w:id="1">
    <w:p w14:paraId="19B5C33B" w14:textId="77777777" w:rsidR="00EA2782" w:rsidRDefault="00EA27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16B97"/>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3C9C"/>
    <w:rsid w:val="00080512"/>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2782"/>
    <w:rsid w:val="00EA66C9"/>
    <w:rsid w:val="00EB5F3E"/>
    <w:rsid w:val="00EC4A25"/>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0" Type="http://schemas.openxmlformats.org/officeDocument/2006/relationships/hyperlink" Target="file:///D:\Documents\3GPP\tsg_ran\WG2\TSGR2_113-e\Docs\R2-2100841.zip" TargetMode="External"/><Relationship Id="rId29" Type="http://schemas.openxmlformats.org/officeDocument/2006/relationships/hyperlink" Target="file:///D:\Documents\3GPP\tsg_ran\WG2\TSGR2_113-e\Docs\R2-2101166.zip" TargetMode="External"/><Relationship Id="rId41" Type="http://schemas.openxmlformats.org/officeDocument/2006/relationships/hyperlink" Target="file:///D:\Documents\3GPP\tsg_ran\WG2\TSGR2_113-e\Docs\R2-210146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C:\Users\naveenpalle\spec\RAN2-113e\Docs\R2-2100369-Reest-SRB1.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34138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(Mouaffac)</cp:lastModifiedBy>
  <cp:revision>3</cp:revision>
  <dcterms:created xsi:type="dcterms:W3CDTF">2021-01-27T05:30:00Z</dcterms:created>
  <dcterms:modified xsi:type="dcterms:W3CDTF">2021-01-27T05:33:00Z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