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164040A" w:rsidR="00E90E49" w:rsidRPr="00F177B2" w:rsidRDefault="00E90E49"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Pr="00F177B2" w:rsidRDefault="00A042E1" w:rsidP="003A291F">
      <w:pPr>
        <w:pStyle w:val="Heading1"/>
        <w:numPr>
          <w:ilvl w:val="0"/>
          <w:numId w:val="0"/>
        </w:numPr>
        <w:pBdr>
          <w:top w:val="single" w:sz="12" w:space="3" w:color="auto"/>
        </w:pBdr>
        <w:overflowPunct w:val="0"/>
        <w:autoSpaceDE w:val="0"/>
        <w:autoSpaceDN w:val="0"/>
        <w:adjustRightInd w:val="0"/>
        <w:spacing w:before="240" w:after="180" w:line="240" w:lineRule="auto"/>
        <w:textAlignment w:val="baseline"/>
        <w:rPr>
          <w:rFonts w:ascii="Arial" w:eastAsia="SimSun" w:hAnsi="Arial" w:cs="Times New Roman"/>
          <w:b w:val="0"/>
          <w:bCs w:val="0"/>
          <w:kern w:val="0"/>
          <w:sz w:val="36"/>
          <w:szCs w:val="20"/>
          <w:lang w:eastAsia="ja-JP"/>
        </w:rPr>
      </w:pPr>
      <w:bookmarkStart w:id="0" w:name="_Ref178064866"/>
      <w:r w:rsidRPr="00F177B2">
        <w:rPr>
          <w:rFonts w:ascii="Arial" w:eastAsia="SimSun" w:hAnsi="Arial" w:cs="Times New Roman"/>
          <w:b w:val="0"/>
          <w:bCs w:val="0"/>
          <w:kern w:val="0"/>
          <w:sz w:val="36"/>
          <w:szCs w:val="20"/>
          <w:lang w:eastAsia="ja-JP"/>
        </w:rP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15055278" w14:textId="7793E042" w:rsidR="00EA1629" w:rsidRDefault="007F126E"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rsidRPr="00BB19A8"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7F126E"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rsidRPr="00BB19A8"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7F126E"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7F126E"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F177B2" w:rsidRDefault="004000E8"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0ECD4A34" w:rsidR="00773EF0" w:rsidRPr="003A291F" w:rsidRDefault="005C6D5C"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w:t>
      </w:r>
      <w:proofErr w:type="spellStart"/>
      <w:r w:rsidRPr="00A96FEE">
        <w:rPr>
          <w:szCs w:val="20"/>
        </w:rPr>
        <w:t>reconfigurationWithSync</w:t>
      </w:r>
      <w:proofErr w:type="spellEnd"/>
      <w:r w:rsidRPr="00A96FEE">
        <w:rPr>
          <w:szCs w:val="20"/>
        </w:rPr>
        <w:t xml:space="preserve"> to the same </w:t>
      </w:r>
      <w:proofErr w:type="spellStart"/>
      <w:r w:rsidRPr="00A96FEE">
        <w:rPr>
          <w:szCs w:val="20"/>
        </w:rPr>
        <w:t>SpCell</w:t>
      </w:r>
      <w:proofErr w:type="spellEnd"/>
      <w:r w:rsidRPr="00A96FEE">
        <w:rPr>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proofErr w:type="spellStart"/>
      <w:r w:rsidRPr="005C6D5C">
        <w:rPr>
          <w:rFonts w:ascii="Arial" w:eastAsia="SimSun" w:hAnsi="Arial" w:cs="Arial"/>
          <w:b/>
          <w:i/>
          <w:szCs w:val="20"/>
        </w:rPr>
        <w:t>firstActiveDownlinkBWP</w:t>
      </w:r>
      <w:proofErr w:type="spellEnd"/>
      <w:r w:rsidRPr="005C6D5C">
        <w:rPr>
          <w:rFonts w:ascii="Arial" w:eastAsia="SimSun" w:hAnsi="Arial" w:cs="Arial"/>
          <w:b/>
          <w:i/>
          <w:szCs w:val="20"/>
        </w:rPr>
        <w:t>-Id</w:t>
      </w:r>
      <w:r w:rsidRPr="005C6D5C">
        <w:rPr>
          <w:rFonts w:ascii="Arial" w:eastAsia="SimSun" w:hAnsi="Arial" w:cs="Arial"/>
          <w:b/>
          <w:szCs w:val="20"/>
        </w:rPr>
        <w:t xml:space="preserve"> and </w:t>
      </w:r>
      <w:proofErr w:type="spellStart"/>
      <w:r w:rsidRPr="005C6D5C">
        <w:rPr>
          <w:rFonts w:ascii="Arial" w:eastAsia="SimSun" w:hAnsi="Arial" w:cs="Arial"/>
          <w:b/>
          <w:i/>
          <w:szCs w:val="20"/>
        </w:rPr>
        <w:t>firstActiveUplinkBWP</w:t>
      </w:r>
      <w:proofErr w:type="spellEnd"/>
      <w:r w:rsidRPr="005C6D5C">
        <w:rPr>
          <w:rFonts w:ascii="Arial" w:eastAsia="SimSun" w:hAnsi="Arial" w:cs="Arial"/>
          <w:b/>
          <w:i/>
          <w:szCs w:val="20"/>
        </w:rPr>
        <w:t>-Id</w:t>
      </w:r>
      <w:r w:rsidRPr="005C6D5C">
        <w:rPr>
          <w:rFonts w:ascii="Arial" w:eastAsia="SimSun" w:hAnsi="Arial" w:cs="Arial"/>
          <w:b/>
          <w:szCs w:val="20"/>
        </w:rPr>
        <w:t xml:space="preserve"> should be mandatory configured upon </w:t>
      </w:r>
      <w:proofErr w:type="spellStart"/>
      <w:r w:rsidRPr="005C6D5C">
        <w:rPr>
          <w:rFonts w:ascii="Arial" w:eastAsia="SimSun" w:hAnsi="Arial" w:cs="Arial"/>
          <w:b/>
          <w:szCs w:val="20"/>
        </w:rPr>
        <w:t>reconfigurationWithSync</w:t>
      </w:r>
      <w:proofErr w:type="spellEnd"/>
      <w:r w:rsidRPr="005C6D5C">
        <w:rPr>
          <w:rFonts w:ascii="Arial" w:eastAsia="SimSun" w:hAnsi="Arial" w:cs="Arial"/>
          <w:b/>
          <w:szCs w:val="20"/>
        </w:rPr>
        <w:t xml:space="preserve"> to the same </w:t>
      </w:r>
      <w:proofErr w:type="spellStart"/>
      <w:r w:rsidRPr="005C6D5C">
        <w:rPr>
          <w:rFonts w:ascii="Arial" w:eastAsia="SimSun" w:hAnsi="Arial" w:cs="Arial"/>
          <w:b/>
          <w:szCs w:val="20"/>
        </w:rPr>
        <w:t>SpCell</w:t>
      </w:r>
      <w:proofErr w:type="spellEnd"/>
      <w:r w:rsidRPr="005C6D5C">
        <w:rPr>
          <w:rFonts w:ascii="Arial" w:eastAsia="SimSun" w:hAnsi="Arial" w:cs="Arial"/>
          <w:b/>
          <w:szCs w:val="20"/>
        </w:rPr>
        <w:t xml:space="preserve">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03A74CBC" w:rsidR="00773EF0" w:rsidRDefault="00773EF0" w:rsidP="006B4E9D">
      <w:pPr>
        <w:pStyle w:val="BodyText"/>
      </w:pPr>
    </w:p>
    <w:p w14:paraId="1F748E07" w14:textId="77777777" w:rsidR="008C5642" w:rsidRPr="008C5642" w:rsidRDefault="008C5642" w:rsidP="008C5642">
      <w:pPr>
        <w:pStyle w:val="BodyText"/>
        <w:rPr>
          <w:b/>
          <w:bCs/>
          <w:highlight w:val="cyan"/>
          <w:u w:val="single"/>
        </w:rPr>
      </w:pPr>
      <w:r w:rsidRPr="008C5642">
        <w:rPr>
          <w:b/>
          <w:bCs/>
          <w:highlight w:val="cyan"/>
          <w:u w:val="single"/>
        </w:rPr>
        <w:t>Discussion summary:</w:t>
      </w:r>
    </w:p>
    <w:p w14:paraId="55795C89" w14:textId="77777777" w:rsidR="008C5642" w:rsidRPr="00FC0832" w:rsidRDefault="008C5642" w:rsidP="008C5642">
      <w:pPr>
        <w:pStyle w:val="BodyText"/>
        <w:numPr>
          <w:ilvl w:val="0"/>
          <w:numId w:val="33"/>
        </w:numPr>
        <w:rPr>
          <w:highlight w:val="cyan"/>
        </w:rPr>
      </w:pPr>
      <w:r w:rsidRPr="00FC0832">
        <w:rPr>
          <w:highlight w:val="cyan"/>
        </w:rPr>
        <w:t xml:space="preserve">There is consensus that the changes in R2-2100552, R2-2100553 can be agreed. </w:t>
      </w:r>
    </w:p>
    <w:p w14:paraId="2BDFE43D" w14:textId="77777777" w:rsidR="008C5642" w:rsidRPr="00FC0832" w:rsidRDefault="008C5642" w:rsidP="008C5642">
      <w:pPr>
        <w:pStyle w:val="BodyText"/>
        <w:rPr>
          <w:b/>
          <w:bCs/>
        </w:rPr>
      </w:pPr>
      <w:r w:rsidRPr="00FC0832">
        <w:rPr>
          <w:b/>
          <w:bCs/>
          <w:highlight w:val="cyan"/>
        </w:rPr>
        <w:t xml:space="preserve">Proposal 1: Agree the </w:t>
      </w:r>
      <w:r>
        <w:rPr>
          <w:b/>
          <w:bCs/>
          <w:highlight w:val="cyan"/>
        </w:rPr>
        <w:t>CRs</w:t>
      </w:r>
      <w:r w:rsidRPr="00FC0832">
        <w:rPr>
          <w:b/>
          <w:bCs/>
          <w:highlight w:val="cyan"/>
        </w:rPr>
        <w:t xml:space="preserve"> in </w:t>
      </w:r>
      <w:r w:rsidRPr="00FC0832">
        <w:rPr>
          <w:b/>
          <w:bCs/>
          <w:szCs w:val="20"/>
          <w:highlight w:val="cyan"/>
        </w:rPr>
        <w:t>R2-2100552 and R2-2100553</w:t>
      </w:r>
      <w:r w:rsidRPr="00FC0832">
        <w:rPr>
          <w:b/>
          <w:bCs/>
        </w:rPr>
        <w:t xml:space="preserve"> </w:t>
      </w:r>
    </w:p>
    <w:p w14:paraId="44377AF3" w14:textId="77777777" w:rsidR="008C5642" w:rsidRDefault="008C5642" w:rsidP="006B4E9D">
      <w:pPr>
        <w:pStyle w:val="BodyText"/>
      </w:pPr>
    </w:p>
    <w:p w14:paraId="66A2618B" w14:textId="273FCACD" w:rsidR="00AE2BE0" w:rsidRPr="003A291F" w:rsidRDefault="00A96FEE"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Scrambling ID fields</w:t>
      </w:r>
      <w:r w:rsidR="00773EF0" w:rsidRPr="003A291F">
        <w:rPr>
          <w:rFonts w:ascii="Arial" w:eastAsia="SimSun" w:hAnsi="Arial" w:cs="Times New Roman"/>
          <w:b w:val="0"/>
          <w:bCs w:val="0"/>
          <w:kern w:val="0"/>
          <w:szCs w:val="20"/>
          <w:lang w:eastAsia="ja-JP"/>
        </w:rPr>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 xml:space="preserve">For scrambling ID related fields (i.e. whose default value is defined as PCI of current serving cell). In case network does not signal the field before (e.g. UE applies default value: PCI), upon handover, if the parent field (Need M) is not included in handover </w:t>
      </w:r>
      <w:r w:rsidRPr="00BE6E26">
        <w:rPr>
          <w:rFonts w:ascii="Arial" w:eastAsia="SimSun" w:hAnsi="Arial" w:cs="Arial"/>
          <w:b/>
          <w:szCs w:val="20"/>
        </w:rPr>
        <w:lastRenderedPageBreak/>
        <w:t>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142816">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142816">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142816">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142816">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142816">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142816">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142816">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142816">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142816">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142816">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142816">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142816">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142816">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142816">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r w:rsidR="00142816" w14:paraId="4D556F1B" w14:textId="77777777" w:rsidTr="00142816">
        <w:tc>
          <w:tcPr>
            <w:tcW w:w="1963" w:type="dxa"/>
          </w:tcPr>
          <w:p w14:paraId="38673A95" w14:textId="77777777" w:rsidR="00142816" w:rsidRDefault="00142816" w:rsidP="00F177B2">
            <w:pPr>
              <w:jc w:val="center"/>
              <w:rPr>
                <w:rFonts w:ascii="Arial" w:hAnsi="Arial" w:cs="Arial"/>
                <w:sz w:val="20"/>
                <w:szCs w:val="20"/>
              </w:rPr>
            </w:pPr>
            <w:r>
              <w:rPr>
                <w:rFonts w:ascii="Arial" w:hAnsi="Arial" w:cs="Arial"/>
                <w:sz w:val="20"/>
                <w:szCs w:val="20"/>
              </w:rPr>
              <w:t>Ericsson</w:t>
            </w:r>
          </w:p>
        </w:tc>
        <w:tc>
          <w:tcPr>
            <w:tcW w:w="1268" w:type="dxa"/>
          </w:tcPr>
          <w:p w14:paraId="6B3F29C9" w14:textId="77777777" w:rsidR="00142816" w:rsidRDefault="00142816" w:rsidP="00F177B2">
            <w:pPr>
              <w:jc w:val="center"/>
              <w:rPr>
                <w:rFonts w:ascii="Arial" w:hAnsi="Arial" w:cs="Arial"/>
                <w:sz w:val="20"/>
                <w:szCs w:val="20"/>
              </w:rPr>
            </w:pPr>
            <w:r>
              <w:rPr>
                <w:rFonts w:ascii="Arial" w:hAnsi="Arial" w:cs="Arial"/>
                <w:sz w:val="20"/>
                <w:szCs w:val="20"/>
              </w:rPr>
              <w:t>Yes</w:t>
            </w:r>
          </w:p>
        </w:tc>
        <w:tc>
          <w:tcPr>
            <w:tcW w:w="6285" w:type="dxa"/>
          </w:tcPr>
          <w:p w14:paraId="7133050B" w14:textId="77777777" w:rsidR="00142816" w:rsidRDefault="00142816" w:rsidP="00F177B2">
            <w:pPr>
              <w:rPr>
                <w:rFonts w:ascii="Arial" w:hAnsi="Arial" w:cs="Arial"/>
              </w:rPr>
            </w:pPr>
            <w:r>
              <w:rPr>
                <w:rFonts w:ascii="Arial" w:hAnsi="Arial" w:cs="Arial"/>
              </w:rPr>
              <w:t>The understanding is correct.</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lastRenderedPageBreak/>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 xml:space="preserve">not </w:t>
      </w:r>
      <w:proofErr w:type="spellStart"/>
      <w:r w:rsidR="00963BB4">
        <w:t>signal</w:t>
      </w:r>
      <w:r>
        <w:t>ed</w:t>
      </w:r>
      <w:proofErr w:type="spellEnd"/>
      <w:r>
        <w:t xml:space="preserve">.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142816">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142816">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142816">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142816">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142816">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142816">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142816">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142816">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lastRenderedPageBreak/>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142816">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142816">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142816">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142816">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142816">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142816">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r w:rsidR="00142816" w14:paraId="51CF90AC" w14:textId="77777777" w:rsidTr="00142816">
        <w:tc>
          <w:tcPr>
            <w:tcW w:w="1962" w:type="dxa"/>
          </w:tcPr>
          <w:p w14:paraId="07B37309" w14:textId="77777777" w:rsidR="00142816" w:rsidRDefault="00142816" w:rsidP="00F177B2">
            <w:pPr>
              <w:jc w:val="center"/>
              <w:rPr>
                <w:rFonts w:ascii="Arial" w:hAnsi="Arial" w:cs="Arial"/>
                <w:sz w:val="20"/>
                <w:szCs w:val="20"/>
              </w:rPr>
            </w:pPr>
            <w:r>
              <w:rPr>
                <w:rFonts w:ascii="Arial" w:hAnsi="Arial" w:cs="Arial"/>
                <w:sz w:val="20"/>
                <w:szCs w:val="20"/>
              </w:rPr>
              <w:t>Ericsson</w:t>
            </w:r>
          </w:p>
        </w:tc>
        <w:tc>
          <w:tcPr>
            <w:tcW w:w="1268" w:type="dxa"/>
          </w:tcPr>
          <w:p w14:paraId="0A50D792" w14:textId="77777777" w:rsidR="00142816" w:rsidRDefault="00142816" w:rsidP="00F177B2">
            <w:pPr>
              <w:jc w:val="center"/>
              <w:rPr>
                <w:rFonts w:ascii="Arial" w:hAnsi="Arial" w:cs="Arial"/>
                <w:sz w:val="20"/>
                <w:szCs w:val="20"/>
              </w:rPr>
            </w:pPr>
            <w:r>
              <w:rPr>
                <w:rFonts w:ascii="Arial" w:hAnsi="Arial" w:cs="Arial"/>
                <w:sz w:val="20"/>
                <w:szCs w:val="20"/>
              </w:rPr>
              <w:t>No, but</w:t>
            </w:r>
          </w:p>
        </w:tc>
        <w:tc>
          <w:tcPr>
            <w:tcW w:w="6286" w:type="dxa"/>
          </w:tcPr>
          <w:p w14:paraId="5A6AB176" w14:textId="77777777" w:rsidR="00142816" w:rsidRDefault="00142816" w:rsidP="00F177B2">
            <w:pPr>
              <w:rPr>
                <w:rFonts w:ascii="Arial" w:hAnsi="Arial" w:cs="Arial"/>
              </w:rPr>
            </w:pPr>
            <w:r>
              <w:rPr>
                <w:rFonts w:ascii="Arial" w:hAnsi="Arial" w:cs="Arial"/>
              </w:rPr>
              <w:t>Existing wording “this serving cell” covers also the handover and DAPS cases, to indicate the serving cell configured with the message. If companies prefer a clarification, we could use “the serving cell configured with this message”, but we do not think this is needed.</w:t>
            </w:r>
          </w:p>
          <w:p w14:paraId="4A26E943" w14:textId="77777777" w:rsidR="00142816" w:rsidRDefault="00142816" w:rsidP="00F177B2">
            <w:pPr>
              <w:rPr>
                <w:rFonts w:ascii="Arial" w:eastAsia="Yu Mincho" w:hAnsi="Arial" w:cs="Arial"/>
              </w:rPr>
            </w:pPr>
            <w:r>
              <w:rPr>
                <w:rFonts w:ascii="Arial" w:hAnsi="Arial" w:cs="Arial"/>
              </w:rPr>
              <w:t>Changing the Need code of hoppingId and its field desciption is ok.</w:t>
            </w:r>
          </w:p>
        </w:tc>
      </w:tr>
    </w:tbl>
    <w:p w14:paraId="51BF67D9" w14:textId="77777777" w:rsidR="00C43ED4" w:rsidRPr="00664B2C" w:rsidRDefault="00C43ED4" w:rsidP="006B4E9D">
      <w:pPr>
        <w:pStyle w:val="BodyText"/>
      </w:pPr>
    </w:p>
    <w:p w14:paraId="3F0A1B08" w14:textId="77777777" w:rsidR="008C5642" w:rsidRDefault="008C5642" w:rsidP="008C5642">
      <w:pPr>
        <w:pStyle w:val="BodyText"/>
      </w:pPr>
    </w:p>
    <w:p w14:paraId="01BBC678" w14:textId="77777777" w:rsidR="008C5642" w:rsidRPr="0008646D" w:rsidRDefault="008C5642" w:rsidP="008C5642">
      <w:pPr>
        <w:pStyle w:val="BodyText"/>
        <w:rPr>
          <w:b/>
          <w:bCs/>
          <w:highlight w:val="cyan"/>
          <w:u w:val="single"/>
        </w:rPr>
      </w:pPr>
      <w:r w:rsidRPr="0008646D">
        <w:rPr>
          <w:b/>
          <w:bCs/>
          <w:highlight w:val="cyan"/>
          <w:u w:val="single"/>
        </w:rPr>
        <w:t xml:space="preserve">Summary: </w:t>
      </w:r>
    </w:p>
    <w:p w14:paraId="1BB9A4CA" w14:textId="77777777" w:rsidR="008C5642" w:rsidRPr="0008646D" w:rsidRDefault="008C5642" w:rsidP="008C5642">
      <w:pPr>
        <w:pStyle w:val="BodyText"/>
        <w:numPr>
          <w:ilvl w:val="0"/>
          <w:numId w:val="33"/>
        </w:numPr>
        <w:rPr>
          <w:highlight w:val="cyan"/>
        </w:rPr>
      </w:pPr>
      <w:r w:rsidRPr="0008646D">
        <w:rPr>
          <w:highlight w:val="cyan"/>
        </w:rPr>
        <w:t xml:space="preserve">There is a consensus on the following understanding: </w:t>
      </w:r>
    </w:p>
    <w:p w14:paraId="3BF39FE5" w14:textId="77777777" w:rsidR="008C5642" w:rsidRPr="0008646D" w:rsidRDefault="008C5642" w:rsidP="008C5642">
      <w:pPr>
        <w:pStyle w:val="ListParagraph"/>
        <w:rPr>
          <w:rFonts w:ascii="Arial" w:eastAsiaTheme="minorHAnsi" w:hAnsi="Arial"/>
          <w:i/>
          <w:iCs/>
          <w:highlight w:val="cyan"/>
          <w:lang w:val="en-GB"/>
        </w:rPr>
      </w:pPr>
      <w:r w:rsidRPr="0008646D">
        <w:rPr>
          <w:rFonts w:ascii="Arial" w:eastAsiaTheme="minorHAnsi" w:hAnsi="Arial"/>
          <w:i/>
          <w:iCs/>
          <w:highlight w:val="cyan"/>
          <w:lang w:val="en-GB"/>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0C49DBC0" w14:textId="77777777" w:rsidR="008C5642" w:rsidRPr="0008646D" w:rsidRDefault="008C5642" w:rsidP="008C5642">
      <w:pPr>
        <w:pStyle w:val="BodyText"/>
        <w:numPr>
          <w:ilvl w:val="0"/>
          <w:numId w:val="33"/>
        </w:numPr>
        <w:rPr>
          <w:highlight w:val="cyan"/>
        </w:rPr>
      </w:pPr>
      <w:r w:rsidRPr="0008646D">
        <w:rPr>
          <w:highlight w:val="cyan"/>
        </w:rPr>
        <w:t xml:space="preserve">There is no consensus on the wording to clarify this in the CR and some companies think that the current wording has the same meaning as what is captured above. </w:t>
      </w:r>
    </w:p>
    <w:p w14:paraId="08801A23" w14:textId="77777777" w:rsidR="008C5642" w:rsidRDefault="008C5642" w:rsidP="008C5642">
      <w:pPr>
        <w:pStyle w:val="BodyText"/>
        <w:numPr>
          <w:ilvl w:val="0"/>
          <w:numId w:val="33"/>
        </w:numPr>
        <w:rPr>
          <w:highlight w:val="cyan"/>
        </w:rPr>
      </w:pPr>
      <w:r w:rsidRPr="0008646D">
        <w:rPr>
          <w:highlight w:val="cyan"/>
        </w:rPr>
        <w:lastRenderedPageBreak/>
        <w:t>So, it is proposed to not pursue the CRs, the chairman can capture the understanding in the chair notes if this is acceptable</w:t>
      </w:r>
    </w:p>
    <w:p w14:paraId="35776BD6" w14:textId="77777777" w:rsidR="008C5642" w:rsidRPr="0008646D" w:rsidRDefault="008C5642" w:rsidP="008C5642">
      <w:pPr>
        <w:pStyle w:val="BodyText"/>
        <w:numPr>
          <w:ilvl w:val="0"/>
          <w:numId w:val="33"/>
        </w:numPr>
        <w:rPr>
          <w:highlight w:val="cyan"/>
        </w:rPr>
      </w:pPr>
      <w:r>
        <w:rPr>
          <w:highlight w:val="cyan"/>
        </w:rPr>
        <w:t xml:space="preserve">Companies can bring a clarification CR to clarify this if better wording can be found (postponed). </w:t>
      </w:r>
    </w:p>
    <w:p w14:paraId="7CE2DD88" w14:textId="6474B05B" w:rsidR="00553309" w:rsidRPr="00553309" w:rsidRDefault="008C5642" w:rsidP="008C5642">
      <w:pPr>
        <w:pStyle w:val="BodyText"/>
        <w:rPr>
          <w:b/>
          <w:bCs/>
          <w:highlight w:val="cyan"/>
          <w:u w:val="single"/>
        </w:rPr>
      </w:pPr>
      <w:r w:rsidRPr="00553309">
        <w:rPr>
          <w:b/>
          <w:bCs/>
          <w:highlight w:val="cyan"/>
          <w:u w:val="single"/>
        </w:rPr>
        <w:t xml:space="preserve">Proposal </w:t>
      </w:r>
      <w:r w:rsidR="00553309">
        <w:rPr>
          <w:b/>
          <w:bCs/>
          <w:highlight w:val="cyan"/>
          <w:u w:val="single"/>
        </w:rPr>
        <w:t>2</w:t>
      </w:r>
      <w:r w:rsidRPr="00553309">
        <w:rPr>
          <w:b/>
          <w:bCs/>
          <w:highlight w:val="cyan"/>
          <w:u w:val="single"/>
        </w:rPr>
        <w:t xml:space="preserve">: </w:t>
      </w:r>
      <w:r w:rsidR="00553309" w:rsidRPr="00553309">
        <w:rPr>
          <w:rStyle w:val="Strong"/>
          <w:rFonts w:cs="Arial"/>
          <w:color w:val="000000"/>
          <w:sz w:val="21"/>
          <w:szCs w:val="21"/>
          <w:highlight w:val="cyan"/>
          <w:shd w:val="clear" w:color="auto" w:fill="FFFFFF"/>
        </w:rPr>
        <w:t>CRs in R2-2100555 and R2-210556 are not pursued this time. Companies can bring clarification CR if better wording can be found.</w:t>
      </w:r>
      <w:r w:rsidR="00553309" w:rsidRPr="00553309">
        <w:rPr>
          <w:rStyle w:val="apple-converted-space"/>
          <w:rFonts w:cs="Arial"/>
          <w:b/>
          <w:bCs/>
          <w:color w:val="000000"/>
          <w:sz w:val="21"/>
          <w:szCs w:val="21"/>
          <w:highlight w:val="cyan"/>
          <w:shd w:val="clear" w:color="auto" w:fill="FFFFFF"/>
        </w:rPr>
        <w:t> </w:t>
      </w:r>
    </w:p>
    <w:p w14:paraId="4170B048" w14:textId="0EA0E01D" w:rsidR="008C5642" w:rsidRPr="0008646D" w:rsidRDefault="00553309" w:rsidP="008C5642">
      <w:pPr>
        <w:pStyle w:val="BodyText"/>
        <w:rPr>
          <w:b/>
          <w:bCs/>
          <w:highlight w:val="cyan"/>
          <w:u w:val="single"/>
        </w:rPr>
      </w:pPr>
      <w:r>
        <w:rPr>
          <w:b/>
          <w:bCs/>
          <w:highlight w:val="cyan"/>
          <w:u w:val="single"/>
        </w:rPr>
        <w:t xml:space="preserve">Proposal 3: </w:t>
      </w:r>
      <w:r w:rsidR="008C5642" w:rsidRPr="0008646D">
        <w:rPr>
          <w:b/>
          <w:bCs/>
          <w:highlight w:val="cyan"/>
          <w:u w:val="single"/>
        </w:rPr>
        <w:t>The following is captured in chairman’s notes</w:t>
      </w:r>
      <w:r>
        <w:rPr>
          <w:b/>
          <w:bCs/>
          <w:highlight w:val="cyan"/>
          <w:u w:val="single"/>
        </w:rPr>
        <w:t xml:space="preserve"> – (check online to see if this is agreea</w:t>
      </w:r>
      <w:r w:rsidR="00432915">
        <w:rPr>
          <w:b/>
          <w:bCs/>
          <w:highlight w:val="cyan"/>
          <w:u w:val="single"/>
        </w:rPr>
        <w:t>b</w:t>
      </w:r>
      <w:r>
        <w:rPr>
          <w:b/>
          <w:bCs/>
          <w:highlight w:val="cyan"/>
          <w:u w:val="single"/>
        </w:rPr>
        <w:t>le)</w:t>
      </w:r>
    </w:p>
    <w:p w14:paraId="099D30CA" w14:textId="2BF9A066" w:rsidR="008C5642" w:rsidRDefault="008C5642" w:rsidP="003A291F">
      <w:pPr>
        <w:pStyle w:val="BodyText"/>
        <w:rPr>
          <w:b/>
          <w:bCs/>
          <w:i/>
          <w:iCs/>
        </w:rPr>
      </w:pPr>
      <w:r w:rsidRPr="0008646D">
        <w:rPr>
          <w:b/>
          <w:bCs/>
          <w:highlight w:val="cyan"/>
        </w:rPr>
        <w:t xml:space="preserve">RAN2 understanding is that: </w:t>
      </w:r>
      <w:r w:rsidRPr="0008646D">
        <w:rPr>
          <w:b/>
          <w:bCs/>
          <w:i/>
          <w:iCs/>
          <w:highlight w:val="cyan"/>
        </w:rPr>
        <w:t>For scrambling ID related fields (</w:t>
      </w:r>
      <w:proofErr w:type="gramStart"/>
      <w:r w:rsidRPr="0008646D">
        <w:rPr>
          <w:b/>
          <w:bCs/>
          <w:i/>
          <w:iCs/>
          <w:highlight w:val="cyan"/>
        </w:rPr>
        <w:t>i.e.</w:t>
      </w:r>
      <w:proofErr w:type="gramEnd"/>
      <w:r w:rsidRPr="0008646D">
        <w:rPr>
          <w:b/>
          <w:bCs/>
          <w:i/>
          <w:iCs/>
          <w:highlight w:val="cyan"/>
        </w:rPr>
        <w:t xml:space="preserv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228B2B25" w14:textId="77777777" w:rsidR="003A291F" w:rsidRPr="003A291F" w:rsidRDefault="003A291F" w:rsidP="003A291F">
      <w:pPr>
        <w:pStyle w:val="BodyText"/>
        <w:rPr>
          <w:b/>
          <w:bCs/>
        </w:rPr>
      </w:pPr>
    </w:p>
    <w:p w14:paraId="1EE621C5" w14:textId="6D845AD3" w:rsidR="00D43874" w:rsidRPr="003A291F" w:rsidRDefault="00BB61EA"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lastRenderedPageBreak/>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r w:rsidR="004737EF">
              <w:fldChar w:fldCharType="begin"/>
            </w:r>
            <w:r w:rsidR="004737EF">
              <w:instrText xml:space="preserve"> HYPERLINK "file:///E:\\3GPP文档\\2021\\RAN2%20113e\\R2-2101092.zip" </w:instrText>
            </w:r>
            <w:r w:rsidR="004737EF">
              <w:fldChar w:fldCharType="separate"/>
            </w:r>
            <w:r w:rsidR="008F22B3" w:rsidRPr="0064670D">
              <w:rPr>
                <w:rStyle w:val="Hyperlink"/>
                <w:rFonts w:ascii="Arial" w:hAnsi="Arial" w:cs="Arial"/>
              </w:rPr>
              <w:t>2-2101092</w:t>
            </w:r>
            <w:r w:rsidR="004737EF">
              <w:rPr>
                <w:rStyle w:val="Hyperlink"/>
                <w:rFonts w:ascii="Arial" w:hAnsi="Arial" w:cs="Arial"/>
              </w:rPr>
              <w:fldChar w:fldCharType="end"/>
            </w:r>
            <w:r w:rsidR="008F22B3">
              <w:rPr>
                <w:rFonts w:ascii="Arial" w:hAnsi="Arial" w:cs="Arial"/>
              </w:rPr>
              <w:t>/</w:t>
            </w:r>
            <w:r w:rsidR="008F22B3" w:rsidRPr="008F22B3">
              <w:rPr>
                <w:rFonts w:ascii="Arial" w:hAnsi="Arial" w:cs="Arial"/>
              </w:rPr>
              <w:t>R</w:t>
            </w:r>
            <w:hyperlink r:id="rId29"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BF6EF58" w14:textId="219C19FA" w:rsidR="00CC6BB4" w:rsidRDefault="00CC6BB4" w:rsidP="0001732F">
            <w:pPr>
              <w:rPr>
                <w:rFonts w:ascii="Arial" w:hAnsi="Arial" w:cs="Arial"/>
              </w:rPr>
            </w:pPr>
            <w:r>
              <w:rPr>
                <w:rFonts w:ascii="Arial" w:hAnsi="Arial" w:cs="Arial"/>
              </w:rPr>
              <w:t>Changes</w:t>
            </w:r>
            <w:ins w:id="7" w:author="ZTE" w:date="2021-01-29T12:00:00Z">
              <w:r w:rsidR="001F7F2E">
                <w:rPr>
                  <w:rFonts w:ascii="Arial" w:hAnsi="Arial" w:cs="Arial"/>
                </w:rPr>
                <w:t xml:space="preserve"> in NTT CR</w:t>
              </w:r>
            </w:ins>
            <w:r>
              <w:rPr>
                <w:rFonts w:ascii="Arial" w:hAnsi="Arial" w:cs="Arial"/>
              </w:rPr>
              <w:t xml:space="preserve"> are fine for us.</w:t>
            </w:r>
          </w:p>
          <w:p w14:paraId="45346F9E" w14:textId="77777777" w:rsidR="001F7F2E" w:rsidRDefault="001F7F2E" w:rsidP="001F7F2E">
            <w:pPr>
              <w:rPr>
                <w:ins w:id="8" w:author="ZTE" w:date="2021-01-29T12:00:00Z"/>
                <w:rFonts w:ascii="Arial" w:hAnsi="Arial" w:cs="Arial"/>
              </w:rPr>
            </w:pPr>
            <w:ins w:id="9" w:author="ZTE" w:date="2021-01-29T12:00:00Z">
              <w:r>
                <w:rPr>
                  <w:rFonts w:ascii="Arial" w:hAnsi="Arial" w:cs="Arial"/>
                </w:rPr>
                <w:lastRenderedPageBreak/>
                <w:t>We agree with the updated comments from Ericsson.</w:t>
              </w:r>
            </w:ins>
          </w:p>
          <w:p w14:paraId="07AAE10F" w14:textId="77777777" w:rsidR="001F7F2E" w:rsidRDefault="001F7F2E" w:rsidP="001F7F2E">
            <w:pPr>
              <w:rPr>
                <w:ins w:id="10" w:author="ZTE" w:date="2021-01-29T12:00:00Z"/>
                <w:rFonts w:ascii="Arial" w:hAnsi="Arial" w:cs="Arial"/>
              </w:rPr>
            </w:pPr>
            <w:ins w:id="11" w:author="ZTE" w:date="2021-01-29T12:00:00Z">
              <w:r>
                <w:rPr>
                  <w:rFonts w:ascii="Arial" w:hAnsi="Arial" w:cs="Arial"/>
                </w:rPr>
                <w:t>The issue is that although this is signalled in dedicated signalling, this is also included in ServingCellConfigCommon and it is expected to be a cell specific indication (not a UE specific one).</w:t>
              </w:r>
            </w:ins>
          </w:p>
          <w:p w14:paraId="618A631A" w14:textId="4188BC10" w:rsidR="001F7F2E" w:rsidRDefault="001F7F2E" w:rsidP="001F7F2E">
            <w:pPr>
              <w:rPr>
                <w:rFonts w:ascii="Arial" w:hAnsi="Arial" w:cs="Arial"/>
              </w:rPr>
            </w:pPr>
            <w:ins w:id="12" w:author="ZTE" w:date="2021-01-29T12:00:00Z">
              <w:r>
                <w:rPr>
                  <w:rFonts w:ascii="Arial" w:hAnsi="Arial" w:cs="Arial"/>
                </w:rPr>
                <w:t>If there are some UEs which will not ignore this field (if signalled) and some other UEs which will ignore this field, then the consequence is that the network cannot use this unless the network knows that there are no Rel-15 UEs in the field (i.e. the consequence is same as for the common signalling). Hence we think we should use the same text as was used for frequencyInfoUL-SIB.</w:t>
              </w:r>
            </w:ins>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lastRenderedPageBreak/>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45604FF" w:rsidR="00E27941" w:rsidRPr="00664B2C" w:rsidRDefault="00B43073" w:rsidP="00906E6E">
            <w:pPr>
              <w:jc w:val="center"/>
              <w:rPr>
                <w:rFonts w:ascii="Arial" w:hAnsi="Arial" w:cs="Arial"/>
                <w:sz w:val="20"/>
                <w:szCs w:val="20"/>
              </w:rPr>
            </w:pPr>
            <w:r>
              <w:rPr>
                <w:rFonts w:ascii="Arial" w:hAnsi="Arial" w:cs="Arial"/>
                <w:sz w:val="20"/>
                <w:szCs w:val="20"/>
              </w:rPr>
              <w:t>Ericsson</w:t>
            </w:r>
            <w:ins w:id="13" w:author="Ericsson" w:date="2021-01-28T11:57:00Z">
              <w:r w:rsidR="005C1686">
                <w:rPr>
                  <w:rFonts w:ascii="Arial" w:hAnsi="Arial" w:cs="Arial"/>
                  <w:sz w:val="20"/>
                  <w:szCs w:val="20"/>
                </w:rPr>
                <w:t>2</w:t>
              </w:r>
            </w:ins>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D11646" w14:textId="77777777" w:rsidR="00E27941" w:rsidRDefault="00B43073" w:rsidP="0001732F">
            <w:pPr>
              <w:rPr>
                <w:ins w:id="14" w:author="Ericsson" w:date="2021-01-28T11:57:00Z"/>
                <w:rFonts w:ascii="Arial" w:hAnsi="Arial" w:cs="Arial"/>
              </w:rPr>
            </w:pPr>
            <w:r>
              <w:rPr>
                <w:rFonts w:ascii="Arial" w:hAnsi="Arial" w:cs="Arial"/>
              </w:rPr>
              <w:t>Proponent</w:t>
            </w:r>
          </w:p>
          <w:p w14:paraId="1380EFA6" w14:textId="092D0C03" w:rsidR="00BB19A8" w:rsidRDefault="00E70019" w:rsidP="0001732F">
            <w:pPr>
              <w:rPr>
                <w:ins w:id="15" w:author="Ericsson" w:date="2021-01-28T14:20:00Z"/>
                <w:rFonts w:ascii="Arial" w:hAnsi="Arial" w:cs="Arial"/>
              </w:rPr>
            </w:pPr>
            <w:ins w:id="16" w:author="Ericsson" w:date="2021-01-28T14:25:00Z">
              <w:r>
                <w:rPr>
                  <w:rFonts w:ascii="Arial" w:hAnsi="Arial" w:cs="Arial"/>
                </w:rPr>
                <w:t xml:space="preserve">For the p-Max we have to align with the p-Max signalling in SIB, we think another outcome would not be correct nor accetable. </w:t>
              </w:r>
            </w:ins>
            <w:ins w:id="17" w:author="Ericsson" w:date="2021-01-28T14:26:00Z">
              <w:r>
                <w:rPr>
                  <w:rFonts w:ascii="Arial" w:hAnsi="Arial" w:cs="Arial"/>
                </w:rPr>
                <w:t>Also note that the NW typically does not have to check the release of the UE to configure</w:t>
              </w:r>
            </w:ins>
            <w:ins w:id="18" w:author="Ericsson" w:date="2021-01-28T14:29:00Z">
              <w:r w:rsidR="004C245F">
                <w:rPr>
                  <w:rFonts w:ascii="Arial" w:hAnsi="Arial" w:cs="Arial"/>
                </w:rPr>
                <w:t xml:space="preserve"> it</w:t>
              </w:r>
            </w:ins>
            <w:ins w:id="19" w:author="Ericsson" w:date="2021-01-28T14:26:00Z">
              <w:r>
                <w:rPr>
                  <w:rFonts w:ascii="Arial" w:hAnsi="Arial" w:cs="Arial"/>
                </w:rPr>
                <w:t xml:space="preserve">, i.e. this </w:t>
              </w:r>
              <w:r w:rsidR="00CB575C">
                <w:rPr>
                  <w:rFonts w:ascii="Arial" w:hAnsi="Arial" w:cs="Arial"/>
                </w:rPr>
                <w:t>puts a new requirement on the NW to check the release</w:t>
              </w:r>
            </w:ins>
            <w:ins w:id="20" w:author="Ericsson" w:date="2021-01-28T14:27:00Z">
              <w:r w:rsidR="00CB575C">
                <w:rPr>
                  <w:rFonts w:ascii="Arial" w:hAnsi="Arial" w:cs="Arial"/>
                </w:rPr>
                <w:t xml:space="preserve"> of the UE.</w:t>
              </w:r>
            </w:ins>
          </w:p>
          <w:p w14:paraId="147B0A16" w14:textId="67039F13" w:rsidR="005C1686" w:rsidRDefault="004022BD" w:rsidP="0001732F">
            <w:pPr>
              <w:rPr>
                <w:rFonts w:ascii="Arial" w:hAnsi="Arial" w:cs="Arial"/>
              </w:rPr>
            </w:pPr>
            <w:ins w:id="21" w:author="Ericsson" w:date="2021-01-28T11:58:00Z">
              <w:r>
                <w:rPr>
                  <w:rFonts w:ascii="Arial" w:hAnsi="Arial" w:cs="Arial"/>
                </w:rPr>
                <w:t xml:space="preserve">There is a clear divide </w:t>
              </w:r>
            </w:ins>
            <w:ins w:id="22" w:author="Ericsson" w:date="2021-01-28T14:20:00Z">
              <w:r w:rsidR="00BB19A8">
                <w:rPr>
                  <w:rFonts w:ascii="Arial" w:hAnsi="Arial" w:cs="Arial"/>
                </w:rPr>
                <w:t>between NW vendor and UE vendor view here. We usually are out-numbered in these discussions.</w:t>
              </w:r>
            </w:ins>
            <w:ins w:id="23" w:author="Ericsson" w:date="2021-01-28T14:21:00Z">
              <w:r w:rsidR="00500962">
                <w:rPr>
                  <w:rFonts w:ascii="Arial" w:hAnsi="Arial" w:cs="Arial"/>
                </w:rPr>
                <w:t xml:space="preserve"> But we also do not fully understand the concern from the UE vendor to ignore the value when present</w:t>
              </w:r>
            </w:ins>
            <w:ins w:id="24" w:author="Ericsson" w:date="2021-01-28T14:22:00Z">
              <w:r w:rsidR="000D78B5">
                <w:rPr>
                  <w:rFonts w:ascii="Arial" w:hAnsi="Arial" w:cs="Arial"/>
                </w:rPr>
                <w:t>, i.e. P-max is not defined</w:t>
              </w:r>
            </w:ins>
            <w:ins w:id="25" w:author="Ericsson" w:date="2021-01-28T14:23:00Z">
              <w:r w:rsidR="000D78B5">
                <w:rPr>
                  <w:rFonts w:ascii="Arial" w:hAnsi="Arial" w:cs="Arial"/>
                </w:rPr>
                <w:t xml:space="preserve"> which means that </w:t>
              </w:r>
            </w:ins>
            <w:ins w:id="26" w:author="Ericsson" w:date="2021-01-28T14:22:00Z">
              <w:r w:rsidR="000D78B5">
                <w:rPr>
                  <w:rFonts w:ascii="Arial" w:hAnsi="Arial" w:cs="Arial"/>
                </w:rPr>
                <w:t>a UE implementation cannot used it when signalled, i.e. it is already ignored</w:t>
              </w:r>
            </w:ins>
            <w:ins w:id="27" w:author="Ericsson" w:date="2021-01-28T14:23:00Z">
              <w:r w:rsidR="000D78B5">
                <w:rPr>
                  <w:rFonts w:ascii="Arial" w:hAnsi="Arial" w:cs="Arial"/>
                </w:rPr>
                <w:t>? There is no extra effort required in the UE. Furthermore for broadcast in SIB this was already captured</w:t>
              </w:r>
            </w:ins>
            <w:ins w:id="28" w:author="Ericsson" w:date="2021-01-28T14:32:00Z">
              <w:r w:rsidR="00E9165D">
                <w:rPr>
                  <w:rFonts w:ascii="Arial" w:hAnsi="Arial" w:cs="Arial"/>
                </w:rPr>
                <w:t xml:space="preserve"> and </w:t>
              </w:r>
            </w:ins>
            <w:ins w:id="29" w:author="Ericsson" w:date="2021-01-28T14:23:00Z">
              <w:r w:rsidR="000D78B5">
                <w:rPr>
                  <w:rFonts w:ascii="Arial" w:hAnsi="Arial" w:cs="Arial"/>
                </w:rPr>
                <w:t>implemented.</w:t>
              </w:r>
            </w:ins>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lastRenderedPageBreak/>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NTTDOCO</w:t>
            </w:r>
            <w:r>
              <w:rPr>
                <w:rFonts w:ascii="Arial" w:eastAsia="Yu Mincho" w:hAnsi="Arial" w:cs="Arial"/>
                <w:szCs w:val="20"/>
              </w:rPr>
              <w:t>MO</w:t>
            </w:r>
          </w:p>
        </w:tc>
        <w:tc>
          <w:tcPr>
            <w:tcW w:w="1262" w:type="dxa"/>
            <w:vAlign w:val="center"/>
          </w:tcPr>
          <w:p w14:paraId="3A84E168" w14:textId="0BD24368"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F5A1765" w:rsidR="005A400E" w:rsidRDefault="005A400E" w:rsidP="005A400E"/>
    <w:p w14:paraId="150072DE" w14:textId="77777777" w:rsidR="008C5642" w:rsidRPr="00834E22" w:rsidRDefault="008C5642" w:rsidP="008C5642">
      <w:pPr>
        <w:rPr>
          <w:rFonts w:ascii="Arial" w:hAnsi="Arial" w:cs="Arial"/>
          <w:b/>
          <w:bCs/>
          <w:highlight w:val="cyan"/>
          <w:u w:val="single"/>
        </w:rPr>
      </w:pPr>
      <w:r w:rsidRPr="00834E22">
        <w:rPr>
          <w:rFonts w:ascii="Arial" w:hAnsi="Arial" w:cs="Arial"/>
          <w:b/>
          <w:bCs/>
          <w:highlight w:val="cyan"/>
          <w:u w:val="single"/>
        </w:rPr>
        <w:t>Summary:</w:t>
      </w:r>
    </w:p>
    <w:p w14:paraId="2CE199C1" w14:textId="5B2A305D" w:rsidR="008C5642" w:rsidRPr="00834E22" w:rsidRDefault="008C5642" w:rsidP="008C5642">
      <w:pPr>
        <w:pStyle w:val="ListParagraph"/>
        <w:numPr>
          <w:ilvl w:val="0"/>
          <w:numId w:val="33"/>
        </w:numPr>
        <w:rPr>
          <w:rFonts w:ascii="Arial" w:hAnsi="Arial" w:cs="Arial"/>
          <w:highlight w:val="cyan"/>
        </w:rPr>
      </w:pPr>
      <w:r w:rsidRPr="00834E22">
        <w:rPr>
          <w:rFonts w:ascii="Arial" w:hAnsi="Arial" w:cs="Arial"/>
          <w:highlight w:val="cyan"/>
          <w:lang w:val="en-GB"/>
        </w:rPr>
        <w:t>Apart from one company, everyone seems to support a change to clarify the behaviour. However it seems even the company that said “No” could accept the change if this is the majority view. So, it seems we could have a change.</w:t>
      </w:r>
    </w:p>
    <w:p w14:paraId="7C8E47C8" w14:textId="1035E407" w:rsidR="008C5642" w:rsidRPr="00834E22" w:rsidRDefault="008C5642" w:rsidP="008C5642">
      <w:pPr>
        <w:pStyle w:val="ListParagraph"/>
        <w:numPr>
          <w:ilvl w:val="0"/>
          <w:numId w:val="33"/>
        </w:numPr>
        <w:rPr>
          <w:rFonts w:ascii="Arial" w:hAnsi="Arial" w:cs="Arial"/>
          <w:highlight w:val="cyan"/>
        </w:rPr>
      </w:pPr>
      <w:r w:rsidRPr="00834E22">
        <w:rPr>
          <w:rFonts w:ascii="Arial" w:hAnsi="Arial" w:cs="Arial"/>
          <w:highlight w:val="cyan"/>
          <w:lang w:val="en-GB"/>
        </w:rPr>
        <w:t xml:space="preserve">With regards to the change, the following options were discussed: </w:t>
      </w:r>
    </w:p>
    <w:p w14:paraId="225EF3B4" w14:textId="0502323E" w:rsidR="008C5642" w:rsidRPr="00834E22" w:rsidRDefault="008C5642" w:rsidP="008C5642">
      <w:pPr>
        <w:pStyle w:val="ListParagraph"/>
        <w:numPr>
          <w:ilvl w:val="1"/>
          <w:numId w:val="33"/>
        </w:numPr>
        <w:rPr>
          <w:rFonts w:ascii="Arial" w:hAnsi="Arial" w:cs="Arial"/>
          <w:highlight w:val="cyan"/>
        </w:rPr>
      </w:pPr>
      <w:r w:rsidRPr="00834E22">
        <w:rPr>
          <w:rFonts w:ascii="Arial" w:hAnsi="Arial" w:cs="Arial"/>
          <w:highlight w:val="cyan"/>
          <w:lang w:val="en-GB"/>
        </w:rPr>
        <w:t>Option 1: “UE shall ignore the indication” – i.e. same as the language in</w:t>
      </w:r>
      <w:r w:rsidRPr="00834E22">
        <w:rPr>
          <w:rFonts w:ascii="Arial" w:hAnsi="Arial" w:cs="Arial"/>
          <w:b/>
          <w:bCs/>
          <w:highlight w:val="cyan"/>
        </w:rPr>
        <w:t xml:space="preserve"> R2-2100765 and R2-2100771 </w:t>
      </w:r>
    </w:p>
    <w:p w14:paraId="7E7992F7" w14:textId="5A368094" w:rsidR="008C5642" w:rsidRPr="00834E22" w:rsidRDefault="008C5642" w:rsidP="008C5642">
      <w:pPr>
        <w:pStyle w:val="ListParagraph"/>
        <w:numPr>
          <w:ilvl w:val="1"/>
          <w:numId w:val="33"/>
        </w:numPr>
        <w:rPr>
          <w:rFonts w:ascii="Arial" w:hAnsi="Arial" w:cs="Arial"/>
          <w:highlight w:val="cyan"/>
          <w:lang w:val="en-GB"/>
        </w:rPr>
      </w:pPr>
      <w:r w:rsidRPr="00834E22">
        <w:rPr>
          <w:rFonts w:ascii="Arial" w:hAnsi="Arial" w:cs="Arial"/>
          <w:highlight w:val="cyan"/>
          <w:lang w:val="en-GB"/>
        </w:rPr>
        <w:t>Option 2: “this field is not used in this release” – i.e. convert this into network requirement</w:t>
      </w:r>
    </w:p>
    <w:p w14:paraId="7AB688CE" w14:textId="3E41E273"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It seems the UE vendors have a preference for option 2 whilst some of the comments seem to express only a slight preference (i.e. it seems both are okay for these companies that said “partially yes”</w:t>
      </w:r>
    </w:p>
    <w:p w14:paraId="009932D8" w14:textId="612E01C5"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 xml:space="preserve">A few network vendors pointed out that there may be issues if the UEs don’t ignore this field (and it seems the common understanding is that anyway, currently the UEs ignore this field in earlier releases anyway). </w:t>
      </w:r>
    </w:p>
    <w:p w14:paraId="3D06BFA1" w14:textId="101B9A1E" w:rsidR="008C5642" w:rsidRPr="00834E22" w:rsidRDefault="008C5642" w:rsidP="008C5642">
      <w:pPr>
        <w:pStyle w:val="ListParagraph"/>
        <w:numPr>
          <w:ilvl w:val="0"/>
          <w:numId w:val="33"/>
        </w:numPr>
        <w:rPr>
          <w:rFonts w:ascii="Arial" w:hAnsi="Arial" w:cs="Arial"/>
          <w:highlight w:val="cyan"/>
          <w:lang w:val="en-GB"/>
        </w:rPr>
      </w:pPr>
      <w:r w:rsidRPr="00834E22">
        <w:rPr>
          <w:rFonts w:ascii="Arial" w:hAnsi="Arial" w:cs="Arial"/>
          <w:highlight w:val="cyan"/>
          <w:lang w:val="en-GB"/>
        </w:rPr>
        <w:t xml:space="preserve">Based on this, the rapporteur feels that the CRs in R2-2100765 and R2-2100771 could possibly </w:t>
      </w:r>
      <w:r w:rsidR="00923092" w:rsidRPr="00834E22">
        <w:rPr>
          <w:rFonts w:ascii="Arial" w:hAnsi="Arial" w:cs="Arial"/>
          <w:highlight w:val="cyan"/>
          <w:lang w:val="en-GB"/>
        </w:rPr>
        <w:t>tried first to see if these are agreeable (online discussion is likely needed to conclude</w:t>
      </w:r>
      <w:r w:rsidR="00432915">
        <w:rPr>
          <w:rFonts w:ascii="Arial" w:hAnsi="Arial" w:cs="Arial"/>
          <w:highlight w:val="cyan"/>
          <w:lang w:val="en-GB"/>
        </w:rPr>
        <w:t xml:space="preserve"> the exact wording</w:t>
      </w:r>
      <w:r w:rsidR="00923092" w:rsidRPr="00834E22">
        <w:rPr>
          <w:rFonts w:ascii="Arial" w:hAnsi="Arial" w:cs="Arial"/>
          <w:highlight w:val="cyan"/>
          <w:lang w:val="en-GB"/>
        </w:rPr>
        <w:t xml:space="preserve">). </w:t>
      </w:r>
    </w:p>
    <w:p w14:paraId="1EDD3260" w14:textId="79FBF2A3" w:rsidR="008C5642" w:rsidRPr="00834E22" w:rsidRDefault="008C5642" w:rsidP="00923092">
      <w:pPr>
        <w:rPr>
          <w:rFonts w:ascii="Arial" w:hAnsi="Arial" w:cs="Arial"/>
          <w:b/>
          <w:bCs/>
        </w:rPr>
      </w:pPr>
      <w:r w:rsidRPr="00834E22">
        <w:rPr>
          <w:rFonts w:ascii="Arial" w:hAnsi="Arial" w:cs="Arial"/>
          <w:b/>
          <w:bCs/>
          <w:highlight w:val="cyan"/>
        </w:rPr>
        <w:t xml:space="preserve">Proposal </w:t>
      </w:r>
      <w:r w:rsidR="00553309">
        <w:rPr>
          <w:rFonts w:ascii="Arial" w:hAnsi="Arial" w:cs="Arial"/>
          <w:b/>
          <w:bCs/>
          <w:highlight w:val="cyan"/>
        </w:rPr>
        <w:t>4</w:t>
      </w:r>
      <w:r w:rsidRPr="00834E22">
        <w:rPr>
          <w:rFonts w:ascii="Arial" w:hAnsi="Arial" w:cs="Arial"/>
          <w:b/>
          <w:bCs/>
          <w:highlight w:val="cyan"/>
        </w:rPr>
        <w:t xml:space="preserve">: </w:t>
      </w:r>
      <w:r w:rsidR="00923092" w:rsidRPr="00834E22">
        <w:rPr>
          <w:rFonts w:ascii="Arial" w:hAnsi="Arial" w:cs="Arial"/>
          <w:b/>
          <w:bCs/>
          <w:highlight w:val="cyan"/>
        </w:rPr>
        <w:t xml:space="preserve">Discuss online and see if </w:t>
      </w:r>
      <w:r w:rsidRPr="00834E22">
        <w:rPr>
          <w:rFonts w:ascii="Arial" w:hAnsi="Arial" w:cs="Arial"/>
          <w:b/>
          <w:bCs/>
          <w:highlight w:val="cyan"/>
        </w:rPr>
        <w:t xml:space="preserve">the CRs in R2-2100765 and R2-2100771 </w:t>
      </w:r>
      <w:r w:rsidR="00923092" w:rsidRPr="00834E22">
        <w:rPr>
          <w:rFonts w:ascii="Arial" w:hAnsi="Arial" w:cs="Arial"/>
          <w:b/>
          <w:bCs/>
          <w:highlight w:val="cyan"/>
        </w:rPr>
        <w:t>can be agreed</w:t>
      </w:r>
    </w:p>
    <w:p w14:paraId="44956C81" w14:textId="77777777" w:rsidR="008C5642" w:rsidRPr="00664B2C" w:rsidRDefault="008C5642" w:rsidP="005A400E"/>
    <w:p w14:paraId="477C03C7" w14:textId="6D9BEE07" w:rsidR="00DD3DB9" w:rsidRPr="003A291F" w:rsidRDefault="00C610C0" w:rsidP="003A291F">
      <w:pPr>
        <w:pStyle w:val="Heading2"/>
        <w:numPr>
          <w:ilvl w:val="1"/>
          <w:numId w:val="36"/>
        </w:numPr>
        <w:overflowPunct w:val="0"/>
        <w:autoSpaceDE w:val="0"/>
        <w:autoSpaceDN w:val="0"/>
        <w:adjustRightInd w:val="0"/>
        <w:spacing w:after="180" w:line="240" w:lineRule="auto"/>
        <w:textAlignment w:val="baseline"/>
        <w:rPr>
          <w:rFonts w:ascii="Arial" w:eastAsia="SimSun" w:hAnsi="Arial" w:cs="Times New Roman"/>
          <w:b w:val="0"/>
          <w:bCs w:val="0"/>
          <w:kern w:val="0"/>
          <w:szCs w:val="20"/>
          <w:lang w:eastAsia="ja-JP"/>
        </w:rPr>
      </w:pPr>
      <w:r w:rsidRPr="003A291F">
        <w:rPr>
          <w:rFonts w:ascii="Arial" w:eastAsia="SimSun" w:hAnsi="Arial" w:cs="Times New Roman"/>
          <w:b w:val="0"/>
          <w:bCs w:val="0"/>
          <w:kern w:val="0"/>
          <w:szCs w:val="20"/>
          <w:lang w:eastAsia="ja-JP"/>
        </w:rPr>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30" w:name="_Hlk62647371"/>
      <w:r w:rsidRPr="00C610C0">
        <w:rPr>
          <w:rFonts w:ascii="Arial" w:eastAsia="MS Mincho" w:hAnsi="Arial"/>
          <w:color w:val="0000FF"/>
          <w:u w:val="single"/>
          <w:lang w:eastAsia="en-GB"/>
        </w:rPr>
        <w:t>R</w:t>
      </w:r>
      <w:hyperlink r:id="rId30" w:history="1">
        <w:r w:rsidRPr="0064670D">
          <w:rPr>
            <w:rStyle w:val="Hyperlink"/>
            <w:rFonts w:ascii="Arial" w:eastAsia="MS Mincho" w:hAnsi="Arial"/>
            <w:lang w:eastAsia="en-GB"/>
          </w:rPr>
          <w:t>2-2100557</w:t>
        </w:r>
      </w:hyperlink>
      <w:bookmarkEnd w:id="30"/>
      <w:r w:rsidRPr="00C610C0">
        <w:rPr>
          <w:rFonts w:ascii="Arial" w:eastAsia="MS Mincho" w:hAnsi="Arial"/>
          <w:lang w:eastAsia="en-GB"/>
        </w:rPr>
        <w:tab/>
        <w:t>Clarification on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r>
      <w:proofErr w:type="spellStart"/>
      <w:r w:rsidR="009625B0">
        <w:rPr>
          <w:rFonts w:ascii="Arial" w:eastAsia="MS Mincho" w:hAnsi="Arial"/>
          <w:lang w:eastAsia="en-GB"/>
        </w:rPr>
        <w:t>NR_newRAT</w:t>
      </w:r>
      <w:proofErr w:type="spellEnd"/>
      <w:r w:rsidR="009625B0">
        <w:rPr>
          <w:rFonts w:ascii="Arial" w:eastAsia="MS Mincho" w:hAnsi="Arial"/>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w:t>
      </w:r>
      <w:proofErr w:type="spellStart"/>
      <w:r>
        <w:rPr>
          <w:lang w:val="en-US" w:eastAsia="en-GB"/>
        </w:rPr>
        <w:t>RRCRelease</w:t>
      </w:r>
      <w:proofErr w:type="spellEnd"/>
      <w:r>
        <w:rPr>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lastRenderedPageBreak/>
        <w:t xml:space="preserve">Solution 1: Network can only trigger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but network can delay the transmission of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 xml:space="preserve">Solution 2: Allow network to first release all DRBs via </w:t>
      </w:r>
      <w:proofErr w:type="spellStart"/>
      <w:r w:rsidRPr="009625B0">
        <w:rPr>
          <w:rFonts w:ascii="Arial" w:eastAsia="SimSun" w:hAnsi="Arial" w:cs="Arial"/>
          <w:b/>
          <w:szCs w:val="20"/>
        </w:rPr>
        <w:t>RRCReconfiguration</w:t>
      </w:r>
      <w:proofErr w:type="spellEnd"/>
      <w:r w:rsidRPr="009625B0">
        <w:rPr>
          <w:rFonts w:ascii="Arial" w:eastAsia="SimSun" w:hAnsi="Arial" w:cs="Arial"/>
          <w:b/>
          <w:szCs w:val="20"/>
        </w:rPr>
        <w:t xml:space="preserve"> firstly, and then triggers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 xml:space="preserve">Solution 3: Send LS to CT1, inform CT1 that RAN2 has specified network will trigger </w:t>
      </w:r>
      <w:proofErr w:type="spellStart"/>
      <w:r w:rsidRPr="009625B0">
        <w:rPr>
          <w:rFonts w:ascii="Arial" w:eastAsia="SimSun" w:hAnsi="Arial" w:cs="Arial"/>
          <w:b/>
          <w:szCs w:val="20"/>
        </w:rPr>
        <w:t>RRCRelease</w:t>
      </w:r>
      <w:proofErr w:type="spellEnd"/>
      <w:r w:rsidRPr="009625B0">
        <w:rPr>
          <w:rFonts w:ascii="Arial" w:eastAsia="SimSun" w:hAnsi="Arial" w:cs="Arial"/>
          <w:b/>
          <w:szCs w:val="20"/>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 xml:space="preserve">Proposal 1: To discuss which solution should be adopted when </w:t>
      </w:r>
      <w:proofErr w:type="spellStart"/>
      <w:r w:rsidRPr="0004003B">
        <w:rPr>
          <w:rFonts w:ascii="Arial" w:hAnsi="Arial" w:cs="Arial"/>
          <w:b/>
          <w:szCs w:val="20"/>
        </w:rPr>
        <w:t>gNB</w:t>
      </w:r>
      <w:proofErr w:type="spellEnd"/>
      <w:r w:rsidRPr="0004003B">
        <w:rPr>
          <w:rFonts w:ascii="Arial" w:hAnsi="Arial" w:cs="Arial"/>
          <w:b/>
          <w:szCs w:val="20"/>
        </w:rPr>
        <w:t xml:space="preserve">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142816">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142816">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142816">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 xml:space="preserve">Our understanding on that sentence is that the network is not allowed to release all DRBs but keep SRBs because there is </w:t>
            </w:r>
            <w:r>
              <w:rPr>
                <w:rFonts w:ascii="Arial" w:hAnsi="Arial" w:cs="Arial"/>
              </w:rPr>
              <w:lastRenderedPageBreak/>
              <w:t>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142816">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lastRenderedPageBreak/>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142816">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142816">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1"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w:t>
            </w:r>
            <w:r w:rsidR="003515E9">
              <w:rPr>
                <w:rFonts w:ascii="Arial" w:hAnsi="Arial" w:cs="Arial"/>
              </w:rPr>
              <w:lastRenderedPageBreak/>
              <w:t>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142816">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lastRenderedPageBreak/>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142816">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142816">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142816">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142816">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142816">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142816">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142816">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lastRenderedPageBreak/>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142816">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Malgun Gothic" w:hAnsi="Arial" w:cs="Arial"/>
                <w:sz w:val="20"/>
                <w:szCs w:val="20"/>
              </w:rPr>
              <w:t>Solution 1, 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t xml:space="preserve">We need to first check if the issue is valid and cause any IoT issue. 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r w:rsidR="00142816" w14:paraId="3D9DF4BA" w14:textId="77777777" w:rsidTr="00142816">
        <w:tc>
          <w:tcPr>
            <w:tcW w:w="1962" w:type="dxa"/>
          </w:tcPr>
          <w:p w14:paraId="44969E23" w14:textId="77777777" w:rsidR="00142816" w:rsidRDefault="00142816" w:rsidP="00F177B2">
            <w:pPr>
              <w:jc w:val="center"/>
              <w:rPr>
                <w:rFonts w:ascii="Arial" w:eastAsia="Malgun Gothic" w:hAnsi="Arial" w:cs="Arial"/>
                <w:sz w:val="20"/>
                <w:szCs w:val="20"/>
              </w:rPr>
            </w:pPr>
            <w:r>
              <w:rPr>
                <w:rFonts w:ascii="Arial" w:eastAsia="Malgun Gothic" w:hAnsi="Arial" w:cs="Arial"/>
                <w:sz w:val="20"/>
                <w:szCs w:val="20"/>
              </w:rPr>
              <w:t>Ericsson</w:t>
            </w:r>
          </w:p>
        </w:tc>
        <w:tc>
          <w:tcPr>
            <w:tcW w:w="1271" w:type="dxa"/>
          </w:tcPr>
          <w:p w14:paraId="613D7FAD" w14:textId="77777777" w:rsidR="00142816" w:rsidRDefault="00142816" w:rsidP="00F177B2">
            <w:pPr>
              <w:jc w:val="center"/>
              <w:rPr>
                <w:rFonts w:ascii="Arial" w:eastAsia="Malgun Gothic" w:hAnsi="Arial" w:cs="Arial"/>
                <w:sz w:val="20"/>
                <w:szCs w:val="20"/>
              </w:rPr>
            </w:pPr>
            <w:r>
              <w:rPr>
                <w:rFonts w:ascii="Arial" w:eastAsia="Malgun Gothic" w:hAnsi="Arial" w:cs="Arial"/>
                <w:sz w:val="20"/>
                <w:szCs w:val="20"/>
              </w:rPr>
              <w:t>Solution 1 but</w:t>
            </w:r>
          </w:p>
        </w:tc>
        <w:tc>
          <w:tcPr>
            <w:tcW w:w="6283" w:type="dxa"/>
          </w:tcPr>
          <w:p w14:paraId="0F57FD52" w14:textId="77777777" w:rsidR="00142816" w:rsidRDefault="00142816" w:rsidP="00F177B2">
            <w:pPr>
              <w:rPr>
                <w:rFonts w:ascii="Arial" w:eastAsia="Malgun Gothic" w:hAnsi="Arial" w:cs="Arial"/>
              </w:rPr>
            </w:pPr>
            <w:r>
              <w:rPr>
                <w:rFonts w:ascii="Arial" w:eastAsia="Malgun Gothic" w:hAnsi="Arial" w:cs="Arial"/>
              </w:rPr>
              <w:t>We need also further check the issue and the consequences/possible new issues, and whether this is implementation or specification problems.</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2"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31"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or send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142816">
        <w:tc>
          <w:tcPr>
            <w:tcW w:w="1964"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284"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142816">
        <w:tc>
          <w:tcPr>
            <w:tcW w:w="1964"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w:t>
            </w:r>
          </w:p>
        </w:tc>
        <w:tc>
          <w:tcPr>
            <w:tcW w:w="1268"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284"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142816">
        <w:tc>
          <w:tcPr>
            <w:tcW w:w="1964"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284" w:type="dxa"/>
          </w:tcPr>
          <w:p w14:paraId="6C429983" w14:textId="77777777" w:rsidR="005A400E" w:rsidRPr="0001732F" w:rsidRDefault="005A400E" w:rsidP="0001732F">
            <w:pPr>
              <w:rPr>
                <w:rFonts w:ascii="Arial" w:hAnsi="Arial" w:cs="Arial"/>
              </w:rPr>
            </w:pPr>
          </w:p>
        </w:tc>
      </w:tr>
      <w:tr w:rsidR="005A400E" w14:paraId="2D20FFA8" w14:textId="77777777" w:rsidTr="00142816">
        <w:tc>
          <w:tcPr>
            <w:tcW w:w="1964"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284"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142816">
        <w:tc>
          <w:tcPr>
            <w:tcW w:w="1964"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68"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284"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142816">
        <w:tc>
          <w:tcPr>
            <w:tcW w:w="1964"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68"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284" w:type="dxa"/>
          </w:tcPr>
          <w:p w14:paraId="2487D6C4" w14:textId="77777777" w:rsidR="002D7B2C" w:rsidRPr="0001732F" w:rsidRDefault="002D7B2C" w:rsidP="0001732F">
            <w:pPr>
              <w:rPr>
                <w:rFonts w:ascii="Arial" w:hAnsi="Arial" w:cs="Arial"/>
              </w:rPr>
            </w:pPr>
          </w:p>
        </w:tc>
      </w:tr>
      <w:tr w:rsidR="00D64052" w14:paraId="116CF8E8" w14:textId="77777777" w:rsidTr="00142816">
        <w:tc>
          <w:tcPr>
            <w:tcW w:w="1964"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4"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142816">
        <w:tc>
          <w:tcPr>
            <w:tcW w:w="1964"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68"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284"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142816">
        <w:tc>
          <w:tcPr>
            <w:tcW w:w="1964"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68" w:type="dxa"/>
            <w:vAlign w:val="center"/>
          </w:tcPr>
          <w:p w14:paraId="15B12B6A" w14:textId="77777777" w:rsidR="003F7D64" w:rsidRDefault="003F7D64" w:rsidP="009B2D0E">
            <w:pPr>
              <w:jc w:val="center"/>
              <w:rPr>
                <w:rFonts w:ascii="Arial" w:hAnsi="Arial" w:cs="Arial"/>
                <w:sz w:val="20"/>
                <w:szCs w:val="20"/>
              </w:rPr>
            </w:pPr>
          </w:p>
        </w:tc>
        <w:tc>
          <w:tcPr>
            <w:tcW w:w="6284"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142816">
        <w:tc>
          <w:tcPr>
            <w:tcW w:w="1964"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68"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4"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142816">
        <w:tc>
          <w:tcPr>
            <w:tcW w:w="1964"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68"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284"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r w:rsidR="00142816" w14:paraId="280C4102" w14:textId="77777777" w:rsidTr="00142816">
        <w:tc>
          <w:tcPr>
            <w:tcW w:w="1964" w:type="dxa"/>
          </w:tcPr>
          <w:p w14:paraId="211BB9FC" w14:textId="77777777" w:rsidR="00142816" w:rsidRDefault="00142816" w:rsidP="00F177B2">
            <w:pPr>
              <w:jc w:val="center"/>
              <w:rPr>
                <w:rFonts w:ascii="Arial" w:eastAsia="Yu Mincho" w:hAnsi="Arial" w:cs="Arial"/>
                <w:sz w:val="20"/>
                <w:szCs w:val="20"/>
              </w:rPr>
            </w:pPr>
            <w:r>
              <w:rPr>
                <w:rFonts w:ascii="Arial" w:eastAsia="Yu Mincho" w:hAnsi="Arial" w:cs="Arial"/>
                <w:sz w:val="20"/>
                <w:szCs w:val="20"/>
              </w:rPr>
              <w:t>Ericsson</w:t>
            </w:r>
          </w:p>
        </w:tc>
        <w:tc>
          <w:tcPr>
            <w:tcW w:w="1268" w:type="dxa"/>
          </w:tcPr>
          <w:p w14:paraId="3FBACBF1" w14:textId="77777777" w:rsidR="00142816" w:rsidRDefault="00142816" w:rsidP="00F177B2">
            <w:pPr>
              <w:jc w:val="center"/>
              <w:rPr>
                <w:rFonts w:ascii="Arial" w:hAnsi="Arial" w:cs="Arial"/>
                <w:sz w:val="20"/>
                <w:szCs w:val="20"/>
              </w:rPr>
            </w:pPr>
            <w:r>
              <w:rPr>
                <w:rFonts w:ascii="Arial" w:hAnsi="Arial" w:cs="Arial"/>
                <w:sz w:val="20"/>
                <w:szCs w:val="20"/>
              </w:rPr>
              <w:t>No</w:t>
            </w:r>
          </w:p>
        </w:tc>
        <w:tc>
          <w:tcPr>
            <w:tcW w:w="6284" w:type="dxa"/>
          </w:tcPr>
          <w:p w14:paraId="7C2EBCC1" w14:textId="77777777" w:rsidR="00142816" w:rsidRDefault="00142816" w:rsidP="00F177B2">
            <w:pPr>
              <w:rPr>
                <w:rFonts w:ascii="Arial" w:hAnsi="Arial" w:cs="Arial"/>
              </w:rPr>
            </w:pPr>
            <w:r>
              <w:rPr>
                <w:rFonts w:ascii="Arial" w:hAnsi="Arial" w:cs="Arial"/>
              </w:rPr>
              <w:t>We should not agree on CR now.</w:t>
            </w:r>
          </w:p>
        </w:tc>
      </w:tr>
    </w:tbl>
    <w:p w14:paraId="4355FE96" w14:textId="5E6C1706" w:rsidR="005A1A03" w:rsidRDefault="005A1A03" w:rsidP="00923092">
      <w:pPr>
        <w:pStyle w:val="Doc-text2"/>
        <w:ind w:left="0" w:firstLine="0"/>
        <w:rPr>
          <w:lang w:val="en-GB" w:eastAsia="en-GB"/>
        </w:rPr>
      </w:pPr>
    </w:p>
    <w:p w14:paraId="7973F17C" w14:textId="77777777" w:rsidR="00923092" w:rsidRPr="009A2F71" w:rsidRDefault="00923092" w:rsidP="00923092">
      <w:pPr>
        <w:pStyle w:val="Doc-text2"/>
        <w:ind w:left="0" w:firstLine="0"/>
        <w:rPr>
          <w:rFonts w:eastAsiaTheme="minorEastAsia"/>
          <w:b/>
          <w:bCs/>
          <w:highlight w:val="cyan"/>
          <w:u w:val="single"/>
          <w:lang w:val="en-US" w:eastAsia="zh-CN"/>
        </w:rPr>
      </w:pPr>
      <w:r w:rsidRPr="009A2F71">
        <w:rPr>
          <w:rFonts w:eastAsiaTheme="minorEastAsia"/>
          <w:b/>
          <w:bCs/>
          <w:highlight w:val="cyan"/>
          <w:u w:val="single"/>
          <w:lang w:val="en-US" w:eastAsia="zh-CN"/>
        </w:rPr>
        <w:t xml:space="preserve">Summary: </w:t>
      </w:r>
    </w:p>
    <w:p w14:paraId="70041E46" w14:textId="77777777"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Majority of companies said that solution 1 (i.e. the network to delay the </w:t>
      </w:r>
      <w:proofErr w:type="spellStart"/>
      <w:r w:rsidRPr="009A2F71">
        <w:rPr>
          <w:rFonts w:eastAsiaTheme="minorEastAsia"/>
          <w:highlight w:val="cyan"/>
          <w:lang w:val="en-US" w:eastAsia="zh-CN"/>
        </w:rPr>
        <w:t>RRCRelease</w:t>
      </w:r>
      <w:proofErr w:type="spellEnd"/>
      <w:r w:rsidRPr="009A2F71">
        <w:rPr>
          <w:rFonts w:eastAsiaTheme="minorEastAsia"/>
          <w:highlight w:val="cyan"/>
          <w:lang w:val="en-US" w:eastAsia="zh-CN"/>
        </w:rPr>
        <w:t xml:space="preserve"> message until the completion of NAS procedures) should be enough – i.e. no CR necessary</w:t>
      </w:r>
    </w:p>
    <w:p w14:paraId="690A69EC" w14:textId="683E8E01" w:rsidR="00923092"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Some companies said that the UEs should trigger directly the De-registration instead of PDU session release procedure. Although this </w:t>
      </w:r>
      <w:r>
        <w:rPr>
          <w:rFonts w:eastAsiaTheme="minorEastAsia"/>
          <w:highlight w:val="cyan"/>
          <w:lang w:val="en-US" w:eastAsia="zh-CN"/>
        </w:rPr>
        <w:t>seems to</w:t>
      </w:r>
      <w:r w:rsidRPr="009A2F71">
        <w:rPr>
          <w:rFonts w:eastAsiaTheme="minorEastAsia"/>
          <w:highlight w:val="cyan"/>
          <w:lang w:val="en-US" w:eastAsia="zh-CN"/>
        </w:rPr>
        <w:t xml:space="preserve"> be the correct </w:t>
      </w:r>
      <w:proofErr w:type="spellStart"/>
      <w:r w:rsidRPr="009A2F71">
        <w:rPr>
          <w:rFonts w:eastAsiaTheme="minorEastAsia"/>
          <w:highlight w:val="cyan"/>
          <w:lang w:val="en-US" w:eastAsia="zh-CN"/>
        </w:rPr>
        <w:t>behaviour</w:t>
      </w:r>
      <w:proofErr w:type="spellEnd"/>
      <w:r w:rsidRPr="009A2F71">
        <w:rPr>
          <w:rFonts w:eastAsiaTheme="minorEastAsia"/>
          <w:highlight w:val="cyan"/>
          <w:lang w:val="en-US" w:eastAsia="zh-CN"/>
        </w:rPr>
        <w:t xml:space="preserve">, it was clarified that in the field some UEs don’t behave this way. So, the problem exists in the field. </w:t>
      </w:r>
    </w:p>
    <w:p w14:paraId="42DA98C0" w14:textId="094CF622" w:rsidR="00923092" w:rsidRPr="009A2F71" w:rsidRDefault="00923092" w:rsidP="00923092">
      <w:pPr>
        <w:pStyle w:val="Doc-text2"/>
        <w:numPr>
          <w:ilvl w:val="0"/>
          <w:numId w:val="33"/>
        </w:numPr>
        <w:rPr>
          <w:rFonts w:eastAsiaTheme="minorEastAsia"/>
          <w:highlight w:val="cyan"/>
          <w:lang w:val="en-US" w:eastAsia="zh-CN"/>
        </w:rPr>
      </w:pPr>
      <w:r>
        <w:rPr>
          <w:rFonts w:eastAsiaTheme="minorEastAsia"/>
          <w:highlight w:val="cyan"/>
          <w:lang w:val="en-US" w:eastAsia="zh-CN"/>
        </w:rPr>
        <w:t>Some companies said that more time might be needed to check this issue (since it seems the issue may be something that is observed in field in some cases)</w:t>
      </w:r>
    </w:p>
    <w:p w14:paraId="4F8E84BC" w14:textId="6E489D08"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 xml:space="preserve">It might be worth acknowledging that the correct UE </w:t>
      </w:r>
      <w:proofErr w:type="spellStart"/>
      <w:r w:rsidRPr="009A2F71">
        <w:rPr>
          <w:rFonts w:eastAsiaTheme="minorEastAsia"/>
          <w:highlight w:val="cyan"/>
          <w:lang w:val="en-US" w:eastAsia="zh-CN"/>
        </w:rPr>
        <w:t>behaviour</w:t>
      </w:r>
      <w:proofErr w:type="spellEnd"/>
      <w:r w:rsidRPr="009A2F71">
        <w:rPr>
          <w:rFonts w:eastAsiaTheme="minorEastAsia"/>
          <w:highlight w:val="cyan"/>
          <w:lang w:val="en-US" w:eastAsia="zh-CN"/>
        </w:rPr>
        <w:t xml:space="preserve"> should be to trigger de-registration procedure (RAN2 could consider acknowledging this or sending this understanding to CT1 in an LS</w:t>
      </w:r>
      <w:r>
        <w:rPr>
          <w:rFonts w:eastAsiaTheme="minorEastAsia"/>
          <w:highlight w:val="cyan"/>
          <w:lang w:val="en-US" w:eastAsia="zh-CN"/>
        </w:rPr>
        <w:t xml:space="preserve"> – perhaps after further checking</w:t>
      </w:r>
      <w:r w:rsidRPr="009A2F71">
        <w:rPr>
          <w:rFonts w:eastAsiaTheme="minorEastAsia"/>
          <w:highlight w:val="cyan"/>
          <w:lang w:val="en-US" w:eastAsia="zh-CN"/>
        </w:rPr>
        <w:t>)</w:t>
      </w:r>
    </w:p>
    <w:p w14:paraId="2986FFC2" w14:textId="206B8FAC" w:rsidR="00923092" w:rsidRPr="009A2F71" w:rsidRDefault="00923092" w:rsidP="00923092">
      <w:pPr>
        <w:pStyle w:val="Doc-text2"/>
        <w:numPr>
          <w:ilvl w:val="0"/>
          <w:numId w:val="33"/>
        </w:numPr>
        <w:rPr>
          <w:rFonts w:eastAsiaTheme="minorEastAsia"/>
          <w:highlight w:val="cyan"/>
          <w:lang w:val="en-US" w:eastAsia="zh-CN"/>
        </w:rPr>
      </w:pPr>
      <w:r w:rsidRPr="009A2F71">
        <w:rPr>
          <w:rFonts w:eastAsiaTheme="minorEastAsia"/>
          <w:highlight w:val="cyan"/>
          <w:lang w:val="en-US" w:eastAsia="zh-CN"/>
        </w:rPr>
        <w:t>CRs in R2-2100558 and R2-2100559 are not pursued</w:t>
      </w:r>
      <w:r>
        <w:rPr>
          <w:rFonts w:eastAsiaTheme="minorEastAsia"/>
          <w:highlight w:val="cyan"/>
          <w:lang w:val="en-US" w:eastAsia="zh-CN"/>
        </w:rPr>
        <w:t xml:space="preserve"> at this meeting (and the discussion is postponed)</w:t>
      </w:r>
    </w:p>
    <w:p w14:paraId="3538CF28" w14:textId="1B62FCD5" w:rsidR="00923092" w:rsidRDefault="00553309" w:rsidP="00923092">
      <w:pPr>
        <w:pStyle w:val="Doc-text2"/>
        <w:ind w:left="0" w:firstLine="0"/>
        <w:rPr>
          <w:lang w:val="en-GB" w:eastAsia="en-GB"/>
        </w:rPr>
      </w:pPr>
      <w:r w:rsidRPr="00553309">
        <w:rPr>
          <w:rFonts w:eastAsiaTheme="minorEastAsia"/>
          <w:b/>
          <w:bCs/>
          <w:highlight w:val="cyan"/>
          <w:lang w:val="en-US" w:eastAsia="zh-CN"/>
        </w:rPr>
        <w:t xml:space="preserve">Proposal </w:t>
      </w:r>
      <w:r w:rsidR="00361870">
        <w:rPr>
          <w:rFonts w:eastAsiaTheme="minorEastAsia"/>
          <w:b/>
          <w:bCs/>
          <w:highlight w:val="cyan"/>
          <w:lang w:val="en-US" w:eastAsia="zh-CN"/>
        </w:rPr>
        <w:t>5</w:t>
      </w:r>
      <w:r w:rsidRPr="00553309">
        <w:rPr>
          <w:rFonts w:eastAsiaTheme="minorEastAsia"/>
          <w:b/>
          <w:bCs/>
          <w:highlight w:val="cyan"/>
          <w:lang w:val="en-US" w:eastAsia="zh-CN"/>
        </w:rPr>
        <w:t>: Postpone further discussion on the CRs for release of last DRB to next meeting (companies can check if anything is needed based on further offline checking)</w:t>
      </w:r>
      <w:r w:rsidRPr="00553309">
        <w:rPr>
          <w:rFonts w:eastAsiaTheme="minorEastAsia"/>
          <w:b/>
          <w:bCs/>
          <w:lang w:val="en-US" w:eastAsia="zh-CN"/>
        </w:rPr>
        <w:t xml:space="preserve">  </w:t>
      </w:r>
    </w:p>
    <w:p w14:paraId="58A1A046" w14:textId="13058756" w:rsidR="00923092" w:rsidRPr="00F177B2" w:rsidRDefault="00C01F33"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Conclusion</w:t>
      </w:r>
      <w:bookmarkStart w:id="32" w:name="_In-sequence_SDU_delivery"/>
      <w:bookmarkEnd w:id="32"/>
    </w:p>
    <w:p w14:paraId="5625BA25" w14:textId="70CC289C" w:rsidR="00923092" w:rsidRDefault="00923092" w:rsidP="00923092">
      <w:r>
        <w:t xml:space="preserve">The following proposals are made: </w:t>
      </w:r>
    </w:p>
    <w:p w14:paraId="4E9BE474" w14:textId="77777777" w:rsidR="00553309" w:rsidRPr="00553309" w:rsidRDefault="00553309" w:rsidP="00553309">
      <w:pPr>
        <w:pStyle w:val="BodyText"/>
        <w:rPr>
          <w:rFonts w:ascii="Times New Roman" w:hAnsi="Times New Roman" w:cs="Times New Roman"/>
          <w:b/>
          <w:bCs/>
        </w:rPr>
      </w:pPr>
      <w:r w:rsidRPr="00553309">
        <w:rPr>
          <w:rFonts w:ascii="Times New Roman" w:hAnsi="Times New Roman" w:cs="Times New Roman"/>
          <w:b/>
          <w:bCs/>
          <w:highlight w:val="cyan"/>
        </w:rPr>
        <w:t>Proposal 1: Agree the CRs in R2-2100552 and R2-2100553</w:t>
      </w:r>
      <w:r w:rsidRPr="00553309">
        <w:rPr>
          <w:rFonts w:ascii="Times New Roman" w:hAnsi="Times New Roman" w:cs="Times New Roman"/>
          <w:b/>
          <w:bCs/>
        </w:rPr>
        <w:t xml:space="preserve"> </w:t>
      </w:r>
    </w:p>
    <w:p w14:paraId="4D9817FF" w14:textId="0E662AA1" w:rsidR="00553309" w:rsidRPr="00553309" w:rsidRDefault="00553309" w:rsidP="00553309">
      <w:pPr>
        <w:pStyle w:val="BodyText"/>
        <w:rPr>
          <w:rFonts w:ascii="Times New Roman" w:hAnsi="Times New Roman" w:cs="Times New Roman"/>
          <w:b/>
          <w:bCs/>
          <w:highlight w:val="cyan"/>
        </w:rPr>
      </w:pPr>
      <w:r w:rsidRPr="00553309">
        <w:rPr>
          <w:rFonts w:ascii="Times New Roman" w:hAnsi="Times New Roman" w:cs="Times New Roman"/>
          <w:b/>
          <w:bCs/>
          <w:highlight w:val="cyan"/>
        </w:rPr>
        <w:t xml:space="preserve">Proposal 2: </w:t>
      </w:r>
      <w:r w:rsidRPr="00553309">
        <w:rPr>
          <w:rStyle w:val="Strong"/>
          <w:rFonts w:ascii="Times New Roman" w:hAnsi="Times New Roman" w:cs="Times New Roman"/>
          <w:color w:val="000000"/>
          <w:highlight w:val="cyan"/>
          <w:shd w:val="clear" w:color="auto" w:fill="FFFFFF"/>
        </w:rPr>
        <w:t xml:space="preserve">CRs in R2-2100555 and R2-210556 are not pursued this time. </w:t>
      </w:r>
    </w:p>
    <w:p w14:paraId="5EDD7404" w14:textId="3EB993F2" w:rsidR="00553309" w:rsidRPr="00553309" w:rsidRDefault="00553309" w:rsidP="00553309">
      <w:pPr>
        <w:pStyle w:val="BodyText"/>
        <w:rPr>
          <w:rFonts w:ascii="Times New Roman" w:hAnsi="Times New Roman" w:cs="Times New Roman"/>
          <w:b/>
          <w:bCs/>
          <w:highlight w:val="cyan"/>
        </w:rPr>
      </w:pPr>
      <w:r w:rsidRPr="00553309">
        <w:rPr>
          <w:rFonts w:ascii="Times New Roman" w:hAnsi="Times New Roman" w:cs="Times New Roman"/>
          <w:b/>
          <w:bCs/>
          <w:highlight w:val="cyan"/>
        </w:rPr>
        <w:t xml:space="preserve">Proposal 3: The following is captured in chairman’s notes – (check online to see if this is </w:t>
      </w:r>
      <w:r w:rsidR="00432915" w:rsidRPr="00553309">
        <w:rPr>
          <w:rFonts w:ascii="Times New Roman" w:hAnsi="Times New Roman" w:cs="Times New Roman"/>
          <w:b/>
          <w:bCs/>
          <w:highlight w:val="cyan"/>
        </w:rPr>
        <w:t>agree</w:t>
      </w:r>
      <w:r w:rsidR="00432915">
        <w:rPr>
          <w:rFonts w:ascii="Times New Roman" w:hAnsi="Times New Roman" w:cs="Times New Roman"/>
          <w:b/>
          <w:bCs/>
          <w:highlight w:val="cyan"/>
        </w:rPr>
        <w:t>a</w:t>
      </w:r>
      <w:r w:rsidR="00432915" w:rsidRPr="00553309">
        <w:rPr>
          <w:rFonts w:ascii="Times New Roman" w:hAnsi="Times New Roman" w:cs="Times New Roman"/>
          <w:b/>
          <w:bCs/>
          <w:highlight w:val="cyan"/>
        </w:rPr>
        <w:t>ble</w:t>
      </w:r>
      <w:r w:rsidRPr="00553309">
        <w:rPr>
          <w:rFonts w:ascii="Times New Roman" w:hAnsi="Times New Roman" w:cs="Times New Roman"/>
          <w:b/>
          <w:bCs/>
          <w:highlight w:val="cyan"/>
        </w:rPr>
        <w:t>)</w:t>
      </w:r>
    </w:p>
    <w:p w14:paraId="70B8AA3F" w14:textId="77777777" w:rsidR="00553309" w:rsidRPr="00553309" w:rsidRDefault="00553309" w:rsidP="00553309">
      <w:pPr>
        <w:pStyle w:val="BodyText"/>
        <w:rPr>
          <w:rFonts w:ascii="Times New Roman" w:hAnsi="Times New Roman" w:cs="Times New Roman"/>
          <w:b/>
          <w:bCs/>
          <w:i/>
          <w:iCs/>
        </w:rPr>
      </w:pPr>
      <w:r w:rsidRPr="00553309">
        <w:rPr>
          <w:rFonts w:ascii="Times New Roman" w:hAnsi="Times New Roman" w:cs="Times New Roman"/>
          <w:b/>
          <w:bCs/>
          <w:highlight w:val="cyan"/>
        </w:rPr>
        <w:lastRenderedPageBreak/>
        <w:t xml:space="preserve">RAN2 understanding is that: </w:t>
      </w:r>
      <w:r w:rsidRPr="00553309">
        <w:rPr>
          <w:rFonts w:ascii="Times New Roman" w:hAnsi="Times New Roman" w:cs="Times New Roman"/>
          <w:b/>
          <w:bCs/>
          <w:i/>
          <w:iCs/>
          <w:highlight w:val="cyan"/>
        </w:rPr>
        <w:t>For scrambling ID related fields (</w:t>
      </w:r>
      <w:proofErr w:type="gramStart"/>
      <w:r w:rsidRPr="00553309">
        <w:rPr>
          <w:rFonts w:ascii="Times New Roman" w:hAnsi="Times New Roman" w:cs="Times New Roman"/>
          <w:b/>
          <w:bCs/>
          <w:i/>
          <w:iCs/>
          <w:highlight w:val="cyan"/>
        </w:rPr>
        <w:t>i.e.</w:t>
      </w:r>
      <w:proofErr w:type="gramEnd"/>
      <w:r w:rsidRPr="00553309">
        <w:rPr>
          <w:rFonts w:ascii="Times New Roman" w:hAnsi="Times New Roman" w:cs="Times New Roman"/>
          <w:b/>
          <w:bCs/>
          <w:i/>
          <w:iCs/>
          <w:highlight w:val="cyan"/>
        </w:rPr>
        <w:t xml:space="preserve"> whose default value is defined as PCI of current serving cell). In case network does not signal the field before (</w:t>
      </w:r>
      <w:proofErr w:type="gramStart"/>
      <w:r w:rsidRPr="00553309">
        <w:rPr>
          <w:rFonts w:ascii="Times New Roman" w:hAnsi="Times New Roman" w:cs="Times New Roman"/>
          <w:b/>
          <w:bCs/>
          <w:i/>
          <w:iCs/>
          <w:highlight w:val="cyan"/>
        </w:rPr>
        <w:t>e.g.</w:t>
      </w:r>
      <w:proofErr w:type="gramEnd"/>
      <w:r w:rsidRPr="00553309">
        <w:rPr>
          <w:rFonts w:ascii="Times New Roman" w:hAnsi="Times New Roman" w:cs="Times New Roman"/>
          <w:b/>
          <w:bCs/>
          <w:i/>
          <w:iCs/>
          <w:highlight w:val="cyan"/>
        </w:rPr>
        <w:t xml:space="preserve"> UE applies default value: PCI), upon handover, if the parent field (Need M) is not included in handover command, then for those child scrambling ID fields, the UE should apply default value of “current” serving cell (i.e. PCI of target cell, not the PCI of source cell).</w:t>
      </w:r>
    </w:p>
    <w:p w14:paraId="77682932" w14:textId="77777777" w:rsidR="00553309" w:rsidRPr="00553309" w:rsidRDefault="00553309" w:rsidP="00553309">
      <w:pPr>
        <w:rPr>
          <w:rFonts w:ascii="Times New Roman" w:hAnsi="Times New Roman" w:cs="Times New Roman"/>
          <w:b/>
          <w:bCs/>
        </w:rPr>
      </w:pPr>
      <w:r w:rsidRPr="00553309">
        <w:rPr>
          <w:rFonts w:ascii="Times New Roman" w:hAnsi="Times New Roman" w:cs="Times New Roman"/>
          <w:b/>
          <w:bCs/>
          <w:highlight w:val="cyan"/>
        </w:rPr>
        <w:t>Proposal 4: Discuss online and see if the CRs in R2-2100765 and R2-2100771 can be agreed</w:t>
      </w:r>
    </w:p>
    <w:p w14:paraId="633ED863" w14:textId="03C0A536" w:rsidR="00923092" w:rsidRPr="00361870" w:rsidRDefault="00553309" w:rsidP="00361870">
      <w:pPr>
        <w:pStyle w:val="Doc-text2"/>
        <w:ind w:left="0" w:firstLine="0"/>
        <w:rPr>
          <w:rFonts w:ascii="Times New Roman" w:eastAsiaTheme="minorEastAsia" w:hAnsi="Times New Roman" w:cs="Times New Roman"/>
          <w:b/>
          <w:bCs/>
          <w:lang w:val="en-US" w:eastAsia="zh-CN"/>
        </w:rPr>
      </w:pPr>
      <w:r w:rsidRPr="00553309">
        <w:rPr>
          <w:rFonts w:ascii="Times New Roman" w:eastAsiaTheme="minorEastAsia" w:hAnsi="Times New Roman" w:cs="Times New Roman"/>
          <w:b/>
          <w:bCs/>
          <w:highlight w:val="cyan"/>
          <w:lang w:val="en-US" w:eastAsia="zh-CN"/>
        </w:rPr>
        <w:t xml:space="preserve">Proposal </w:t>
      </w:r>
      <w:r w:rsidR="00361870">
        <w:rPr>
          <w:rFonts w:ascii="Times New Roman" w:eastAsiaTheme="minorEastAsia" w:hAnsi="Times New Roman" w:cs="Times New Roman"/>
          <w:b/>
          <w:bCs/>
          <w:highlight w:val="cyan"/>
          <w:lang w:val="en-US" w:eastAsia="zh-CN"/>
        </w:rPr>
        <w:t>5</w:t>
      </w:r>
      <w:r w:rsidRPr="00553309">
        <w:rPr>
          <w:rFonts w:ascii="Times New Roman" w:eastAsiaTheme="minorEastAsia" w:hAnsi="Times New Roman" w:cs="Times New Roman"/>
          <w:b/>
          <w:bCs/>
          <w:highlight w:val="cyan"/>
          <w:lang w:val="en-US" w:eastAsia="zh-CN"/>
        </w:rPr>
        <w:t xml:space="preserve">: Postpone </w:t>
      </w:r>
      <w:r>
        <w:rPr>
          <w:rFonts w:ascii="Times New Roman" w:eastAsiaTheme="minorEastAsia" w:hAnsi="Times New Roman" w:cs="Times New Roman"/>
          <w:b/>
          <w:bCs/>
          <w:highlight w:val="cyan"/>
          <w:lang w:val="en-US" w:eastAsia="zh-CN"/>
        </w:rPr>
        <w:t>further</w:t>
      </w:r>
      <w:r w:rsidRPr="00553309">
        <w:rPr>
          <w:rFonts w:ascii="Times New Roman" w:eastAsiaTheme="minorEastAsia" w:hAnsi="Times New Roman" w:cs="Times New Roman"/>
          <w:b/>
          <w:bCs/>
          <w:highlight w:val="cyan"/>
          <w:lang w:val="en-US" w:eastAsia="zh-CN"/>
        </w:rPr>
        <w:t xml:space="preserve"> discussion </w:t>
      </w:r>
      <w:r>
        <w:rPr>
          <w:rFonts w:ascii="Times New Roman" w:eastAsiaTheme="minorEastAsia" w:hAnsi="Times New Roman" w:cs="Times New Roman"/>
          <w:b/>
          <w:bCs/>
          <w:highlight w:val="cyan"/>
          <w:lang w:val="en-US" w:eastAsia="zh-CN"/>
        </w:rPr>
        <w:t xml:space="preserve">on the CRs for release of last DRB </w:t>
      </w:r>
      <w:r w:rsidRPr="00553309">
        <w:rPr>
          <w:rFonts w:ascii="Times New Roman" w:eastAsiaTheme="minorEastAsia" w:hAnsi="Times New Roman" w:cs="Times New Roman"/>
          <w:b/>
          <w:bCs/>
          <w:highlight w:val="cyan"/>
          <w:lang w:val="en-US" w:eastAsia="zh-CN"/>
        </w:rPr>
        <w:t>to next meeting (companies can check if anything is needed based on further offline checking)</w:t>
      </w:r>
      <w:r w:rsidRPr="00553309">
        <w:rPr>
          <w:rFonts w:ascii="Times New Roman" w:eastAsiaTheme="minorEastAsia" w:hAnsi="Times New Roman" w:cs="Times New Roman"/>
          <w:b/>
          <w:bCs/>
          <w:lang w:val="en-US" w:eastAsia="zh-CN"/>
        </w:rPr>
        <w:t xml:space="preserve"> </w:t>
      </w:r>
      <w:r w:rsidR="00923092" w:rsidRPr="00923092">
        <w:rPr>
          <w:rFonts w:ascii="Times New Roman" w:eastAsiaTheme="minorEastAsia" w:hAnsi="Times New Roman" w:cs="Times New Roman"/>
          <w:b/>
          <w:bCs/>
          <w:sz w:val="20"/>
          <w:szCs w:val="20"/>
          <w:lang w:val="en-US" w:eastAsia="zh-CN"/>
        </w:rPr>
        <w:t xml:space="preserve"> </w:t>
      </w:r>
    </w:p>
    <w:p w14:paraId="5E4F4E88" w14:textId="42F8AA14" w:rsidR="00F507D1" w:rsidRPr="00F177B2" w:rsidRDefault="00F507D1" w:rsidP="00F177B2">
      <w:pPr>
        <w:pStyle w:val="Heading1"/>
        <w:pBdr>
          <w:top w:val="single" w:sz="12" w:space="3" w:color="auto"/>
        </w:pBdr>
        <w:overflowPunct w:val="0"/>
        <w:autoSpaceDE w:val="0"/>
        <w:autoSpaceDN w:val="0"/>
        <w:adjustRightInd w:val="0"/>
        <w:spacing w:before="240" w:after="180" w:line="240" w:lineRule="auto"/>
        <w:ind w:left="432" w:hanging="432"/>
        <w:textAlignment w:val="baseline"/>
        <w:rPr>
          <w:rFonts w:ascii="Arial" w:eastAsia="SimSun" w:hAnsi="Arial" w:cs="Times New Roman"/>
          <w:b w:val="0"/>
          <w:bCs w:val="0"/>
          <w:kern w:val="0"/>
          <w:sz w:val="36"/>
          <w:szCs w:val="20"/>
          <w:lang w:eastAsia="ja-JP"/>
        </w:rPr>
      </w:pPr>
      <w:r w:rsidRPr="00F177B2">
        <w:rPr>
          <w:rFonts w:ascii="Arial" w:eastAsia="SimSun" w:hAnsi="Arial" w:cs="Times New Roman"/>
          <w:b w:val="0"/>
          <w:bCs w:val="0"/>
          <w:kern w:val="0"/>
          <w:sz w:val="36"/>
          <w:szCs w:val="20"/>
          <w:lang w:eastAsia="ja-JP"/>
        </w:rPr>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433D2" w14:textId="77777777" w:rsidR="007F126E" w:rsidRDefault="007F126E">
      <w:r>
        <w:separator/>
      </w:r>
    </w:p>
  </w:endnote>
  <w:endnote w:type="continuationSeparator" w:id="0">
    <w:p w14:paraId="1DA90CD2" w14:textId="77777777" w:rsidR="007F126E" w:rsidRDefault="007F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952F" w14:textId="77777777" w:rsidR="00361870" w:rsidRDefault="0036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58A705BC" w:rsidR="00F177B2" w:rsidRDefault="00F177B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4E2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4E22">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3D46" w14:textId="77777777" w:rsidR="00361870" w:rsidRDefault="0036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3CD42" w14:textId="77777777" w:rsidR="007F126E" w:rsidRDefault="007F126E">
      <w:r>
        <w:separator/>
      </w:r>
    </w:p>
  </w:footnote>
  <w:footnote w:type="continuationSeparator" w:id="0">
    <w:p w14:paraId="775818AC" w14:textId="77777777" w:rsidR="007F126E" w:rsidRDefault="007F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177B2" w:rsidRDefault="00F177B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0A6F8" w14:textId="77777777" w:rsidR="00361870" w:rsidRDefault="00361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C46B" w14:textId="77777777" w:rsidR="00361870" w:rsidRDefault="00361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6C82027"/>
    <w:multiLevelType w:val="multilevel"/>
    <w:tmpl w:val="7004A4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12130"/>
    <w:multiLevelType w:val="hybridMultilevel"/>
    <w:tmpl w:val="DAE2A7DC"/>
    <w:lvl w:ilvl="0" w:tplc="F592ABBA">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A36195"/>
    <w:multiLevelType w:val="multilevel"/>
    <w:tmpl w:val="A5A2EB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A445813"/>
    <w:multiLevelType w:val="hybridMultilevel"/>
    <w:tmpl w:val="159AF214"/>
    <w:lvl w:ilvl="0" w:tplc="3574F70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29"/>
  </w:num>
  <w:num w:numId="17">
    <w:abstractNumId w:val="8"/>
  </w:num>
  <w:num w:numId="18">
    <w:abstractNumId w:val="9"/>
  </w:num>
  <w:num w:numId="19">
    <w:abstractNumId w:val="4"/>
  </w:num>
  <w:num w:numId="20">
    <w:abstractNumId w:val="33"/>
  </w:num>
  <w:num w:numId="21">
    <w:abstractNumId w:val="15"/>
  </w:num>
  <w:num w:numId="22">
    <w:abstractNumId w:val="31"/>
  </w:num>
  <w:num w:numId="23">
    <w:abstractNumId w:val="30"/>
  </w:num>
  <w:num w:numId="24">
    <w:abstractNumId w:val="5"/>
  </w:num>
  <w:num w:numId="25">
    <w:abstractNumId w:val="34"/>
  </w:num>
  <w:num w:numId="26">
    <w:abstractNumId w:val="25"/>
  </w:num>
  <w:num w:numId="27">
    <w:abstractNumId w:val="10"/>
  </w:num>
  <w:num w:numId="28">
    <w:abstractNumId w:val="20"/>
  </w:num>
  <w:num w:numId="29">
    <w:abstractNumId w:val="16"/>
  </w:num>
  <w:num w:numId="30">
    <w:abstractNumId w:val="11"/>
  </w:num>
  <w:num w:numId="31">
    <w:abstractNumId w:val="24"/>
  </w:num>
  <w:num w:numId="32">
    <w:abstractNumId w:val="7"/>
  </w:num>
  <w:num w:numId="33">
    <w:abstractNumId w:val="35"/>
  </w:num>
  <w:num w:numId="34">
    <w:abstractNumId w:val="17"/>
  </w:num>
  <w:num w:numId="35">
    <w:abstractNumId w:val="6"/>
  </w:num>
  <w:num w:numId="36">
    <w:abstractNumId w:val="32"/>
  </w:num>
  <w:num w:numId="37">
    <w:abstractNumId w:val="17"/>
  </w:num>
  <w:num w:numId="38">
    <w:abstractNumId w:val="17"/>
  </w:num>
  <w:num w:numId="3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8B5"/>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41A54"/>
    <w:rsid w:val="00142816"/>
    <w:rsid w:val="00151E23"/>
    <w:rsid w:val="001526E0"/>
    <w:rsid w:val="001551B5"/>
    <w:rsid w:val="001659C1"/>
    <w:rsid w:val="00173A8E"/>
    <w:rsid w:val="0017502C"/>
    <w:rsid w:val="00175ED6"/>
    <w:rsid w:val="0018143F"/>
    <w:rsid w:val="00181FF8"/>
    <w:rsid w:val="00184419"/>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1F7F2E"/>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807"/>
    <w:rsid w:val="00342BD7"/>
    <w:rsid w:val="00346DB5"/>
    <w:rsid w:val="003477B1"/>
    <w:rsid w:val="003515E9"/>
    <w:rsid w:val="00357380"/>
    <w:rsid w:val="003602D9"/>
    <w:rsid w:val="003604CE"/>
    <w:rsid w:val="003613FD"/>
    <w:rsid w:val="00361870"/>
    <w:rsid w:val="00370E47"/>
    <w:rsid w:val="003742AC"/>
    <w:rsid w:val="00377CE1"/>
    <w:rsid w:val="003848B0"/>
    <w:rsid w:val="00385BF0"/>
    <w:rsid w:val="003939FF"/>
    <w:rsid w:val="003A2223"/>
    <w:rsid w:val="003A291F"/>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2BD"/>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2915"/>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37EF"/>
    <w:rsid w:val="0047556B"/>
    <w:rsid w:val="00477768"/>
    <w:rsid w:val="00492BC5"/>
    <w:rsid w:val="004964F1"/>
    <w:rsid w:val="004A16BC"/>
    <w:rsid w:val="004A2B94"/>
    <w:rsid w:val="004B296A"/>
    <w:rsid w:val="004B6F6A"/>
    <w:rsid w:val="004B7431"/>
    <w:rsid w:val="004B7C0C"/>
    <w:rsid w:val="004C245F"/>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0962"/>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3309"/>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1686"/>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AD4"/>
    <w:rsid w:val="00664B2C"/>
    <w:rsid w:val="006655EE"/>
    <w:rsid w:val="00667EE7"/>
    <w:rsid w:val="00670922"/>
    <w:rsid w:val="00670BE1"/>
    <w:rsid w:val="00671C7B"/>
    <w:rsid w:val="0067218F"/>
    <w:rsid w:val="006741F2"/>
    <w:rsid w:val="00674CC3"/>
    <w:rsid w:val="00675C72"/>
    <w:rsid w:val="006771F9"/>
    <w:rsid w:val="006776D7"/>
    <w:rsid w:val="006808E2"/>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7F126E"/>
    <w:rsid w:val="00803FAE"/>
    <w:rsid w:val="0080605F"/>
    <w:rsid w:val="00807786"/>
    <w:rsid w:val="00811FCB"/>
    <w:rsid w:val="008158D6"/>
    <w:rsid w:val="00817196"/>
    <w:rsid w:val="00821CB8"/>
    <w:rsid w:val="0082219F"/>
    <w:rsid w:val="008235DB"/>
    <w:rsid w:val="00824AB4"/>
    <w:rsid w:val="00825C42"/>
    <w:rsid w:val="00825D25"/>
    <w:rsid w:val="00827D6F"/>
    <w:rsid w:val="00834E22"/>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5642"/>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25B2"/>
    <w:rsid w:val="0090336B"/>
    <w:rsid w:val="009053AA"/>
    <w:rsid w:val="00906939"/>
    <w:rsid w:val="00906E6E"/>
    <w:rsid w:val="00910B7D"/>
    <w:rsid w:val="00911DFB"/>
    <w:rsid w:val="009139D9"/>
    <w:rsid w:val="00914AD8"/>
    <w:rsid w:val="00916079"/>
    <w:rsid w:val="00917CE9"/>
    <w:rsid w:val="00920BF2"/>
    <w:rsid w:val="00922010"/>
    <w:rsid w:val="00923092"/>
    <w:rsid w:val="009259B9"/>
    <w:rsid w:val="00931BD9"/>
    <w:rsid w:val="00934D22"/>
    <w:rsid w:val="009368F3"/>
    <w:rsid w:val="009379EF"/>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19A8"/>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5766"/>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575C"/>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019"/>
    <w:rsid w:val="00E72EFC"/>
    <w:rsid w:val="00E758EC"/>
    <w:rsid w:val="00E76F4B"/>
    <w:rsid w:val="00E8234C"/>
    <w:rsid w:val="00E83AA9"/>
    <w:rsid w:val="00E85928"/>
    <w:rsid w:val="00E87181"/>
    <w:rsid w:val="00E87822"/>
    <w:rsid w:val="00E90395"/>
    <w:rsid w:val="00E90DFC"/>
    <w:rsid w:val="00E90E49"/>
    <w:rsid w:val="00E9165D"/>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177B2"/>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87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5D28C3"/>
    <w:pPr>
      <w:keepNext/>
      <w:keepLines/>
      <w:numPr>
        <w:numId w:val="34"/>
      </w:numPr>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3618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87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SimHei"/>
      <w:sz w:val="15"/>
    </w:rPr>
  </w:style>
  <w:style w:type="character" w:customStyle="1" w:styleId="10">
    <w:name w:val="自建标题1 字符"/>
    <w:basedOn w:val="Heading1Char"/>
    <w:link w:val="1"/>
    <w:rsid w:val="005D28C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5D28C3"/>
    <w:rPr>
      <w:rFonts w:eastAsia="SimHei"/>
      <w:sz w:val="18"/>
    </w:rPr>
  </w:style>
  <w:style w:type="character" w:customStyle="1" w:styleId="20">
    <w:name w:val="自建标题2 字符"/>
    <w:basedOn w:val="Heading1Char"/>
    <w:link w:val="2"/>
    <w:rsid w:val="005D28C3"/>
    <w:rPr>
      <w:rFonts w:ascii="Times New Roman" w:eastAsia="SimHei" w:hAnsi="Times New Roman"/>
      <w:b/>
      <w:bCs/>
      <w:kern w:val="44"/>
      <w:sz w:val="18"/>
      <w:szCs w:val="44"/>
      <w:lang w:val="en-US" w:eastAsia="zh-CN"/>
    </w:rPr>
  </w:style>
  <w:style w:type="character" w:customStyle="1" w:styleId="apple-converted-space">
    <w:name w:val="apple-converted-space"/>
    <w:basedOn w:val="DefaultParagraphFont"/>
    <w:rsid w:val="0055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angjing@catt.c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1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8.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0557.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CD28FBE-321A-45CD-98A5-C30E17F2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125BA-1BAF-4324-952F-CA131FB2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4948</Words>
  <Characters>28204</Characters>
  <Application>Microsoft Office Word</Application>
  <DocSecurity>0</DocSecurity>
  <Lines>235</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ZTE</vt:lpstr>
      <vt:lpstr>ZTE</vt:lpstr>
      <vt:lpstr>ZTE</vt:lpstr>
    </vt:vector>
  </TitlesOfParts>
  <Company>Ericsson</Company>
  <LinksUpToDate>false</LinksUpToDate>
  <CharactersWithSpaces>33086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ZTE(Eswar)</cp:lastModifiedBy>
  <cp:revision>4</cp:revision>
  <cp:lastPrinted>2008-01-31T07:09:00Z</cp:lastPrinted>
  <dcterms:created xsi:type="dcterms:W3CDTF">2021-01-31T13:15:00Z</dcterms:created>
  <dcterms:modified xsi:type="dcterms:W3CDTF">2021-02-02T10:28:00Z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