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77777777" w:rsidR="00A96FEE" w:rsidRPr="00A96FEE" w:rsidRDefault="00F9575E" w:rsidP="00A96FEE">
      <w:pPr>
        <w:spacing w:before="60"/>
        <w:ind w:left="1259" w:hanging="1259"/>
        <w:rPr>
          <w:rFonts w:ascii="Arial" w:eastAsia="MS Mincho" w:hAnsi="Arial" w:cs="Times New Roman"/>
          <w:noProof/>
          <w:sz w:val="20"/>
          <w:lang w:val="en-GB" w:eastAsia="en-GB"/>
        </w:rPr>
      </w:pPr>
      <w:hyperlink r:id="rId11" w:history="1">
        <w:r w:rsidR="00A96FEE" w:rsidRPr="00A96FEE">
          <w:rPr>
            <w:rFonts w:ascii="Arial" w:eastAsia="MS Mincho" w:hAnsi="Arial" w:cs="Times New Roman"/>
            <w:noProof/>
            <w:color w:val="0000FF"/>
            <w:sz w:val="20"/>
            <w:u w:val="single"/>
            <w:lang w:val="en-GB" w:eastAsia="en-GB"/>
          </w:rPr>
          <w:t>R2-2100551</w:t>
        </w:r>
      </w:hyperlink>
      <w:r w:rsidR="00A96FEE" w:rsidRPr="00A96FEE">
        <w:rPr>
          <w:rFonts w:ascii="Arial" w:eastAsia="MS Mincho" w:hAnsi="Arial" w:cs="Times New Roman"/>
          <w:noProof/>
          <w:sz w:val="20"/>
          <w:lang w:val="en-GB" w:eastAsia="en-GB"/>
        </w:rPr>
        <w:tab/>
        <w:t>Report of Email discussion[061][NR15] Configuration of First Active BWP</w:t>
      </w:r>
      <w:r w:rsidR="00A96FEE" w:rsidRPr="00A96FEE">
        <w:rPr>
          <w:rFonts w:ascii="Arial" w:eastAsia="MS Mincho" w:hAnsi="Arial" w:cs="Times New Roman"/>
          <w:noProof/>
          <w:sz w:val="20"/>
          <w:lang w:val="en-GB" w:eastAsia="en-GB"/>
        </w:rPr>
        <w:tab/>
        <w:t>ZTE Corporation, Sanechips</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7C9565CF" w14:textId="77777777" w:rsidR="00A96FEE" w:rsidRPr="00A96FEE" w:rsidRDefault="00F9575E" w:rsidP="00A96FEE">
      <w:pPr>
        <w:spacing w:before="60"/>
        <w:ind w:left="1259" w:hanging="1259"/>
        <w:rPr>
          <w:rFonts w:ascii="Arial" w:eastAsia="MS Mincho" w:hAnsi="Arial" w:cs="Times New Roman"/>
          <w:noProof/>
          <w:sz w:val="20"/>
          <w:lang w:val="en-GB" w:eastAsia="en-GB"/>
        </w:rPr>
      </w:pPr>
      <w:hyperlink r:id="rId12" w:history="1">
        <w:r w:rsidR="00A96FEE" w:rsidRPr="00A96FEE">
          <w:rPr>
            <w:rFonts w:ascii="Arial" w:eastAsia="MS Mincho" w:hAnsi="Arial" w:cs="Times New Roman"/>
            <w:noProof/>
            <w:color w:val="0000FF"/>
            <w:sz w:val="20"/>
            <w:u w:val="single"/>
            <w:lang w:val="en-GB" w:eastAsia="en-GB"/>
          </w:rPr>
          <w:t>R2-2100552</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15.12.0</w:t>
      </w:r>
      <w:r w:rsidR="00A96FEE" w:rsidRPr="00A96FEE">
        <w:rPr>
          <w:rFonts w:ascii="Arial" w:eastAsia="MS Mincho" w:hAnsi="Arial" w:cs="Times New Roman"/>
          <w:noProof/>
          <w:sz w:val="20"/>
          <w:lang w:val="en-GB" w:eastAsia="en-GB"/>
        </w:rPr>
        <w:tab/>
        <w:t>2332</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F</w:t>
      </w:r>
      <w:r w:rsidR="00A96FEE" w:rsidRPr="00A96FEE">
        <w:rPr>
          <w:rFonts w:ascii="Arial" w:eastAsia="MS Mincho" w:hAnsi="Arial" w:cs="Times New Roman"/>
          <w:noProof/>
          <w:sz w:val="20"/>
          <w:lang w:val="en-GB" w:eastAsia="en-GB"/>
        </w:rPr>
        <w:tab/>
        <w:t>NR_newRAT-Core</w:t>
      </w:r>
    </w:p>
    <w:p w14:paraId="0A6FA8EB" w14:textId="77777777" w:rsidR="00A96FEE" w:rsidRPr="00A96FEE" w:rsidRDefault="00F9575E" w:rsidP="00A96FEE">
      <w:pPr>
        <w:spacing w:before="60"/>
        <w:ind w:left="1259" w:hanging="1259"/>
        <w:rPr>
          <w:rFonts w:ascii="Arial" w:eastAsia="MS Mincho" w:hAnsi="Arial" w:cs="Times New Roman"/>
          <w:noProof/>
          <w:sz w:val="20"/>
          <w:lang w:val="en-GB" w:eastAsia="en-GB"/>
        </w:rPr>
      </w:pPr>
      <w:hyperlink r:id="rId13" w:history="1">
        <w:r w:rsidR="00A96FEE" w:rsidRPr="00A96FEE">
          <w:rPr>
            <w:rFonts w:ascii="Arial" w:eastAsia="MS Mincho" w:hAnsi="Arial" w:cs="Times New Roman"/>
            <w:noProof/>
            <w:color w:val="0000FF"/>
            <w:sz w:val="20"/>
            <w:u w:val="single"/>
            <w:lang w:val="en-GB" w:eastAsia="en-GB"/>
          </w:rPr>
          <w:t>R2-2100553</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Rel-16</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16.3.1</w:t>
      </w:r>
      <w:r w:rsidR="00A96FEE" w:rsidRPr="00A96FEE">
        <w:rPr>
          <w:rFonts w:ascii="Arial" w:eastAsia="MS Mincho" w:hAnsi="Arial" w:cs="Times New Roman"/>
          <w:noProof/>
          <w:sz w:val="20"/>
          <w:lang w:val="en-GB" w:eastAsia="en-GB"/>
        </w:rPr>
        <w:tab/>
        <w:t>2333</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A</w:t>
      </w:r>
      <w:r w:rsidR="00A96FEE"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BodyText"/>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network should mandatory include firstActiveDownlinkBWP-Id and firstActiveUplinkBWP-Id</w:t>
      </w:r>
      <w:r w:rsidR="00A96FEE">
        <w:rPr>
          <w:sz w:val="20"/>
          <w:szCs w:val="20"/>
        </w:rPr>
        <w:t xml:space="preserve"> fields</w:t>
      </w:r>
      <w:r w:rsidRPr="00A96FEE">
        <w:rPr>
          <w:sz w:val="20"/>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r w:rsidRPr="005C6D5C">
        <w:rPr>
          <w:rFonts w:ascii="Arial" w:eastAsia="SimSun" w:hAnsi="Arial" w:cs="Arial"/>
          <w:b/>
          <w:i/>
          <w:sz w:val="20"/>
          <w:szCs w:val="20"/>
        </w:rPr>
        <w:t>firstActiveDownlinkBWP-Id</w:t>
      </w:r>
      <w:r w:rsidRPr="005C6D5C">
        <w:rPr>
          <w:rFonts w:ascii="Arial" w:eastAsia="SimSun" w:hAnsi="Arial" w:cs="Arial"/>
          <w:b/>
          <w:sz w:val="20"/>
          <w:szCs w:val="20"/>
        </w:rPr>
        <w:t xml:space="preserve"> and </w:t>
      </w:r>
      <w:r w:rsidRPr="005C6D5C">
        <w:rPr>
          <w:rFonts w:ascii="Arial" w:eastAsia="SimSun" w:hAnsi="Arial" w:cs="Arial"/>
          <w:b/>
          <w:i/>
          <w:sz w:val="20"/>
          <w:szCs w:val="20"/>
        </w:rPr>
        <w:t>firstActiveUplinkBWP-Id</w:t>
      </w:r>
      <w:r w:rsidRPr="005C6D5C">
        <w:rPr>
          <w:rFonts w:ascii="Arial" w:eastAsia="SimSun" w:hAnsi="Arial" w:cs="Arial"/>
          <w:b/>
          <w:sz w:val="20"/>
          <w:szCs w:val="20"/>
        </w:rPr>
        <w:t xml:space="preserve"> should be mandatory configured upon reconfigurationWithSync to the same SpCell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BodyText"/>
        <w:rPr>
          <w:b/>
          <w:sz w:val="20"/>
          <w:szCs w:val="20"/>
        </w:rPr>
      </w:pPr>
      <w:r w:rsidRPr="00A96FEE">
        <w:rPr>
          <w:b/>
          <w:sz w:val="20"/>
          <w:szCs w:val="20"/>
        </w:rPr>
        <w:t>Q1: Do companies agree with above Proposal 1 and the changes in R2-2100552,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A96FEE">
        <w:tc>
          <w:tcPr>
            <w:tcW w:w="1980"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76"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373"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7777777" w:rsidR="00A96FEE" w:rsidRPr="00A96FEE" w:rsidRDefault="00F9575E" w:rsidP="00A96FEE">
      <w:pPr>
        <w:spacing w:before="60"/>
        <w:ind w:left="1259" w:hanging="1259"/>
        <w:rPr>
          <w:rFonts w:ascii="Arial" w:eastAsia="MS Mincho" w:hAnsi="Arial" w:cs="Times New Roman"/>
          <w:noProof/>
          <w:sz w:val="20"/>
          <w:lang w:val="en-GB" w:eastAsia="en-GB"/>
        </w:rPr>
      </w:pPr>
      <w:hyperlink r:id="rId14" w:history="1">
        <w:r w:rsidR="00A96FEE" w:rsidRPr="00A96FEE">
          <w:rPr>
            <w:rFonts w:ascii="Arial" w:eastAsia="MS Mincho" w:hAnsi="Arial" w:cs="Times New Roman"/>
            <w:noProof/>
            <w:color w:val="0000FF"/>
            <w:sz w:val="20"/>
            <w:u w:val="single"/>
            <w:lang w:val="en-GB" w:eastAsia="en-GB"/>
          </w:rPr>
          <w:t>R2-2100554</w:t>
        </w:r>
      </w:hyperlink>
      <w:r w:rsidR="00A96FEE" w:rsidRPr="00A96FEE">
        <w:rPr>
          <w:rFonts w:ascii="Arial" w:eastAsia="MS Mincho" w:hAnsi="Arial" w:cs="Times New Roman"/>
          <w:noProof/>
          <w:sz w:val="20"/>
          <w:lang w:val="en-GB" w:eastAsia="en-GB"/>
        </w:rPr>
        <w:tab/>
        <w:t>Further discussion on scrambling ID fields</w:t>
      </w:r>
      <w:r w:rsidR="00A96FEE" w:rsidRPr="00A96FEE">
        <w:rPr>
          <w:rFonts w:ascii="Arial" w:eastAsia="MS Mincho" w:hAnsi="Arial" w:cs="Times New Roman"/>
          <w:noProof/>
          <w:sz w:val="20"/>
          <w:lang w:val="en-GB" w:eastAsia="en-GB"/>
        </w:rPr>
        <w:tab/>
        <w:t>ZTE Corporation, Sanechips, CATT</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5C2ADC38" w14:textId="7EEB2EE2"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behaviour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behaviour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77777777" w:rsidR="009F4029" w:rsidRPr="00A96FEE" w:rsidRDefault="00F9575E" w:rsidP="009F4029">
      <w:pPr>
        <w:spacing w:before="60"/>
        <w:ind w:left="1259" w:hanging="1259"/>
        <w:rPr>
          <w:rFonts w:ascii="Arial" w:eastAsia="MS Mincho" w:hAnsi="Arial" w:cs="Times New Roman"/>
          <w:noProof/>
          <w:sz w:val="20"/>
          <w:lang w:val="en-GB" w:eastAsia="en-GB"/>
        </w:rPr>
      </w:pPr>
      <w:hyperlink r:id="rId15" w:history="1">
        <w:r w:rsidR="009F4029" w:rsidRPr="00A96FEE">
          <w:rPr>
            <w:rFonts w:ascii="Arial" w:eastAsia="MS Mincho" w:hAnsi="Arial" w:cs="Times New Roman"/>
            <w:noProof/>
            <w:color w:val="0000FF"/>
            <w:sz w:val="20"/>
            <w:u w:val="single"/>
            <w:lang w:val="en-GB" w:eastAsia="en-GB"/>
          </w:rPr>
          <w:t>R2-2100555</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Rel-15</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15.12.0</w:t>
      </w:r>
      <w:r w:rsidR="009F4029" w:rsidRPr="00A96FEE">
        <w:rPr>
          <w:rFonts w:ascii="Arial" w:eastAsia="MS Mincho" w:hAnsi="Arial" w:cs="Times New Roman"/>
          <w:noProof/>
          <w:sz w:val="20"/>
          <w:lang w:val="en-GB" w:eastAsia="en-GB"/>
        </w:rPr>
        <w:tab/>
        <w:t>2334</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414574E8" w14:textId="77777777" w:rsidR="009F4029" w:rsidRPr="00A96FEE" w:rsidRDefault="00F9575E" w:rsidP="009F4029">
      <w:pPr>
        <w:spacing w:before="60"/>
        <w:ind w:left="1259" w:hanging="1259"/>
        <w:rPr>
          <w:rFonts w:ascii="Arial" w:eastAsia="MS Mincho" w:hAnsi="Arial" w:cs="Times New Roman"/>
          <w:noProof/>
          <w:sz w:val="20"/>
          <w:lang w:val="en-GB" w:eastAsia="en-GB"/>
        </w:rPr>
      </w:pPr>
      <w:hyperlink r:id="rId16" w:history="1">
        <w:r w:rsidR="009F4029" w:rsidRPr="00A96FEE">
          <w:rPr>
            <w:rFonts w:ascii="Arial" w:eastAsia="MS Mincho" w:hAnsi="Arial" w:cs="Times New Roman"/>
            <w:noProof/>
            <w:color w:val="0000FF"/>
            <w:sz w:val="20"/>
            <w:u w:val="single"/>
            <w:lang w:val="en-GB" w:eastAsia="en-GB"/>
          </w:rPr>
          <w:t>R2-2100556</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Rel-16</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16.3.1</w:t>
      </w:r>
      <w:r w:rsidR="009F4029" w:rsidRPr="00A96FEE">
        <w:rPr>
          <w:rFonts w:ascii="Arial" w:eastAsia="MS Mincho" w:hAnsi="Arial" w:cs="Times New Roman"/>
          <w:noProof/>
          <w:sz w:val="20"/>
          <w:lang w:val="en-GB" w:eastAsia="en-GB"/>
        </w:rPr>
        <w:tab/>
        <w:t>2335</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r w:rsidR="00BB61EA" w:rsidRPr="00BB61EA">
        <w:rPr>
          <w:i/>
          <w:sz w:val="20"/>
        </w:rPr>
        <w:t>hoppingId</w:t>
      </w:r>
      <w:r w:rsidR="00BB61EA" w:rsidRPr="00BB61EA">
        <w:rPr>
          <w:sz w:val="20"/>
        </w:rPr>
        <w:t xml:space="preserve"> field in </w:t>
      </w:r>
      <w:r w:rsidR="00BB61EA" w:rsidRPr="00BB61EA">
        <w:rPr>
          <w:i/>
          <w:sz w:val="20"/>
        </w:rPr>
        <w:t>PUCCH-ConfigCommon</w:t>
      </w:r>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2768D3">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77777777"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"current"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6C5AE1AC" w:rsidR="004D2826" w:rsidRPr="0001732F" w:rsidRDefault="004D2826" w:rsidP="002768D3">
            <w:pPr>
              <w:rPr>
                <w:rFonts w:ascii="Arial" w:hAnsi="Arial" w:cs="Arial"/>
              </w:rPr>
            </w:pPr>
            <w:r>
              <w:rPr>
                <w:rFonts w:ascii="Arial" w:hAnsi="Arial" w:cs="Arial"/>
              </w:rPr>
              <w:t>For Rel-16: f</w:t>
            </w:r>
            <w:r w:rsidRPr="004D2826">
              <w:rPr>
                <w:rFonts w:ascii="Arial" w:hAnsi="Arial" w:cs="Arial"/>
              </w:rPr>
              <w:t>or DAPS, source is the "current" serving cell when the HO begins, so doesn't this lead to wrong interpretation?</w:t>
            </w:r>
            <w:r>
              <w:rPr>
                <w:rFonts w:ascii="Arial" w:hAnsi="Arial" w:cs="Arial"/>
              </w:rPr>
              <w:t xml:space="preserve"> We might need a discussion on how DAPS case is dealt with here.</w:t>
            </w: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77777777" w:rsidR="00BB61EA" w:rsidRPr="00CD1D47" w:rsidRDefault="00F9575E" w:rsidP="00BB61EA">
      <w:pPr>
        <w:pStyle w:val="Doc-title"/>
        <w:rPr>
          <w:sz w:val="20"/>
        </w:rPr>
      </w:pPr>
      <w:hyperlink r:id="rId17" w:history="1">
        <w:r w:rsidR="00BB61EA" w:rsidRPr="00CD1D47">
          <w:rPr>
            <w:rStyle w:val="Hyperlink"/>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F9575E" w:rsidP="00BB61EA">
      <w:pPr>
        <w:pStyle w:val="Doc-title"/>
        <w:rPr>
          <w:sz w:val="20"/>
        </w:rPr>
      </w:pPr>
      <w:hyperlink r:id="rId18" w:history="1">
        <w:r w:rsidR="00BB61EA" w:rsidRPr="00CD1D47">
          <w:rPr>
            <w:rStyle w:val="Hyperlink"/>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F9575E" w:rsidP="00BB61EA">
      <w:pPr>
        <w:pStyle w:val="Doc-title"/>
        <w:rPr>
          <w:sz w:val="20"/>
        </w:rPr>
      </w:pPr>
      <w:hyperlink r:id="rId19" w:history="1">
        <w:r w:rsidR="00BB61EA" w:rsidRPr="00CD1D47">
          <w:rPr>
            <w:rStyle w:val="Hyperlink"/>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r w:rsidR="00DC7D99" w:rsidRPr="00963BB4">
        <w:rPr>
          <w:i/>
          <w:sz w:val="20"/>
          <w:lang w:eastAsia="en-GB"/>
        </w:rPr>
        <w:t>FrequencyInfoUL</w:t>
      </w:r>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283"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bl>
    <w:p w14:paraId="4B32DA43" w14:textId="77777777" w:rsidR="005A400E" w:rsidRDefault="005A400E" w:rsidP="005A400E"/>
    <w:p w14:paraId="477C03C7" w14:textId="6D9BEE07" w:rsidR="00DD3DB9" w:rsidRDefault="00C610C0" w:rsidP="00DD3DB9">
      <w:pPr>
        <w:pStyle w:val="Heading2"/>
      </w:pPr>
      <w:r>
        <w:t>Release of last DRB</w:t>
      </w:r>
    </w:p>
    <w:p w14:paraId="7C5EEEF5" w14:textId="28FDB97D" w:rsidR="009625B0" w:rsidRPr="009625B0" w:rsidRDefault="00F9575E" w:rsidP="009625B0">
      <w:pPr>
        <w:spacing w:before="60"/>
        <w:ind w:left="1259" w:hanging="1259"/>
        <w:rPr>
          <w:rFonts w:ascii="Arial" w:eastAsia="MS Mincho" w:hAnsi="Arial" w:cs="Times New Roman"/>
          <w:noProof/>
          <w:sz w:val="20"/>
          <w:lang w:val="en-GB" w:eastAsia="en-GB"/>
        </w:rPr>
      </w:pPr>
      <w:hyperlink r:id="rId20" w:tooltip="D:Documents3GPPtsg_ranWG2TSGR2_113-eDocsR2-2100557.zip" w:history="1">
        <w:r w:rsidR="00C610C0" w:rsidRPr="00C610C0">
          <w:rPr>
            <w:rFonts w:ascii="Arial" w:eastAsia="MS Mincho" w:hAnsi="Arial" w:cs="Times New Roman"/>
            <w:noProof/>
            <w:color w:val="0000FF"/>
            <w:sz w:val="20"/>
            <w:u w:val="single"/>
            <w:lang w:val="en-GB" w:eastAsia="en-GB"/>
          </w:rPr>
          <w:t>R2-2100557</w:t>
        </w:r>
      </w:hyperlink>
      <w:r w:rsidR="00C610C0" w:rsidRPr="00C610C0">
        <w:rPr>
          <w:rFonts w:ascii="Arial" w:eastAsia="MS Mincho" w:hAnsi="Arial" w:cs="Times New Roman"/>
          <w:noProof/>
          <w:sz w:val="20"/>
          <w:lang w:val="en-GB" w:eastAsia="en-GB"/>
        </w:rPr>
        <w:tab/>
        <w:t>Clarification on procedure of DRB release</w:t>
      </w:r>
      <w:r w:rsidR="00C610C0" w:rsidRPr="00C610C0">
        <w:rPr>
          <w:rFonts w:ascii="Arial" w:eastAsia="MS Mincho" w:hAnsi="Arial" w:cs="Times New Roman"/>
          <w:noProof/>
          <w:sz w:val="20"/>
          <w:lang w:val="en-GB" w:eastAsia="en-GB"/>
        </w:rPr>
        <w:tab/>
        <w:t>ZTE Corporation, Sanechips</w:t>
      </w:r>
      <w:r w:rsidR="00C610C0"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behaviour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Solution 1: Network can only trigger RRCRelease, but network can delay the transmission of RRCRelease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2768D3">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F9575E" w:rsidP="003848B0">
      <w:pPr>
        <w:spacing w:before="60"/>
        <w:ind w:left="1259" w:hanging="1259"/>
        <w:rPr>
          <w:rFonts w:ascii="Arial" w:eastAsia="MS Mincho" w:hAnsi="Arial" w:cs="Times New Roman"/>
          <w:noProof/>
          <w:sz w:val="20"/>
          <w:lang w:val="en-GB" w:eastAsia="en-GB"/>
        </w:rPr>
      </w:pPr>
      <w:hyperlink r:id="rId21" w:tooltip="D:Documents3GPPtsg_ranWG2TSGR2_113-eDocsR2-2100558.zip" w:history="1">
        <w:r w:rsidR="003848B0" w:rsidRPr="00C610C0">
          <w:rPr>
            <w:rFonts w:ascii="Arial" w:eastAsia="MS Mincho" w:hAnsi="Arial" w:cs="Times New Roman"/>
            <w:noProof/>
            <w:color w:val="0000FF"/>
            <w:sz w:val="20"/>
            <w:u w:val="single"/>
            <w:lang w:val="en-GB" w:eastAsia="en-GB"/>
          </w:rPr>
          <w:t>R2-2100558</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Rel-15</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15.12.0</w:t>
      </w:r>
      <w:r w:rsidR="003848B0" w:rsidRPr="00C610C0">
        <w:rPr>
          <w:rFonts w:ascii="Arial" w:eastAsia="MS Mincho" w:hAnsi="Arial" w:cs="Times New Roman"/>
          <w:noProof/>
          <w:sz w:val="20"/>
          <w:lang w:val="en-GB" w:eastAsia="en-GB"/>
        </w:rPr>
        <w:tab/>
        <w:t>2336</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F</w:t>
      </w:r>
      <w:r w:rsidR="003848B0" w:rsidRPr="00C610C0">
        <w:rPr>
          <w:rFonts w:ascii="Arial" w:eastAsia="MS Mincho" w:hAnsi="Arial" w:cs="Times New Roman"/>
          <w:noProof/>
          <w:sz w:val="20"/>
          <w:lang w:val="en-GB" w:eastAsia="en-GB"/>
        </w:rPr>
        <w:tab/>
        <w:t>NR_newRAT-Core</w:t>
      </w:r>
    </w:p>
    <w:p w14:paraId="5E8AF604" w14:textId="77777777" w:rsidR="003848B0" w:rsidRPr="00C610C0" w:rsidRDefault="00F9575E" w:rsidP="003848B0">
      <w:pPr>
        <w:spacing w:before="60"/>
        <w:ind w:left="1259" w:hanging="1259"/>
        <w:rPr>
          <w:rFonts w:ascii="Arial" w:eastAsia="MS Mincho" w:hAnsi="Arial" w:cs="Times New Roman"/>
          <w:noProof/>
          <w:sz w:val="20"/>
          <w:lang w:val="en-GB" w:eastAsia="en-GB"/>
        </w:rPr>
      </w:pPr>
      <w:hyperlink r:id="rId22" w:tooltip="D:Documents3GPPtsg_ranWG2TSGR2_113-eDocsR2-2100559.zip" w:history="1">
        <w:r w:rsidR="003848B0" w:rsidRPr="00C610C0">
          <w:rPr>
            <w:rFonts w:ascii="Arial" w:eastAsia="MS Mincho" w:hAnsi="Arial" w:cs="Times New Roman"/>
            <w:noProof/>
            <w:color w:val="0000FF"/>
            <w:sz w:val="20"/>
            <w:u w:val="single"/>
            <w:lang w:val="en-GB" w:eastAsia="en-GB"/>
          </w:rPr>
          <w:t>R2-2100559</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Rel-16</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16.3.1</w:t>
      </w:r>
      <w:r w:rsidR="003848B0" w:rsidRPr="00C610C0">
        <w:rPr>
          <w:rFonts w:ascii="Arial" w:eastAsia="MS Mincho" w:hAnsi="Arial" w:cs="Times New Roman"/>
          <w:noProof/>
          <w:sz w:val="20"/>
          <w:lang w:val="en-GB" w:eastAsia="en-GB"/>
        </w:rPr>
        <w:tab/>
        <w:t>2337</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A</w:t>
      </w:r>
      <w:r w:rsidR="003848B0"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6"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TableGrid"/>
        <w:tblW w:w="0" w:type="auto"/>
        <w:tblInd w:w="113" w:type="dxa"/>
        <w:tblLook w:val="04A0" w:firstRow="1" w:lastRow="0" w:firstColumn="1" w:lastColumn="0" w:noHBand="0" w:noVBand="1"/>
      </w:tblPr>
      <w:tblGrid>
        <w:gridCol w:w="1963"/>
        <w:gridCol w:w="1269"/>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bookmarkStart w:id="7" w:name="_GoBack"/>
            <w:bookmarkEnd w:id="7"/>
            <w:r>
              <w:rPr>
                <w:rFonts w:ascii="Arial" w:hAnsi="Arial" w:cs="Arial"/>
              </w:rPr>
              <w:t>.</w:t>
            </w:r>
          </w:p>
        </w:tc>
      </w:tr>
      <w:tr w:rsidR="005A400E" w14:paraId="0475EBBE" w14:textId="77777777" w:rsidTr="00963BB4">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8" w:name="_In-sequence_SDU_delivery"/>
      <w:bookmarkEnd w:id="8"/>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6A04B" w14:textId="77777777" w:rsidR="007C5967" w:rsidRDefault="007C5967">
      <w:r>
        <w:separator/>
      </w:r>
    </w:p>
  </w:endnote>
  <w:endnote w:type="continuationSeparator" w:id="0">
    <w:p w14:paraId="50C59855" w14:textId="77777777" w:rsidR="007C5967" w:rsidRDefault="007C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3B7BAF" w:rsidRDefault="003B7B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1CB8">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1CB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A2E7" w14:textId="77777777" w:rsidR="007C5967" w:rsidRDefault="007C5967">
      <w:r>
        <w:separator/>
      </w:r>
    </w:p>
  </w:footnote>
  <w:footnote w:type="continuationSeparator" w:id="0">
    <w:p w14:paraId="40FFA82B" w14:textId="77777777" w:rsidR="007C5967" w:rsidRDefault="007C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3B7BAF" w:rsidRDefault="003B7B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7"/>
  </w:num>
  <w:num w:numId="19">
    <w:abstractNumId w:val="4"/>
  </w:num>
  <w:num w:numId="20">
    <w:abstractNumId w:val="29"/>
  </w:num>
  <w:num w:numId="21">
    <w:abstractNumId w:val="13"/>
  </w:num>
  <w:num w:numId="22">
    <w:abstractNumId w:val="28"/>
  </w:num>
  <w:num w:numId="23">
    <w:abstractNumId w:val="27"/>
  </w:num>
  <w:num w:numId="24">
    <w:abstractNumId w:val="5"/>
  </w:num>
  <w:num w:numId="25">
    <w:abstractNumId w:val="30"/>
  </w:num>
  <w:num w:numId="26">
    <w:abstractNumId w:val="22"/>
  </w:num>
  <w:num w:numId="27">
    <w:abstractNumId w:val="8"/>
  </w:num>
  <w:num w:numId="28">
    <w:abstractNumId w:val="17"/>
  </w:num>
  <w:num w:numId="29">
    <w:abstractNumId w:val="14"/>
  </w:num>
  <w:num w:numId="30">
    <w:abstractNumId w:val="9"/>
  </w:num>
  <w:num w:numId="3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4A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C44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44A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93E30C7-320B-42A4-912F-8DA8EC06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2547</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16967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[Nokia RAN2]</cp:lastModifiedBy>
  <cp:revision>17</cp:revision>
  <cp:lastPrinted>2008-01-31T07:09:00Z</cp:lastPrinted>
  <dcterms:created xsi:type="dcterms:W3CDTF">2021-01-26T03:19:00Z</dcterms:created>
  <dcterms:modified xsi:type="dcterms:W3CDTF">2021-01-26T09:00:00Z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