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6B4E9D" w:rsidRPr="00E103D1">
        <w:rPr>
          <w:rFonts w:cs="Arial"/>
          <w:sz w:val="22"/>
        </w:rPr>
        <w:t>5.4.1</w:t>
      </w:r>
      <w:r w:rsidR="00AE2BE0" w:rsidRPr="00E103D1">
        <w:rPr>
          <w:rFonts w:cs="Arial"/>
          <w:sz w:val="22"/>
        </w:rPr>
        <w:t>.</w:t>
      </w:r>
      <w:r w:rsidR="00773EF0" w:rsidRPr="00E103D1">
        <w:rPr>
          <w:rFonts w:cs="Arial"/>
          <w:sz w:val="22"/>
        </w:rPr>
        <w:t>1</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375A8078" w:rsidR="00E90E49" w:rsidRPr="00E103D1" w:rsidRDefault="003D3C45" w:rsidP="00311702">
      <w:pPr>
        <w:pStyle w:val="3GPPHeader"/>
        <w:rPr>
          <w:rFonts w:cs="Arial"/>
          <w:sz w:val="22"/>
        </w:rPr>
      </w:pPr>
      <w:r w:rsidRPr="00E103D1">
        <w:rPr>
          <w:rFonts w:cs="Arial"/>
          <w:sz w:val="22"/>
        </w:rPr>
        <w:t>Title:</w:t>
      </w:r>
      <w:r w:rsidR="00E90E49" w:rsidRPr="00E103D1">
        <w:rPr>
          <w:rFonts w:cs="Arial"/>
          <w:sz w:val="22"/>
        </w:rPr>
        <w:tab/>
      </w:r>
      <w:r w:rsidR="00AE2BE0" w:rsidRPr="00E103D1">
        <w:rPr>
          <w:rFonts w:cs="Arial"/>
          <w:sz w:val="22"/>
        </w:rPr>
        <w:t>[AT11</w:t>
      </w:r>
      <w:r w:rsidR="000F5758" w:rsidRPr="00E103D1">
        <w:rPr>
          <w:rFonts w:cs="Arial"/>
          <w:sz w:val="22"/>
        </w:rPr>
        <w:t>3</w:t>
      </w:r>
      <w:r w:rsidR="00AE2BE0" w:rsidRPr="00E103D1">
        <w:rPr>
          <w:rFonts w:cs="Arial"/>
          <w:sz w:val="22"/>
        </w:rPr>
        <w:t>-</w:t>
      </w:r>
      <w:proofErr w:type="gramStart"/>
      <w:r w:rsidR="00AE2BE0" w:rsidRPr="00E103D1">
        <w:rPr>
          <w:rFonts w:cs="Arial"/>
          <w:sz w:val="22"/>
        </w:rPr>
        <w:t>e][</w:t>
      </w:r>
      <w:proofErr w:type="gramEnd"/>
      <w:r w:rsidR="00AE2BE0" w:rsidRPr="00E103D1">
        <w:rPr>
          <w:rFonts w:cs="Arial"/>
          <w:sz w:val="22"/>
        </w:rPr>
        <w:t>00</w:t>
      </w:r>
      <w:r w:rsidR="000F5758" w:rsidRPr="00E103D1">
        <w:rPr>
          <w:rFonts w:cs="Arial"/>
          <w:sz w:val="22"/>
        </w:rPr>
        <w:t>4</w:t>
      </w:r>
      <w:r w:rsidR="00AE2BE0" w:rsidRPr="00E103D1">
        <w:rPr>
          <w:rFonts w:cs="Arial"/>
          <w:sz w:val="22"/>
        </w:rPr>
        <w:t xml:space="preserve">][NR15] </w:t>
      </w:r>
      <w:r w:rsidR="00773EF0" w:rsidRPr="00E103D1">
        <w:rPr>
          <w:rFonts w:cs="Arial"/>
          <w:sz w:val="22"/>
        </w:rPr>
        <w:t>Conn</w:t>
      </w:r>
      <w:r w:rsidR="000F5758" w:rsidRPr="00E103D1">
        <w:rPr>
          <w:rFonts w:cs="Arial"/>
          <w:sz w:val="22"/>
        </w:rPr>
        <w:t xml:space="preserve">ection Control </w:t>
      </w:r>
      <w:r w:rsidR="00773EF0" w:rsidRPr="00E103D1">
        <w:rPr>
          <w:rFonts w:cs="Arial"/>
          <w:sz w:val="22"/>
        </w:rPr>
        <w:t>I</w:t>
      </w:r>
      <w:r w:rsidR="00AE2BE0" w:rsidRPr="00E103D1">
        <w:rPr>
          <w:rFonts w:cs="Arial"/>
          <w:sz w:val="22"/>
        </w:rPr>
        <w:t xml:space="preserve"> (</w:t>
      </w:r>
      <w:r w:rsidR="00D43874" w:rsidRPr="00E103D1">
        <w:rPr>
          <w:rFonts w:cs="Arial"/>
          <w:sz w:val="22"/>
        </w:rPr>
        <w:t>ZTE</w:t>
      </w:r>
      <w:r w:rsidR="00AE2BE0" w:rsidRPr="00E103D1">
        <w:rPr>
          <w:rFonts w:cs="Arial"/>
          <w:sz w:val="22"/>
        </w:rPr>
        <w:t>)</w:t>
      </w:r>
      <w:r w:rsidR="00AE2BE0" w:rsidRPr="00E103D1">
        <w:rPr>
          <w:rFonts w:cs="Arial"/>
          <w:sz w:val="22"/>
        </w:rPr>
        <w:tab/>
      </w:r>
      <w:r w:rsidR="00AE2BE0" w:rsidRPr="00E103D1">
        <w:rPr>
          <w:rFonts w:cs="Arial"/>
          <w:sz w:val="22"/>
        </w:rPr>
        <w:tab/>
      </w:r>
    </w:p>
    <w:p w14:paraId="1E105CE4" w14:textId="77777777" w:rsidR="00E90E49" w:rsidRPr="00E103D1" w:rsidRDefault="00E90E49" w:rsidP="00D546FF">
      <w:pPr>
        <w:pStyle w:val="3GPPHeader"/>
        <w:rPr>
          <w:rFonts w:cs="Arial"/>
          <w:sz w:val="22"/>
        </w:rPr>
      </w:pPr>
      <w:r w:rsidRPr="00E103D1">
        <w:rPr>
          <w:rFonts w:cs="Arial"/>
          <w:sz w:val="22"/>
        </w:rPr>
        <w:t>Document for:</w:t>
      </w:r>
      <w:r w:rsidRPr="00E103D1">
        <w:rPr>
          <w:rFonts w:cs="Arial"/>
          <w:sz w:val="22"/>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A042E1">
        <w:tc>
          <w:tcPr>
            <w:tcW w:w="3114"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515"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A042E1">
        <w:tc>
          <w:tcPr>
            <w:tcW w:w="3114"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515"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A042E1">
        <w:tc>
          <w:tcPr>
            <w:tcW w:w="3114"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515"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A042E1" w14:paraId="3F32057D" w14:textId="77777777" w:rsidTr="00A042E1">
        <w:tc>
          <w:tcPr>
            <w:tcW w:w="3114"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A042E1">
        <w:tc>
          <w:tcPr>
            <w:tcW w:w="3114"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77777777" w:rsidR="00A96FEE" w:rsidRPr="00A96FEE" w:rsidRDefault="00E05A12" w:rsidP="00A96FEE">
      <w:pPr>
        <w:spacing w:before="60"/>
        <w:ind w:left="1259" w:hanging="1259"/>
        <w:rPr>
          <w:rFonts w:ascii="Arial" w:eastAsia="MS Mincho" w:hAnsi="Arial" w:cs="Times New Roman"/>
          <w:noProof/>
          <w:sz w:val="20"/>
          <w:lang w:val="en-GB" w:eastAsia="en-GB"/>
        </w:rPr>
      </w:pPr>
      <w:hyperlink r:id="rId11" w:history="1">
        <w:r w:rsidR="00A96FEE" w:rsidRPr="00A96FEE">
          <w:rPr>
            <w:rFonts w:ascii="Arial" w:eastAsia="MS Mincho" w:hAnsi="Arial" w:cs="Times New Roman"/>
            <w:noProof/>
            <w:color w:val="0000FF"/>
            <w:sz w:val="20"/>
            <w:u w:val="single"/>
            <w:lang w:val="en-GB" w:eastAsia="en-GB"/>
          </w:rPr>
          <w:t>R2-2100551</w:t>
        </w:r>
      </w:hyperlink>
      <w:r w:rsidR="00A96FEE" w:rsidRPr="00A96FEE">
        <w:rPr>
          <w:rFonts w:ascii="Arial" w:eastAsia="MS Mincho" w:hAnsi="Arial" w:cs="Times New Roman"/>
          <w:noProof/>
          <w:sz w:val="20"/>
          <w:lang w:val="en-GB" w:eastAsia="en-GB"/>
        </w:rPr>
        <w:tab/>
        <w:t>Report of Email discussion[061][NR15] Configuration of First Active BWP</w:t>
      </w:r>
      <w:r w:rsidR="00A96FEE" w:rsidRPr="00A96FEE">
        <w:rPr>
          <w:rFonts w:ascii="Arial" w:eastAsia="MS Mincho" w:hAnsi="Arial" w:cs="Times New Roman"/>
          <w:noProof/>
          <w:sz w:val="20"/>
          <w:lang w:val="en-GB" w:eastAsia="en-GB"/>
        </w:rPr>
        <w:tab/>
        <w:t>ZTE Corporation, Sanechips</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7C9565CF" w14:textId="77777777" w:rsidR="00A96FEE" w:rsidRPr="00A96FEE" w:rsidRDefault="00E05A12" w:rsidP="00A96FEE">
      <w:pPr>
        <w:spacing w:before="60"/>
        <w:ind w:left="1259" w:hanging="1259"/>
        <w:rPr>
          <w:rFonts w:ascii="Arial" w:eastAsia="MS Mincho" w:hAnsi="Arial" w:cs="Times New Roman"/>
          <w:noProof/>
          <w:sz w:val="20"/>
          <w:lang w:val="en-GB" w:eastAsia="en-GB"/>
        </w:rPr>
      </w:pPr>
      <w:hyperlink r:id="rId12" w:history="1">
        <w:r w:rsidR="00A96FEE" w:rsidRPr="00A96FEE">
          <w:rPr>
            <w:rFonts w:ascii="Arial" w:eastAsia="MS Mincho" w:hAnsi="Arial" w:cs="Times New Roman"/>
            <w:noProof/>
            <w:color w:val="0000FF"/>
            <w:sz w:val="20"/>
            <w:u w:val="single"/>
            <w:lang w:val="en-GB" w:eastAsia="en-GB"/>
          </w:rPr>
          <w:t>R2-2100552</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15.12.0</w:t>
      </w:r>
      <w:r w:rsidR="00A96FEE" w:rsidRPr="00A96FEE">
        <w:rPr>
          <w:rFonts w:ascii="Arial" w:eastAsia="MS Mincho" w:hAnsi="Arial" w:cs="Times New Roman"/>
          <w:noProof/>
          <w:sz w:val="20"/>
          <w:lang w:val="en-GB" w:eastAsia="en-GB"/>
        </w:rPr>
        <w:tab/>
        <w:t>2332</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F</w:t>
      </w:r>
      <w:r w:rsidR="00A96FEE" w:rsidRPr="00A96FEE">
        <w:rPr>
          <w:rFonts w:ascii="Arial" w:eastAsia="MS Mincho" w:hAnsi="Arial" w:cs="Times New Roman"/>
          <w:noProof/>
          <w:sz w:val="20"/>
          <w:lang w:val="en-GB" w:eastAsia="en-GB"/>
        </w:rPr>
        <w:tab/>
        <w:t>NR_newRAT-Core</w:t>
      </w:r>
    </w:p>
    <w:p w14:paraId="0A6FA8EB" w14:textId="77777777" w:rsidR="00A96FEE" w:rsidRPr="00A96FEE" w:rsidRDefault="00E05A12" w:rsidP="00A96FEE">
      <w:pPr>
        <w:spacing w:before="60"/>
        <w:ind w:left="1259" w:hanging="1259"/>
        <w:rPr>
          <w:rFonts w:ascii="Arial" w:eastAsia="MS Mincho" w:hAnsi="Arial" w:cs="Times New Roman"/>
          <w:noProof/>
          <w:sz w:val="20"/>
          <w:lang w:val="en-GB" w:eastAsia="en-GB"/>
        </w:rPr>
      </w:pPr>
      <w:hyperlink r:id="rId13" w:history="1">
        <w:r w:rsidR="00A96FEE" w:rsidRPr="00A96FEE">
          <w:rPr>
            <w:rFonts w:ascii="Arial" w:eastAsia="MS Mincho" w:hAnsi="Arial" w:cs="Times New Roman"/>
            <w:noProof/>
            <w:color w:val="0000FF"/>
            <w:sz w:val="20"/>
            <w:u w:val="single"/>
            <w:lang w:val="en-GB" w:eastAsia="en-GB"/>
          </w:rPr>
          <w:t>R2-2100553</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Rel-16</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16.3.1</w:t>
      </w:r>
      <w:r w:rsidR="00A96FEE" w:rsidRPr="00A96FEE">
        <w:rPr>
          <w:rFonts w:ascii="Arial" w:eastAsia="MS Mincho" w:hAnsi="Arial" w:cs="Times New Roman"/>
          <w:noProof/>
          <w:sz w:val="20"/>
          <w:lang w:val="en-GB" w:eastAsia="en-GB"/>
        </w:rPr>
        <w:tab/>
        <w:t>2333</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A</w:t>
      </w:r>
      <w:r w:rsidR="00A96FEE" w:rsidRPr="00A96FEE">
        <w:rPr>
          <w:rFonts w:ascii="Arial" w:eastAsia="MS Mincho" w:hAnsi="Arial" w:cs="Times New Roman"/>
          <w:noProof/>
          <w:sz w:val="20"/>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BodyText"/>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 xml:space="preserve">-Id and </w:t>
      </w:r>
      <w:proofErr w:type="spellStart"/>
      <w:r w:rsidRPr="00A96FEE">
        <w:rPr>
          <w:sz w:val="20"/>
          <w:szCs w:val="20"/>
        </w:rPr>
        <w:t>firstActiveUplinkBWP</w:t>
      </w:r>
      <w:proofErr w:type="spellEnd"/>
      <w:r w:rsidRPr="00A96FEE">
        <w:rPr>
          <w:sz w:val="20"/>
          <w:szCs w:val="20"/>
        </w:rPr>
        <w:t>-Id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w:t>
      </w:r>
      <w:proofErr w:type="spellStart"/>
      <w:r w:rsidRPr="00A96FEE">
        <w:rPr>
          <w:sz w:val="20"/>
          <w:szCs w:val="20"/>
        </w:rPr>
        <w:t>SpCell</w:t>
      </w:r>
      <w:proofErr w:type="spellEnd"/>
      <w:r w:rsidRPr="00A96FEE">
        <w:rPr>
          <w:sz w:val="20"/>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 w:val="20"/>
          <w:szCs w:val="20"/>
        </w:rPr>
      </w:pPr>
      <w:r w:rsidRPr="005C6D5C">
        <w:rPr>
          <w:rFonts w:ascii="Arial" w:eastAsia="SimSun" w:hAnsi="Arial" w:cs="Arial"/>
          <w:b/>
          <w:sz w:val="20"/>
          <w:szCs w:val="20"/>
        </w:rPr>
        <w:t xml:space="preserve">Proposal 1: </w:t>
      </w:r>
      <w:r w:rsidRPr="005C6D5C">
        <w:rPr>
          <w:rFonts w:ascii="Arial" w:eastAsia="SimSun" w:hAnsi="Arial" w:cs="Arial"/>
          <w:b/>
          <w:sz w:val="20"/>
          <w:szCs w:val="20"/>
        </w:rPr>
        <w:tab/>
      </w:r>
      <w:proofErr w:type="spellStart"/>
      <w:r w:rsidRPr="005C6D5C">
        <w:rPr>
          <w:rFonts w:ascii="Arial" w:eastAsia="SimSun" w:hAnsi="Arial" w:cs="Arial"/>
          <w:b/>
          <w:i/>
          <w:sz w:val="20"/>
          <w:szCs w:val="20"/>
        </w:rPr>
        <w:t>firstActiveDownlinkBWP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and </w:t>
      </w:r>
      <w:proofErr w:type="spellStart"/>
      <w:r w:rsidRPr="005C6D5C">
        <w:rPr>
          <w:rFonts w:ascii="Arial" w:eastAsia="SimSun" w:hAnsi="Arial" w:cs="Arial"/>
          <w:b/>
          <w:i/>
          <w:sz w:val="20"/>
          <w:szCs w:val="20"/>
        </w:rPr>
        <w:t>firstActiveUplinkBWP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should be mandatory configured upon </w:t>
      </w:r>
      <w:proofErr w:type="spellStart"/>
      <w:r w:rsidRPr="005C6D5C">
        <w:rPr>
          <w:rFonts w:ascii="Arial" w:eastAsia="SimSun" w:hAnsi="Arial" w:cs="Arial"/>
          <w:b/>
          <w:sz w:val="20"/>
          <w:szCs w:val="20"/>
        </w:rPr>
        <w:t>reconfigurationWithSync</w:t>
      </w:r>
      <w:proofErr w:type="spellEnd"/>
      <w:r w:rsidRPr="005C6D5C">
        <w:rPr>
          <w:rFonts w:ascii="Arial" w:eastAsia="SimSun" w:hAnsi="Arial" w:cs="Arial"/>
          <w:b/>
          <w:sz w:val="20"/>
          <w:szCs w:val="20"/>
        </w:rPr>
        <w:t xml:space="preserve"> to the same </w:t>
      </w:r>
      <w:proofErr w:type="spellStart"/>
      <w:r w:rsidRPr="005C6D5C">
        <w:rPr>
          <w:rFonts w:ascii="Arial" w:eastAsia="SimSun" w:hAnsi="Arial" w:cs="Arial"/>
          <w:b/>
          <w:sz w:val="20"/>
          <w:szCs w:val="20"/>
        </w:rPr>
        <w:t>SpCell</w:t>
      </w:r>
      <w:proofErr w:type="spellEnd"/>
      <w:r w:rsidRPr="005C6D5C">
        <w:rPr>
          <w:rFonts w:ascii="Arial" w:eastAsia="SimSun" w:hAnsi="Arial" w:cs="Arial"/>
          <w:b/>
          <w:sz w:val="20"/>
          <w:szCs w:val="20"/>
        </w:rPr>
        <w:t xml:space="preserve"> (i.e. intra-cell handover). </w:t>
      </w:r>
    </w:p>
    <w:p w14:paraId="6CAAA77B" w14:textId="5112D435" w:rsidR="00A96FEE" w:rsidRPr="00A96FEE" w:rsidRDefault="005C6D5C" w:rsidP="00DC7D99">
      <w:pPr>
        <w:pStyle w:val="BodyText"/>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BodyText"/>
        <w:rPr>
          <w:b/>
          <w:sz w:val="20"/>
          <w:szCs w:val="20"/>
        </w:rPr>
      </w:pPr>
      <w:r w:rsidRPr="00A96FEE">
        <w:rPr>
          <w:b/>
          <w:sz w:val="20"/>
          <w:szCs w:val="20"/>
        </w:rPr>
        <w:t>Q1: Do companies agree with above Proposal 1 and the changes in R2-2100552,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A96FE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A96FEE">
        <w:tc>
          <w:tcPr>
            <w:tcW w:w="1980"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03BBB25" w14:textId="4252FD9B" w:rsidR="00773EF0" w:rsidRPr="0001732F" w:rsidRDefault="00773EF0" w:rsidP="0001732F">
            <w:pPr>
              <w:rPr>
                <w:rFonts w:ascii="Arial" w:hAnsi="Arial" w:cs="Arial"/>
              </w:rPr>
            </w:pPr>
          </w:p>
        </w:tc>
      </w:tr>
      <w:tr w:rsidR="00773EF0" w14:paraId="7E3EC136" w14:textId="77777777" w:rsidTr="00A96FEE">
        <w:tc>
          <w:tcPr>
            <w:tcW w:w="1980"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A96FEE">
        <w:tc>
          <w:tcPr>
            <w:tcW w:w="1980" w:type="dxa"/>
            <w:vAlign w:val="center"/>
          </w:tcPr>
          <w:p w14:paraId="4887351E" w14:textId="77777777" w:rsidR="00773EF0" w:rsidRPr="0001732F" w:rsidRDefault="00773EF0" w:rsidP="00906E6E">
            <w:pPr>
              <w:jc w:val="center"/>
              <w:rPr>
                <w:rFonts w:ascii="Arial" w:hAnsi="Arial" w:cs="Arial"/>
                <w:sz w:val="20"/>
                <w:szCs w:val="20"/>
              </w:rPr>
            </w:pPr>
          </w:p>
        </w:tc>
        <w:tc>
          <w:tcPr>
            <w:tcW w:w="1276" w:type="dxa"/>
            <w:vAlign w:val="center"/>
          </w:tcPr>
          <w:p w14:paraId="060DAD86" w14:textId="77777777" w:rsidR="00773EF0" w:rsidRPr="0001732F" w:rsidRDefault="00773EF0" w:rsidP="00906E6E">
            <w:pPr>
              <w:jc w:val="center"/>
              <w:rPr>
                <w:rFonts w:ascii="Arial" w:hAnsi="Arial" w:cs="Arial"/>
                <w:sz w:val="20"/>
                <w:szCs w:val="20"/>
              </w:rPr>
            </w:pP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A96FE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7777777" w:rsidR="00A96FEE" w:rsidRPr="00A96FEE" w:rsidRDefault="00E05A12" w:rsidP="00A96FEE">
      <w:pPr>
        <w:spacing w:before="60"/>
        <w:ind w:left="1259" w:hanging="1259"/>
        <w:rPr>
          <w:rFonts w:ascii="Arial" w:eastAsia="MS Mincho" w:hAnsi="Arial" w:cs="Times New Roman"/>
          <w:noProof/>
          <w:sz w:val="20"/>
          <w:lang w:val="en-GB" w:eastAsia="en-GB"/>
        </w:rPr>
      </w:pPr>
      <w:hyperlink r:id="rId14" w:history="1">
        <w:r w:rsidR="00A96FEE" w:rsidRPr="00A96FEE">
          <w:rPr>
            <w:rFonts w:ascii="Arial" w:eastAsia="MS Mincho" w:hAnsi="Arial" w:cs="Times New Roman"/>
            <w:noProof/>
            <w:color w:val="0000FF"/>
            <w:sz w:val="20"/>
            <w:u w:val="single"/>
            <w:lang w:val="en-GB" w:eastAsia="en-GB"/>
          </w:rPr>
          <w:t>R2-2100554</w:t>
        </w:r>
      </w:hyperlink>
      <w:r w:rsidR="00A96FEE" w:rsidRPr="00A96FEE">
        <w:rPr>
          <w:rFonts w:ascii="Arial" w:eastAsia="MS Mincho" w:hAnsi="Arial" w:cs="Times New Roman"/>
          <w:noProof/>
          <w:sz w:val="20"/>
          <w:lang w:val="en-GB" w:eastAsia="en-GB"/>
        </w:rPr>
        <w:tab/>
        <w:t>Further discussion on scrambling ID fields</w:t>
      </w:r>
      <w:r w:rsidR="00A96FEE" w:rsidRPr="00A96FEE">
        <w:rPr>
          <w:rFonts w:ascii="Arial" w:eastAsia="MS Mincho" w:hAnsi="Arial" w:cs="Times New Roman"/>
          <w:noProof/>
          <w:sz w:val="20"/>
          <w:lang w:val="en-GB" w:eastAsia="en-GB"/>
        </w:rPr>
        <w:tab/>
        <w:t>ZTE Corporation, Sanechips, CATT</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5C2ADC38" w14:textId="7EEB2EE2" w:rsidR="009F4029" w:rsidRDefault="00A96FEE" w:rsidP="005B4E08">
      <w:pPr>
        <w:pStyle w:val="BodyText"/>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w:t>
      </w:r>
      <w:proofErr w:type="spellStart"/>
      <w:r w:rsidR="00BE6E26">
        <w:rPr>
          <w:sz w:val="20"/>
        </w:rPr>
        <w:t>behaviour</w:t>
      </w:r>
      <w:proofErr w:type="spellEnd"/>
      <w:r w:rsidR="00BE6E26">
        <w:rPr>
          <w:sz w:val="20"/>
        </w:rPr>
        <w:t xml:space="preserve">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BodyText"/>
        <w:spacing w:before="120" w:line="276" w:lineRule="auto"/>
        <w:rPr>
          <w:sz w:val="20"/>
        </w:rPr>
      </w:pPr>
      <w:r>
        <w:rPr>
          <w:sz w:val="20"/>
        </w:rPr>
        <w:t xml:space="preserve">So to allow delta configuration, it is proposed to confirm the UE </w:t>
      </w:r>
      <w:proofErr w:type="spellStart"/>
      <w:r>
        <w:rPr>
          <w:sz w:val="20"/>
        </w:rPr>
        <w:t>behaviour</w:t>
      </w:r>
      <w:proofErr w:type="spellEnd"/>
      <w:r>
        <w:rPr>
          <w:sz w:val="20"/>
        </w:rPr>
        <w:t xml:space="preserve">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sz w:val="20"/>
        </w:rPr>
      </w:pPr>
      <w:r w:rsidRPr="00BE6E26">
        <w:rPr>
          <w:rFonts w:ascii="Arial" w:eastAsia="SimSun"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 w:val="20"/>
          <w:szCs w:val="20"/>
          <w:lang w:eastAsia="ja-JP"/>
        </w:rPr>
      </w:pPr>
      <w:r w:rsidRPr="00BE6E26">
        <w:rPr>
          <w:rFonts w:ascii="Arial" w:eastAsia="SimSun"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rPr>
          <w:sz w:val="20"/>
        </w:rPr>
      </w:pPr>
      <w:r>
        <w:rPr>
          <w:sz w:val="20"/>
        </w:rPr>
        <w:t xml:space="preserve">Companies are welcome to show your views to above proposal. </w:t>
      </w:r>
    </w:p>
    <w:p w14:paraId="4957AB5A" w14:textId="220DBA5C"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w:t>
      </w:r>
      <w:proofErr w:type="spellStart"/>
      <w:r w:rsidR="00C43ED4">
        <w:rPr>
          <w:b/>
          <w:sz w:val="20"/>
        </w:rPr>
        <w:t>behaviour</w:t>
      </w:r>
      <w:proofErr w:type="spellEnd"/>
      <w:r w:rsidR="00C43ED4">
        <w:rPr>
          <w:b/>
          <w:sz w:val="20"/>
        </w:rPr>
        <w:t xml:space="preserve">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C43ED4">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C43ED4">
        <w:tc>
          <w:tcPr>
            <w:tcW w:w="1980"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373"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C43ED4">
        <w:tc>
          <w:tcPr>
            <w:tcW w:w="1980"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373"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5A400E" w14:paraId="52171A78" w14:textId="7AE33720" w:rsidTr="00C43ED4">
        <w:tc>
          <w:tcPr>
            <w:tcW w:w="1980" w:type="dxa"/>
            <w:vAlign w:val="center"/>
          </w:tcPr>
          <w:p w14:paraId="35C0DE65" w14:textId="77777777" w:rsidR="005A400E" w:rsidRPr="0001732F" w:rsidRDefault="005A400E" w:rsidP="00906E6E">
            <w:pPr>
              <w:jc w:val="center"/>
              <w:rPr>
                <w:rFonts w:ascii="Arial" w:hAnsi="Arial" w:cs="Arial"/>
                <w:sz w:val="20"/>
                <w:szCs w:val="20"/>
              </w:rPr>
            </w:pPr>
          </w:p>
        </w:tc>
        <w:tc>
          <w:tcPr>
            <w:tcW w:w="1276" w:type="dxa"/>
            <w:vAlign w:val="center"/>
          </w:tcPr>
          <w:p w14:paraId="4320883B" w14:textId="77777777" w:rsidR="005A400E" w:rsidRPr="0001732F" w:rsidRDefault="005A400E" w:rsidP="00906E6E">
            <w:pPr>
              <w:jc w:val="center"/>
              <w:rPr>
                <w:rFonts w:ascii="Arial" w:hAnsi="Arial" w:cs="Arial"/>
                <w:sz w:val="20"/>
                <w:szCs w:val="20"/>
              </w:rPr>
            </w:pPr>
          </w:p>
        </w:tc>
        <w:tc>
          <w:tcPr>
            <w:tcW w:w="6373" w:type="dxa"/>
          </w:tcPr>
          <w:p w14:paraId="79C6BFDB" w14:textId="77777777" w:rsidR="005A400E" w:rsidRPr="0001732F" w:rsidRDefault="005A400E" w:rsidP="0001732F">
            <w:pPr>
              <w:rPr>
                <w:rFonts w:ascii="Arial" w:hAnsi="Arial" w:cs="Arial"/>
              </w:rPr>
            </w:pPr>
          </w:p>
        </w:tc>
      </w:tr>
      <w:tr w:rsidR="005A400E" w14:paraId="4DD66D36" w14:textId="58BB30DD" w:rsidTr="00C43ED4">
        <w:tc>
          <w:tcPr>
            <w:tcW w:w="1980" w:type="dxa"/>
            <w:vAlign w:val="center"/>
          </w:tcPr>
          <w:p w14:paraId="5B5F6208" w14:textId="77777777" w:rsidR="005A400E" w:rsidRPr="0001732F" w:rsidRDefault="005A400E" w:rsidP="00906E6E">
            <w:pPr>
              <w:jc w:val="center"/>
              <w:rPr>
                <w:rFonts w:ascii="Arial" w:hAnsi="Arial" w:cs="Arial"/>
                <w:sz w:val="20"/>
                <w:szCs w:val="20"/>
              </w:rPr>
            </w:pPr>
          </w:p>
        </w:tc>
        <w:tc>
          <w:tcPr>
            <w:tcW w:w="1276" w:type="dxa"/>
            <w:vAlign w:val="center"/>
          </w:tcPr>
          <w:p w14:paraId="7540B115" w14:textId="77777777" w:rsidR="005A400E" w:rsidRPr="0001732F" w:rsidRDefault="005A400E" w:rsidP="00906E6E">
            <w:pPr>
              <w:jc w:val="center"/>
              <w:rPr>
                <w:rFonts w:ascii="Arial" w:hAnsi="Arial" w:cs="Arial"/>
                <w:sz w:val="20"/>
                <w:szCs w:val="20"/>
              </w:rPr>
            </w:pPr>
          </w:p>
        </w:tc>
        <w:tc>
          <w:tcPr>
            <w:tcW w:w="6373" w:type="dxa"/>
          </w:tcPr>
          <w:p w14:paraId="204E7550" w14:textId="77777777" w:rsidR="005A400E" w:rsidRPr="0001732F" w:rsidRDefault="005A400E" w:rsidP="0001732F">
            <w:pPr>
              <w:rPr>
                <w:rFonts w:ascii="Arial" w:hAnsi="Arial" w:cs="Arial"/>
              </w:rPr>
            </w:pPr>
          </w:p>
        </w:tc>
      </w:tr>
    </w:tbl>
    <w:p w14:paraId="14B5D985" w14:textId="1F6689C0" w:rsidR="005A400E" w:rsidRDefault="005A400E" w:rsidP="006B4E9D">
      <w:pPr>
        <w:pStyle w:val="BodyText"/>
      </w:pPr>
    </w:p>
    <w:p w14:paraId="0F0AA71A" w14:textId="449B1F53" w:rsidR="009F4029" w:rsidRPr="00C43ED4" w:rsidRDefault="00C43ED4" w:rsidP="006B4E9D">
      <w:pPr>
        <w:pStyle w:val="BodyText"/>
        <w:rPr>
          <w:sz w:val="20"/>
        </w:rPr>
      </w:pPr>
      <w:r w:rsidRPr="00C43ED4">
        <w:rPr>
          <w:sz w:val="20"/>
        </w:rPr>
        <w:t xml:space="preserve">The </w:t>
      </w:r>
      <w:r>
        <w:rPr>
          <w:sz w:val="20"/>
        </w:rPr>
        <w:t>corresponding CRs are:</w:t>
      </w:r>
    </w:p>
    <w:p w14:paraId="64F25F78" w14:textId="77777777" w:rsidR="009F4029" w:rsidRPr="00A96FEE" w:rsidRDefault="00E05A12" w:rsidP="009F4029">
      <w:pPr>
        <w:spacing w:before="60"/>
        <w:ind w:left="1259" w:hanging="1259"/>
        <w:rPr>
          <w:rFonts w:ascii="Arial" w:eastAsia="MS Mincho" w:hAnsi="Arial" w:cs="Times New Roman"/>
          <w:noProof/>
          <w:sz w:val="20"/>
          <w:lang w:val="en-GB" w:eastAsia="en-GB"/>
        </w:rPr>
      </w:pPr>
      <w:hyperlink r:id="rId15" w:history="1">
        <w:r w:rsidR="009F4029" w:rsidRPr="00A96FEE">
          <w:rPr>
            <w:rFonts w:ascii="Arial" w:eastAsia="MS Mincho" w:hAnsi="Arial" w:cs="Times New Roman"/>
            <w:noProof/>
            <w:color w:val="0000FF"/>
            <w:sz w:val="20"/>
            <w:u w:val="single"/>
            <w:lang w:val="en-GB" w:eastAsia="en-GB"/>
          </w:rPr>
          <w:t>R2-2100555</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Rel-15</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15.12.0</w:t>
      </w:r>
      <w:r w:rsidR="009F4029" w:rsidRPr="00A96FEE">
        <w:rPr>
          <w:rFonts w:ascii="Arial" w:eastAsia="MS Mincho" w:hAnsi="Arial" w:cs="Times New Roman"/>
          <w:noProof/>
          <w:sz w:val="20"/>
          <w:lang w:val="en-GB" w:eastAsia="en-GB"/>
        </w:rPr>
        <w:tab/>
        <w:t>2334</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414574E8" w14:textId="77777777" w:rsidR="009F4029" w:rsidRPr="00A96FEE" w:rsidRDefault="00E05A12" w:rsidP="009F4029">
      <w:pPr>
        <w:spacing w:before="60"/>
        <w:ind w:left="1259" w:hanging="1259"/>
        <w:rPr>
          <w:rFonts w:ascii="Arial" w:eastAsia="MS Mincho" w:hAnsi="Arial" w:cs="Times New Roman"/>
          <w:noProof/>
          <w:sz w:val="20"/>
          <w:lang w:val="en-GB" w:eastAsia="en-GB"/>
        </w:rPr>
      </w:pPr>
      <w:hyperlink r:id="rId16" w:history="1">
        <w:r w:rsidR="009F4029" w:rsidRPr="00A96FEE">
          <w:rPr>
            <w:rFonts w:ascii="Arial" w:eastAsia="MS Mincho" w:hAnsi="Arial" w:cs="Times New Roman"/>
            <w:noProof/>
            <w:color w:val="0000FF"/>
            <w:sz w:val="20"/>
            <w:u w:val="single"/>
            <w:lang w:val="en-GB" w:eastAsia="en-GB"/>
          </w:rPr>
          <w:t>R2-2100556</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Rel-16</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16.3.1</w:t>
      </w:r>
      <w:r w:rsidR="009F4029" w:rsidRPr="00A96FEE">
        <w:rPr>
          <w:rFonts w:ascii="Arial" w:eastAsia="MS Mincho" w:hAnsi="Arial" w:cs="Times New Roman"/>
          <w:noProof/>
          <w:sz w:val="20"/>
          <w:lang w:val="en-GB" w:eastAsia="en-GB"/>
        </w:rPr>
        <w:tab/>
        <w:t>2335</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1506DEB9" w14:textId="61BAED5D" w:rsidR="00C43ED4" w:rsidRDefault="00C43ED4" w:rsidP="005B4E08">
      <w:pPr>
        <w:pStyle w:val="BodyText"/>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w:t>
      </w:r>
      <w:proofErr w:type="spellStart"/>
      <w:r w:rsidR="00BB61EA" w:rsidRPr="00BB61EA">
        <w:rPr>
          <w:i/>
          <w:sz w:val="20"/>
        </w:rPr>
        <w:t>ConfigCommon</w:t>
      </w:r>
      <w:proofErr w:type="spellEnd"/>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BodyText"/>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BodyText"/>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C43ED4">
        <w:tc>
          <w:tcPr>
            <w:tcW w:w="1980"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373"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C43ED4">
        <w:tc>
          <w:tcPr>
            <w:tcW w:w="1980"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373"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C43ED4">
        <w:tc>
          <w:tcPr>
            <w:tcW w:w="1980"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76"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373"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C43ED4" w14:paraId="6325CDAA" w14:textId="77777777" w:rsidTr="00C43ED4">
        <w:tc>
          <w:tcPr>
            <w:tcW w:w="1980" w:type="dxa"/>
            <w:vAlign w:val="center"/>
          </w:tcPr>
          <w:p w14:paraId="01DECB6B" w14:textId="77777777" w:rsidR="00C43ED4" w:rsidRPr="0001732F" w:rsidRDefault="00C43ED4" w:rsidP="00C43ED4">
            <w:pPr>
              <w:jc w:val="center"/>
              <w:rPr>
                <w:rFonts w:ascii="Arial" w:hAnsi="Arial" w:cs="Arial"/>
                <w:sz w:val="20"/>
                <w:szCs w:val="20"/>
              </w:rPr>
            </w:pPr>
          </w:p>
        </w:tc>
        <w:tc>
          <w:tcPr>
            <w:tcW w:w="1276" w:type="dxa"/>
            <w:vAlign w:val="center"/>
          </w:tcPr>
          <w:p w14:paraId="5B2E80E4" w14:textId="77777777" w:rsidR="00C43ED4" w:rsidRPr="0001732F" w:rsidRDefault="00C43ED4" w:rsidP="00C43ED4">
            <w:pPr>
              <w:jc w:val="center"/>
              <w:rPr>
                <w:rFonts w:ascii="Arial" w:hAnsi="Arial" w:cs="Arial"/>
                <w:sz w:val="20"/>
                <w:szCs w:val="20"/>
              </w:rPr>
            </w:pPr>
          </w:p>
        </w:tc>
        <w:tc>
          <w:tcPr>
            <w:tcW w:w="6373" w:type="dxa"/>
          </w:tcPr>
          <w:p w14:paraId="22138D70" w14:textId="77777777" w:rsidR="00C43ED4" w:rsidRPr="0001732F" w:rsidRDefault="00C43ED4" w:rsidP="00C43ED4">
            <w:pPr>
              <w:rPr>
                <w:rFonts w:ascii="Arial" w:hAnsi="Arial" w:cs="Arial"/>
              </w:rPr>
            </w:pPr>
          </w:p>
        </w:tc>
      </w:tr>
      <w:tr w:rsidR="00C43ED4" w14:paraId="5FB435A6" w14:textId="77777777" w:rsidTr="00C43ED4">
        <w:tc>
          <w:tcPr>
            <w:tcW w:w="1980" w:type="dxa"/>
            <w:vAlign w:val="center"/>
          </w:tcPr>
          <w:p w14:paraId="3C4FD3A4" w14:textId="77777777" w:rsidR="00C43ED4" w:rsidRPr="0001732F" w:rsidRDefault="00C43ED4" w:rsidP="00C43ED4">
            <w:pPr>
              <w:jc w:val="center"/>
              <w:rPr>
                <w:rFonts w:ascii="Arial" w:hAnsi="Arial" w:cs="Arial"/>
                <w:sz w:val="20"/>
                <w:szCs w:val="20"/>
              </w:rPr>
            </w:pPr>
          </w:p>
        </w:tc>
        <w:tc>
          <w:tcPr>
            <w:tcW w:w="1276" w:type="dxa"/>
            <w:vAlign w:val="center"/>
          </w:tcPr>
          <w:p w14:paraId="5D770F19" w14:textId="77777777" w:rsidR="00C43ED4" w:rsidRPr="0001732F" w:rsidRDefault="00C43ED4" w:rsidP="00C43ED4">
            <w:pPr>
              <w:jc w:val="center"/>
              <w:rPr>
                <w:rFonts w:ascii="Arial" w:hAnsi="Arial" w:cs="Arial"/>
                <w:sz w:val="20"/>
                <w:szCs w:val="20"/>
              </w:rPr>
            </w:pPr>
          </w:p>
        </w:tc>
        <w:tc>
          <w:tcPr>
            <w:tcW w:w="6373" w:type="dxa"/>
          </w:tcPr>
          <w:p w14:paraId="3B8B07BA" w14:textId="77777777" w:rsidR="00C43ED4" w:rsidRPr="0001732F" w:rsidRDefault="00C43ED4" w:rsidP="00C43ED4">
            <w:pPr>
              <w:rPr>
                <w:rFonts w:ascii="Arial" w:hAnsi="Arial" w:cs="Arial"/>
              </w:rPr>
            </w:pPr>
          </w:p>
        </w:tc>
      </w:tr>
    </w:tbl>
    <w:p w14:paraId="51BF67D9" w14:textId="77777777" w:rsidR="00C43ED4" w:rsidRDefault="00C43ED4" w:rsidP="006B4E9D">
      <w:pPr>
        <w:pStyle w:val="BodyText"/>
      </w:pPr>
    </w:p>
    <w:p w14:paraId="1EE621C5" w14:textId="08254572" w:rsidR="00D43874" w:rsidRDefault="00BB61EA" w:rsidP="00D43874">
      <w:pPr>
        <w:pStyle w:val="Heading2"/>
      </w:pPr>
      <w:r>
        <w:t>FR2 P-max</w:t>
      </w:r>
    </w:p>
    <w:p w14:paraId="3A90ADC4" w14:textId="77777777" w:rsidR="00BB61EA" w:rsidRPr="00CD1D47" w:rsidRDefault="00E05A12" w:rsidP="00BB61EA">
      <w:pPr>
        <w:pStyle w:val="Doc-title"/>
        <w:rPr>
          <w:sz w:val="20"/>
        </w:rPr>
      </w:pPr>
      <w:hyperlink r:id="rId17" w:history="1">
        <w:r w:rsidR="00BB61EA" w:rsidRPr="00CD1D47">
          <w:rPr>
            <w:rStyle w:val="Hyperlink"/>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E05A12" w:rsidP="00BB61EA">
      <w:pPr>
        <w:pStyle w:val="Doc-title"/>
        <w:rPr>
          <w:sz w:val="20"/>
        </w:rPr>
      </w:pPr>
      <w:hyperlink r:id="rId18" w:history="1">
        <w:r w:rsidR="00BB61EA" w:rsidRPr="00CD1D47">
          <w:rPr>
            <w:rStyle w:val="Hyperlink"/>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E05A12" w:rsidP="00BB61EA">
      <w:pPr>
        <w:pStyle w:val="Doc-title"/>
        <w:rPr>
          <w:sz w:val="20"/>
        </w:rPr>
      </w:pPr>
      <w:hyperlink r:id="rId19" w:history="1">
        <w:r w:rsidR="00BB61EA" w:rsidRPr="00CD1D47">
          <w:rPr>
            <w:rStyle w:val="Hyperlink"/>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BodyText"/>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BodyText"/>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1"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2"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sz w:val="20"/>
          <w:lang w:eastAsia="en-GB"/>
        </w:rPr>
      </w:pPr>
    </w:p>
    <w:p w14:paraId="7964F2A7" w14:textId="2BC8FA8F" w:rsidR="00CD1D47" w:rsidRPr="00CD1D47" w:rsidRDefault="00CD1D47" w:rsidP="00307D50">
      <w:pPr>
        <w:pStyle w:val="BodyText"/>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3"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4"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5"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dBm.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3"/>
          </w:p>
        </w:tc>
      </w:tr>
    </w:tbl>
    <w:p w14:paraId="52F36830" w14:textId="7D9FC378" w:rsidR="00307D50" w:rsidRDefault="00307D50" w:rsidP="005741B7">
      <w:pPr>
        <w:pStyle w:val="BodyText"/>
        <w:rPr>
          <w:sz w:val="20"/>
          <w:lang w:eastAsia="en-GB"/>
        </w:rPr>
      </w:pPr>
    </w:p>
    <w:p w14:paraId="38765E18" w14:textId="4C28AC09" w:rsidR="00307D50" w:rsidRPr="00307D50" w:rsidRDefault="00C610C0" w:rsidP="00C610C0">
      <w:pPr>
        <w:pStyle w:val="BodyText"/>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BodyText"/>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77777777" w:rsidR="005A400E" w:rsidRPr="0001732F" w:rsidRDefault="005A400E" w:rsidP="00906E6E">
            <w:pPr>
              <w:jc w:val="center"/>
              <w:rPr>
                <w:rFonts w:ascii="Arial" w:hAnsi="Arial" w:cs="Arial"/>
                <w:sz w:val="20"/>
                <w:szCs w:val="20"/>
              </w:rPr>
            </w:pPr>
          </w:p>
        </w:tc>
        <w:tc>
          <w:tcPr>
            <w:tcW w:w="1269" w:type="dxa"/>
            <w:vAlign w:val="center"/>
          </w:tcPr>
          <w:p w14:paraId="051E4CE4" w14:textId="77777777" w:rsidR="005A400E" w:rsidRPr="0001732F" w:rsidRDefault="005A400E" w:rsidP="00906E6E">
            <w:pPr>
              <w:jc w:val="center"/>
              <w:rPr>
                <w:rFonts w:ascii="Arial" w:hAnsi="Arial" w:cs="Arial"/>
                <w:sz w:val="20"/>
                <w:szCs w:val="20"/>
              </w:rPr>
            </w:pPr>
          </w:p>
        </w:tc>
        <w:tc>
          <w:tcPr>
            <w:tcW w:w="6283" w:type="dxa"/>
          </w:tcPr>
          <w:p w14:paraId="76786818" w14:textId="77777777" w:rsidR="005A400E" w:rsidRPr="0001732F" w:rsidRDefault="005A400E" w:rsidP="0001732F">
            <w:pPr>
              <w:rPr>
                <w:rFonts w:ascii="Arial" w:hAnsi="Arial" w:cs="Arial"/>
              </w:rPr>
            </w:pPr>
          </w:p>
        </w:tc>
      </w:tr>
      <w:tr w:rsidR="005A400E" w14:paraId="3DF54527" w14:textId="77777777" w:rsidTr="00C610C0">
        <w:tc>
          <w:tcPr>
            <w:tcW w:w="1964" w:type="dxa"/>
            <w:vAlign w:val="center"/>
          </w:tcPr>
          <w:p w14:paraId="6613A6C2" w14:textId="77777777" w:rsidR="005A400E" w:rsidRPr="0001732F" w:rsidRDefault="005A400E" w:rsidP="00906E6E">
            <w:pPr>
              <w:jc w:val="center"/>
              <w:rPr>
                <w:rFonts w:ascii="Arial" w:hAnsi="Arial" w:cs="Arial"/>
                <w:sz w:val="20"/>
                <w:szCs w:val="20"/>
              </w:rPr>
            </w:pPr>
          </w:p>
        </w:tc>
        <w:tc>
          <w:tcPr>
            <w:tcW w:w="1269" w:type="dxa"/>
            <w:vAlign w:val="center"/>
          </w:tcPr>
          <w:p w14:paraId="1AF14DB9" w14:textId="77777777" w:rsidR="005A400E" w:rsidRPr="0001732F" w:rsidRDefault="005A400E" w:rsidP="00906E6E">
            <w:pPr>
              <w:jc w:val="center"/>
              <w:rPr>
                <w:rFonts w:ascii="Arial" w:hAnsi="Arial" w:cs="Arial"/>
                <w:sz w:val="20"/>
                <w:szCs w:val="20"/>
              </w:rPr>
            </w:pPr>
          </w:p>
        </w:tc>
        <w:tc>
          <w:tcPr>
            <w:tcW w:w="6283" w:type="dxa"/>
          </w:tcPr>
          <w:p w14:paraId="363F859A" w14:textId="77777777" w:rsidR="005A400E" w:rsidRPr="0001732F" w:rsidRDefault="005A400E" w:rsidP="0001732F">
            <w:pPr>
              <w:rPr>
                <w:rFonts w:ascii="Arial" w:hAnsi="Arial" w:cs="Arial"/>
              </w:rPr>
            </w:pPr>
          </w:p>
        </w:tc>
      </w:tr>
    </w:tbl>
    <w:p w14:paraId="4B32DA43" w14:textId="77777777" w:rsidR="005A400E" w:rsidRDefault="005A400E" w:rsidP="005A400E"/>
    <w:p w14:paraId="477C03C7" w14:textId="6D9BEE07" w:rsidR="00DD3DB9" w:rsidRDefault="00C610C0" w:rsidP="00DD3DB9">
      <w:pPr>
        <w:pStyle w:val="Heading2"/>
      </w:pPr>
      <w:r>
        <w:t>Release of last DRB</w:t>
      </w:r>
    </w:p>
    <w:p w14:paraId="7C5EEEF5" w14:textId="28FDB97D" w:rsidR="009625B0" w:rsidRPr="009625B0" w:rsidRDefault="00E05A12" w:rsidP="009625B0">
      <w:pPr>
        <w:spacing w:before="60"/>
        <w:ind w:left="1259" w:hanging="1259"/>
        <w:rPr>
          <w:rFonts w:ascii="Arial" w:eastAsia="MS Mincho" w:hAnsi="Arial" w:cs="Times New Roman"/>
          <w:noProof/>
          <w:sz w:val="20"/>
          <w:lang w:val="en-GB" w:eastAsia="en-GB"/>
        </w:rPr>
      </w:pPr>
      <w:hyperlink r:id="rId20" w:tooltip="D:Documents3GPPtsg_ranWG2TSGR2_113-eDocsR2-2100557.zip" w:history="1">
        <w:r w:rsidR="00C610C0" w:rsidRPr="00C610C0">
          <w:rPr>
            <w:rFonts w:ascii="Arial" w:eastAsia="MS Mincho" w:hAnsi="Arial" w:cs="Times New Roman"/>
            <w:noProof/>
            <w:color w:val="0000FF"/>
            <w:sz w:val="20"/>
            <w:u w:val="single"/>
            <w:lang w:val="en-GB" w:eastAsia="en-GB"/>
          </w:rPr>
          <w:t>R2-2100557</w:t>
        </w:r>
      </w:hyperlink>
      <w:r w:rsidR="00C610C0" w:rsidRPr="00C610C0">
        <w:rPr>
          <w:rFonts w:ascii="Arial" w:eastAsia="MS Mincho" w:hAnsi="Arial" w:cs="Times New Roman"/>
          <w:noProof/>
          <w:sz w:val="20"/>
          <w:lang w:val="en-GB" w:eastAsia="en-GB"/>
        </w:rPr>
        <w:tab/>
        <w:t>Clarification on procedure of DRB release</w:t>
      </w:r>
      <w:r w:rsidR="00C610C0" w:rsidRPr="00C610C0">
        <w:rPr>
          <w:rFonts w:ascii="Arial" w:eastAsia="MS Mincho" w:hAnsi="Arial" w:cs="Times New Roman"/>
          <w:noProof/>
          <w:sz w:val="20"/>
          <w:lang w:val="en-GB" w:eastAsia="en-GB"/>
        </w:rPr>
        <w:tab/>
        <w:t>ZTE Corporation, Sanechips</w:t>
      </w:r>
      <w:r w:rsidR="00C610C0" w:rsidRPr="00C610C0">
        <w:rPr>
          <w:rFonts w:ascii="Arial" w:eastAsia="MS Mincho" w:hAnsi="Arial" w:cs="Times New Roman"/>
          <w:noProof/>
          <w:sz w:val="20"/>
          <w:lang w:val="en-GB" w:eastAsia="en-GB"/>
        </w:rPr>
        <w:tab/>
        <w:t>d</w:t>
      </w:r>
      <w:r w:rsidR="009625B0">
        <w:rPr>
          <w:rFonts w:ascii="Arial" w:eastAsia="MS Mincho" w:hAnsi="Arial" w:cs="Times New Roman"/>
          <w:noProof/>
          <w:sz w:val="20"/>
          <w:lang w:val="en-GB" w:eastAsia="en-GB"/>
        </w:rPr>
        <w:t>iscussion</w:t>
      </w:r>
      <w:r w:rsidR="009625B0">
        <w:rPr>
          <w:rFonts w:ascii="Arial" w:eastAsia="MS Mincho" w:hAnsi="Arial" w:cs="Times New Roman"/>
          <w:noProof/>
          <w:sz w:val="20"/>
          <w:lang w:val="en-GB" w:eastAsia="en-GB"/>
        </w:rPr>
        <w:tab/>
        <w:t>Rel-15</w:t>
      </w:r>
      <w:r w:rsidR="009625B0">
        <w:rPr>
          <w:rFonts w:ascii="Arial" w:eastAsia="MS Mincho" w:hAnsi="Arial" w:cs="Times New Roman"/>
          <w:noProof/>
          <w:sz w:val="20"/>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w:t>
      </w:r>
      <w:proofErr w:type="spellStart"/>
      <w:r>
        <w:rPr>
          <w:sz w:val="20"/>
          <w:lang w:val="en-US" w:eastAsia="en-GB"/>
        </w:rPr>
        <w:t>behaviour</w:t>
      </w:r>
      <w:proofErr w:type="spellEnd"/>
      <w:r>
        <w:rPr>
          <w:sz w:val="20"/>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lastRenderedPageBreak/>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IoT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1: Network can only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but network can delay the transmission of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message for a few seconds</w:t>
      </w:r>
      <w:r>
        <w:rPr>
          <w:rFonts w:ascii="Arial" w:eastAsia="SimSun" w:hAnsi="Arial" w:cs="Arial"/>
          <w:b/>
          <w:sz w:val="20"/>
          <w:szCs w:val="20"/>
          <w:lang w:eastAsia="ja-JP"/>
        </w:rPr>
        <w:t>;</w:t>
      </w:r>
      <w:r w:rsidRPr="009625B0">
        <w:rPr>
          <w:rFonts w:ascii="Arial" w:eastAsia="SimSun"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2: Allow network to first release all DRBs via </w:t>
      </w:r>
      <w:proofErr w:type="spellStart"/>
      <w:r w:rsidRPr="009625B0">
        <w:rPr>
          <w:rFonts w:ascii="Arial" w:eastAsia="SimSun" w:hAnsi="Arial" w:cs="Arial"/>
          <w:b/>
          <w:sz w:val="20"/>
          <w:szCs w:val="20"/>
          <w:lang w:eastAsia="ja-JP"/>
        </w:rPr>
        <w:t>RRCReconfiguration</w:t>
      </w:r>
      <w:proofErr w:type="spellEnd"/>
      <w:r w:rsidRPr="009625B0">
        <w:rPr>
          <w:rFonts w:ascii="Arial" w:eastAsia="SimSun" w:hAnsi="Arial" w:cs="Arial"/>
          <w:b/>
          <w:sz w:val="20"/>
          <w:szCs w:val="20"/>
          <w:lang w:eastAsia="ja-JP"/>
        </w:rPr>
        <w:t xml:space="preserve"> firstly, and then triggers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3: Send LS to CT1, inform CT1 that RAN2 has specified network will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 xml:space="preserve">Proposal 1: To discuss which solution should be adopted when </w:t>
      </w:r>
      <w:proofErr w:type="spellStart"/>
      <w:r w:rsidRPr="0004003B">
        <w:rPr>
          <w:rFonts w:ascii="Arial" w:hAnsi="Arial" w:cs="Arial"/>
          <w:b/>
          <w:sz w:val="20"/>
          <w:szCs w:val="20"/>
        </w:rPr>
        <w:t>gNB</w:t>
      </w:r>
      <w:proofErr w:type="spellEnd"/>
      <w:r w:rsidRPr="0004003B">
        <w:rPr>
          <w:rFonts w:ascii="Arial" w:hAnsi="Arial" w:cs="Arial"/>
          <w:b/>
          <w:sz w:val="20"/>
          <w:szCs w:val="20"/>
        </w:rPr>
        <w:t xml:space="preserve">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320B10">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37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320B10">
        <w:tc>
          <w:tcPr>
            <w:tcW w:w="1980"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37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320B10">
        <w:tc>
          <w:tcPr>
            <w:tcW w:w="1980"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37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xml:space="preserve">. We don’t see why the UE needs to perform the PDU </w:t>
            </w:r>
            <w:r>
              <w:rPr>
                <w:rFonts w:ascii="Arial" w:hAnsi="Arial" w:cs="Arial"/>
              </w:rPr>
              <w:lastRenderedPageBreak/>
              <w:t>session release procedure first and then perform the de-registration.</w:t>
            </w:r>
          </w:p>
          <w:p w14:paraId="3228FB18" w14:textId="63EF41F3" w:rsidR="00EF5196" w:rsidRPr="0001732F" w:rsidRDefault="00EF5196" w:rsidP="0001732F">
            <w:pPr>
              <w:rPr>
                <w:rFonts w:ascii="Arial" w:hAnsi="Arial" w:cs="Arial"/>
              </w:rPr>
            </w:pPr>
            <w:r>
              <w:rPr>
                <w:rFonts w:ascii="Arial" w:hAnsi="Arial" w:cs="Arial"/>
              </w:rPr>
              <w:t xml:space="preserve">Our understanding on that sentence is that the network is not allowed to release all DRBs but keep SRBs because there is no use case to do so. We don’t see any problem with that sentence. </w:t>
            </w:r>
            <w:bookmarkStart w:id="6" w:name="_GoBack"/>
            <w:bookmarkEnd w:id="6"/>
            <w:r>
              <w:rPr>
                <w:rFonts w:ascii="Arial" w:hAnsi="Arial" w:cs="Arial"/>
              </w:rPr>
              <w:t>It is up to the network to decide when to release the RRC connection. However, in a good network implementation, the network should release the RRC connection ASAP to save the UE’s power.</w:t>
            </w:r>
          </w:p>
        </w:tc>
      </w:tr>
      <w:tr w:rsidR="00906E6E" w14:paraId="4BA70E75" w14:textId="77777777" w:rsidTr="00320B10">
        <w:tc>
          <w:tcPr>
            <w:tcW w:w="1980" w:type="dxa"/>
            <w:vAlign w:val="center"/>
          </w:tcPr>
          <w:p w14:paraId="48C8E507" w14:textId="77777777" w:rsidR="00906E6E" w:rsidRPr="0001732F" w:rsidRDefault="00906E6E" w:rsidP="00906E6E">
            <w:pPr>
              <w:jc w:val="center"/>
              <w:rPr>
                <w:rFonts w:ascii="Arial" w:hAnsi="Arial" w:cs="Arial"/>
                <w:sz w:val="20"/>
                <w:szCs w:val="20"/>
              </w:rPr>
            </w:pPr>
          </w:p>
        </w:tc>
        <w:tc>
          <w:tcPr>
            <w:tcW w:w="1276" w:type="dxa"/>
            <w:vAlign w:val="center"/>
          </w:tcPr>
          <w:p w14:paraId="5E071642" w14:textId="77777777" w:rsidR="00906E6E" w:rsidRPr="0001732F" w:rsidRDefault="00906E6E" w:rsidP="00906E6E">
            <w:pPr>
              <w:jc w:val="center"/>
              <w:rPr>
                <w:rFonts w:ascii="Arial" w:hAnsi="Arial" w:cs="Arial"/>
                <w:sz w:val="20"/>
                <w:szCs w:val="20"/>
              </w:rPr>
            </w:pPr>
          </w:p>
        </w:tc>
        <w:tc>
          <w:tcPr>
            <w:tcW w:w="6373" w:type="dxa"/>
          </w:tcPr>
          <w:p w14:paraId="50EDBE36" w14:textId="77777777" w:rsidR="00906E6E" w:rsidRPr="0001732F" w:rsidRDefault="00906E6E" w:rsidP="0001732F">
            <w:pPr>
              <w:rPr>
                <w:rFonts w:ascii="Arial" w:hAnsi="Arial" w:cs="Arial"/>
              </w:rPr>
            </w:pPr>
          </w:p>
        </w:tc>
      </w:tr>
      <w:tr w:rsidR="00906E6E" w14:paraId="2536AE80" w14:textId="77777777" w:rsidTr="00320B10">
        <w:tc>
          <w:tcPr>
            <w:tcW w:w="1980" w:type="dxa"/>
            <w:vAlign w:val="center"/>
          </w:tcPr>
          <w:p w14:paraId="62E28D79" w14:textId="77777777" w:rsidR="00906E6E" w:rsidRPr="0001732F" w:rsidRDefault="00906E6E" w:rsidP="00906E6E">
            <w:pPr>
              <w:jc w:val="center"/>
              <w:rPr>
                <w:rFonts w:ascii="Arial" w:hAnsi="Arial" w:cs="Arial"/>
                <w:sz w:val="20"/>
                <w:szCs w:val="20"/>
              </w:rPr>
            </w:pPr>
          </w:p>
        </w:tc>
        <w:tc>
          <w:tcPr>
            <w:tcW w:w="1276" w:type="dxa"/>
            <w:vAlign w:val="center"/>
          </w:tcPr>
          <w:p w14:paraId="285A352C" w14:textId="77777777" w:rsidR="00906E6E" w:rsidRPr="0001732F" w:rsidRDefault="00906E6E" w:rsidP="00906E6E">
            <w:pPr>
              <w:jc w:val="center"/>
              <w:rPr>
                <w:rFonts w:ascii="Arial" w:hAnsi="Arial" w:cs="Arial"/>
                <w:sz w:val="20"/>
                <w:szCs w:val="20"/>
              </w:rPr>
            </w:pPr>
          </w:p>
        </w:tc>
        <w:tc>
          <w:tcPr>
            <w:tcW w:w="6373" w:type="dxa"/>
          </w:tcPr>
          <w:p w14:paraId="27B6A723" w14:textId="77777777" w:rsidR="00906E6E" w:rsidRPr="0001732F" w:rsidRDefault="00906E6E" w:rsidP="0001732F">
            <w:pPr>
              <w:rPr>
                <w:rFonts w:ascii="Arial" w:hAnsi="Arial" w:cs="Arial"/>
              </w:rPr>
            </w:pP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E05A12" w:rsidP="003848B0">
      <w:pPr>
        <w:spacing w:before="60"/>
        <w:ind w:left="1259" w:hanging="1259"/>
        <w:rPr>
          <w:rFonts w:ascii="Arial" w:eastAsia="MS Mincho" w:hAnsi="Arial" w:cs="Times New Roman"/>
          <w:noProof/>
          <w:sz w:val="20"/>
          <w:lang w:val="en-GB" w:eastAsia="en-GB"/>
        </w:rPr>
      </w:pPr>
      <w:hyperlink r:id="rId21" w:tooltip="D:Documents3GPPtsg_ranWG2TSGR2_113-eDocsR2-2100558.zip" w:history="1">
        <w:r w:rsidR="003848B0" w:rsidRPr="00C610C0">
          <w:rPr>
            <w:rFonts w:ascii="Arial" w:eastAsia="MS Mincho" w:hAnsi="Arial" w:cs="Times New Roman"/>
            <w:noProof/>
            <w:color w:val="0000FF"/>
            <w:sz w:val="20"/>
            <w:u w:val="single"/>
            <w:lang w:val="en-GB" w:eastAsia="en-GB"/>
          </w:rPr>
          <w:t>R2-2100558</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Rel-15</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15.12.0</w:t>
      </w:r>
      <w:r w:rsidR="003848B0" w:rsidRPr="00C610C0">
        <w:rPr>
          <w:rFonts w:ascii="Arial" w:eastAsia="MS Mincho" w:hAnsi="Arial" w:cs="Times New Roman"/>
          <w:noProof/>
          <w:sz w:val="20"/>
          <w:lang w:val="en-GB" w:eastAsia="en-GB"/>
        </w:rPr>
        <w:tab/>
        <w:t>2336</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F</w:t>
      </w:r>
      <w:r w:rsidR="003848B0" w:rsidRPr="00C610C0">
        <w:rPr>
          <w:rFonts w:ascii="Arial" w:eastAsia="MS Mincho" w:hAnsi="Arial" w:cs="Times New Roman"/>
          <w:noProof/>
          <w:sz w:val="20"/>
          <w:lang w:val="en-GB" w:eastAsia="en-GB"/>
        </w:rPr>
        <w:tab/>
        <w:t>NR_newRAT-Core</w:t>
      </w:r>
    </w:p>
    <w:p w14:paraId="5E8AF604" w14:textId="77777777" w:rsidR="003848B0" w:rsidRPr="00C610C0" w:rsidRDefault="00E05A12" w:rsidP="003848B0">
      <w:pPr>
        <w:spacing w:before="60"/>
        <w:ind w:left="1259" w:hanging="1259"/>
        <w:rPr>
          <w:rFonts w:ascii="Arial" w:eastAsia="MS Mincho" w:hAnsi="Arial" w:cs="Times New Roman"/>
          <w:noProof/>
          <w:sz w:val="20"/>
          <w:lang w:val="en-GB" w:eastAsia="en-GB"/>
        </w:rPr>
      </w:pPr>
      <w:hyperlink r:id="rId22" w:tooltip="D:Documents3GPPtsg_ranWG2TSGR2_113-eDocsR2-2100559.zip" w:history="1">
        <w:r w:rsidR="003848B0" w:rsidRPr="00C610C0">
          <w:rPr>
            <w:rFonts w:ascii="Arial" w:eastAsia="MS Mincho" w:hAnsi="Arial" w:cs="Times New Roman"/>
            <w:noProof/>
            <w:color w:val="0000FF"/>
            <w:sz w:val="20"/>
            <w:u w:val="single"/>
            <w:lang w:val="en-GB" w:eastAsia="en-GB"/>
          </w:rPr>
          <w:t>R2-2100559</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Rel-16</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16.3.1</w:t>
      </w:r>
      <w:r w:rsidR="003848B0" w:rsidRPr="00C610C0">
        <w:rPr>
          <w:rFonts w:ascii="Arial" w:eastAsia="MS Mincho" w:hAnsi="Arial" w:cs="Times New Roman"/>
          <w:noProof/>
          <w:sz w:val="20"/>
          <w:lang w:val="en-GB" w:eastAsia="en-GB"/>
        </w:rPr>
        <w:tab/>
        <w:t>2337</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A</w:t>
      </w:r>
      <w:r w:rsidR="003848B0" w:rsidRPr="00C610C0">
        <w:rPr>
          <w:rFonts w:ascii="Arial" w:eastAsia="MS Mincho" w:hAnsi="Arial" w:cs="Times New Roman"/>
          <w:noProof/>
          <w:sz w:val="20"/>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7"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TableGrid"/>
        <w:tblW w:w="0" w:type="auto"/>
        <w:tblInd w:w="113" w:type="dxa"/>
        <w:tblLook w:val="04A0" w:firstRow="1" w:lastRow="0" w:firstColumn="1" w:lastColumn="0" w:noHBand="0" w:noVBand="1"/>
      </w:tblPr>
      <w:tblGrid>
        <w:gridCol w:w="1963"/>
        <w:gridCol w:w="1269"/>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63BB4">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8" w:name="_In-sequence_SDU_delivery"/>
      <w:bookmarkEnd w:id="8"/>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C7E7F" w14:textId="77777777" w:rsidR="00E05A12" w:rsidRDefault="00E05A12">
      <w:r>
        <w:separator/>
      </w:r>
    </w:p>
  </w:endnote>
  <w:endnote w:type="continuationSeparator" w:id="0">
    <w:p w14:paraId="377486BF" w14:textId="77777777" w:rsidR="00E05A12" w:rsidRDefault="00E0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3B7BAF" w:rsidRDefault="003B7BA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1CB8">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1CB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1A2C1" w14:textId="77777777" w:rsidR="00E05A12" w:rsidRDefault="00E05A12">
      <w:r>
        <w:separator/>
      </w:r>
    </w:p>
  </w:footnote>
  <w:footnote w:type="continuationSeparator" w:id="0">
    <w:p w14:paraId="3DB9A08B" w14:textId="77777777" w:rsidR="00E05A12" w:rsidRDefault="00E0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3B7BAF" w:rsidRDefault="003B7B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5"/>
  </w:num>
  <w:num w:numId="8">
    <w:abstractNumId w:val="12"/>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6"/>
  </w:num>
  <w:num w:numId="18">
    <w:abstractNumId w:val="7"/>
  </w:num>
  <w:num w:numId="19">
    <w:abstractNumId w:val="4"/>
  </w:num>
  <w:num w:numId="20">
    <w:abstractNumId w:val="29"/>
  </w:num>
  <w:num w:numId="21">
    <w:abstractNumId w:val="13"/>
  </w:num>
  <w:num w:numId="22">
    <w:abstractNumId w:val="28"/>
  </w:num>
  <w:num w:numId="23">
    <w:abstractNumId w:val="27"/>
  </w:num>
  <w:num w:numId="24">
    <w:abstractNumId w:val="5"/>
  </w:num>
  <w:num w:numId="25">
    <w:abstractNumId w:val="30"/>
  </w:num>
  <w:num w:numId="26">
    <w:abstractNumId w:val="22"/>
  </w:num>
  <w:num w:numId="27">
    <w:abstractNumId w:val="8"/>
  </w:num>
  <w:num w:numId="28">
    <w:abstractNumId w:val="17"/>
  </w:num>
  <w:num w:numId="29">
    <w:abstractNumId w:val="14"/>
  </w:num>
  <w:num w:numId="30">
    <w:abstractNumId w:val="9"/>
  </w:num>
  <w:num w:numId="3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7333"/>
    <w:rPr>
      <w:rFonts w:asciiTheme="minorHAnsi" w:eastAsiaTheme="minorEastAsia" w:hAnsiTheme="minorHAnsi" w:cstheme="minorBidi"/>
      <w:sz w:val="24"/>
      <w:szCs w:val="24"/>
      <w:lang w:val="en-US" w:eastAsia="zh-TW"/>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573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733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1EB30-9A25-ED4F-8D91-AE3E6EF4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14577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Google (Frank Wu)</cp:lastModifiedBy>
  <cp:revision>10</cp:revision>
  <cp:lastPrinted>2008-01-31T07:09:00Z</cp:lastPrinted>
  <dcterms:created xsi:type="dcterms:W3CDTF">2021-01-26T03:19:00Z</dcterms:created>
  <dcterms:modified xsi:type="dcterms:W3CDTF">2021-01-26T04:22:00Z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