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lastRenderedPageBreak/>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BB19A8"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rsidRPr="00BB19A8"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BB19A8" w:rsidP="00B71DF6">
            <w:pPr>
              <w:snapToGrid w:val="0"/>
              <w:spacing w:before="120" w:after="120"/>
              <w:rPr>
                <w:rFonts w:ascii="Arial" w:hAnsi="Arial" w:cs="Arial"/>
              </w:rPr>
            </w:pPr>
            <w:hyperlink r:id="rId19" w:history="1">
              <w:r w:rsidR="00934D22" w:rsidRPr="008226F1">
                <w:rPr>
                  <w:rStyle w:val="Hyperlink"/>
                  <w:rFonts w:ascii="Arial" w:hAnsi="Arial" w:cs="Arial"/>
                </w:rPr>
                <w:t>antonino.orsino@ericsson.com</w:t>
              </w:r>
            </w:hyperlink>
          </w:p>
        </w:tc>
      </w:tr>
      <w:tr w:rsidR="00934D22" w:rsidRPr="00BB19A8"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BB19A8" w:rsidP="00B71DF6">
            <w:pPr>
              <w:snapToGrid w:val="0"/>
              <w:spacing w:before="120" w:after="120"/>
              <w:rPr>
                <w:rFonts w:ascii="Arial" w:hAnsi="Arial" w:cs="Arial"/>
              </w:rPr>
            </w:pPr>
            <w:hyperlink r:id="rId20" w:history="1">
              <w:r w:rsidR="001E69BC" w:rsidRPr="00730AB4">
                <w:rPr>
                  <w:rStyle w:val="Hyperlink"/>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BB19A8" w:rsidP="00B71DF6">
            <w:pPr>
              <w:snapToGrid w:val="0"/>
              <w:spacing w:before="120" w:after="120"/>
              <w:rPr>
                <w:rFonts w:ascii="Arial" w:eastAsia="Yu Mincho" w:hAnsi="Arial" w:cs="Arial"/>
              </w:rPr>
            </w:pPr>
            <w:hyperlink r:id="rId21" w:history="1">
              <w:r w:rsidR="0065455A" w:rsidRPr="009E5087">
                <w:rPr>
                  <w:rStyle w:val="Hyperlink"/>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Malgun Gothic"/>
              </w:rPr>
            </w:pPr>
            <w:r>
              <w:rPr>
                <w:rFonts w:eastAsia="Malgun Gothic"/>
              </w:rPr>
              <w:t>K</w:t>
            </w:r>
            <w:r>
              <w:rPr>
                <w:rFonts w:eastAsia="Malgun Gothic" w:hint="eastAsia"/>
              </w:rPr>
              <w:t>imsh2</w:t>
            </w:r>
            <w:r>
              <w:rPr>
                <w:rFonts w:eastAsia="Malgun Gothic"/>
              </w:rPr>
              <w:t>3@samsung.com</w:t>
            </w:r>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Hyperlink"/>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Hyperlink"/>
            <w:rFonts w:ascii="Arial" w:eastAsia="MS Mincho" w:hAnsi="Arial"/>
            <w:lang w:eastAsia="en-GB"/>
          </w:rPr>
          <w:t>2-2100553</w:t>
        </w:r>
      </w:hyperlink>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 xml:space="preserve">network should mandatory include </w:t>
      </w:r>
      <w:proofErr w:type="spellStart"/>
      <w:r w:rsidRPr="00A96FEE">
        <w:rPr>
          <w:szCs w:val="20"/>
        </w:rPr>
        <w:t>firstActiveDownlinkBWP</w:t>
      </w:r>
      <w:proofErr w:type="spellEnd"/>
      <w:r w:rsidRPr="00A96FEE">
        <w:rPr>
          <w:szCs w:val="20"/>
        </w:rPr>
        <w:t xml:space="preserve">-Id and </w:t>
      </w:r>
      <w:proofErr w:type="spellStart"/>
      <w:r w:rsidRPr="00A96FEE">
        <w:rPr>
          <w:szCs w:val="20"/>
        </w:rPr>
        <w:t>firstActiveUplinkBWP</w:t>
      </w:r>
      <w:proofErr w:type="spellEnd"/>
      <w:r w:rsidRPr="00A96FEE">
        <w:rPr>
          <w:szCs w:val="20"/>
        </w:rPr>
        <w:t>-Id</w:t>
      </w:r>
      <w:r w:rsidR="00A96FEE">
        <w:rPr>
          <w:szCs w:val="20"/>
        </w:rPr>
        <w:t xml:space="preserve"> fields</w:t>
      </w:r>
      <w:r w:rsidRPr="00A96FEE">
        <w:rPr>
          <w:szCs w:val="20"/>
        </w:rPr>
        <w:t xml:space="preserve"> upon </w:t>
      </w:r>
      <w:proofErr w:type="spellStart"/>
      <w:r w:rsidRPr="00A96FEE">
        <w:rPr>
          <w:szCs w:val="20"/>
        </w:rPr>
        <w:t>reconfigurationWithSync</w:t>
      </w:r>
      <w:proofErr w:type="spellEnd"/>
      <w:r w:rsidRPr="00A96FEE">
        <w:rPr>
          <w:szCs w:val="20"/>
        </w:rPr>
        <w:t xml:space="preserve"> to the same </w:t>
      </w:r>
      <w:proofErr w:type="spellStart"/>
      <w:r w:rsidRPr="00A96FEE">
        <w:rPr>
          <w:szCs w:val="20"/>
        </w:rPr>
        <w:t>SpCell</w:t>
      </w:r>
      <w:proofErr w:type="spellEnd"/>
      <w:r w:rsidRPr="00A96FEE">
        <w:rPr>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proofErr w:type="spellStart"/>
      <w:r w:rsidRPr="005C6D5C">
        <w:rPr>
          <w:rFonts w:ascii="Arial" w:eastAsia="SimSun" w:hAnsi="Arial" w:cs="Arial"/>
          <w:b/>
          <w:i/>
          <w:szCs w:val="20"/>
        </w:rPr>
        <w:t>firstActiveDownlinkBWP</w:t>
      </w:r>
      <w:proofErr w:type="spellEnd"/>
      <w:r w:rsidRPr="005C6D5C">
        <w:rPr>
          <w:rFonts w:ascii="Arial" w:eastAsia="SimSun" w:hAnsi="Arial" w:cs="Arial"/>
          <w:b/>
          <w:i/>
          <w:szCs w:val="20"/>
        </w:rPr>
        <w:t>-Id</w:t>
      </w:r>
      <w:r w:rsidRPr="005C6D5C">
        <w:rPr>
          <w:rFonts w:ascii="Arial" w:eastAsia="SimSun" w:hAnsi="Arial" w:cs="Arial"/>
          <w:b/>
          <w:szCs w:val="20"/>
        </w:rPr>
        <w:t xml:space="preserve"> and </w:t>
      </w:r>
      <w:proofErr w:type="spellStart"/>
      <w:r w:rsidRPr="005C6D5C">
        <w:rPr>
          <w:rFonts w:ascii="Arial" w:eastAsia="SimSun" w:hAnsi="Arial" w:cs="Arial"/>
          <w:b/>
          <w:i/>
          <w:szCs w:val="20"/>
        </w:rPr>
        <w:t>firstActiveUplinkBWP</w:t>
      </w:r>
      <w:proofErr w:type="spellEnd"/>
      <w:r w:rsidRPr="005C6D5C">
        <w:rPr>
          <w:rFonts w:ascii="Arial" w:eastAsia="SimSun" w:hAnsi="Arial" w:cs="Arial"/>
          <w:b/>
          <w:i/>
          <w:szCs w:val="20"/>
        </w:rPr>
        <w:t>-Id</w:t>
      </w:r>
      <w:r w:rsidRPr="005C6D5C">
        <w:rPr>
          <w:rFonts w:ascii="Arial" w:eastAsia="SimSun" w:hAnsi="Arial" w:cs="Arial"/>
          <w:b/>
          <w:szCs w:val="20"/>
        </w:rPr>
        <w:t xml:space="preserve"> should be mandatory configured upon </w:t>
      </w:r>
      <w:proofErr w:type="spellStart"/>
      <w:r w:rsidRPr="005C6D5C">
        <w:rPr>
          <w:rFonts w:ascii="Arial" w:eastAsia="SimSun" w:hAnsi="Arial" w:cs="Arial"/>
          <w:b/>
          <w:szCs w:val="20"/>
        </w:rPr>
        <w:t>reconfigurationWithSync</w:t>
      </w:r>
      <w:proofErr w:type="spellEnd"/>
      <w:r w:rsidRPr="005C6D5C">
        <w:rPr>
          <w:rFonts w:ascii="Arial" w:eastAsia="SimSun" w:hAnsi="Arial" w:cs="Arial"/>
          <w:b/>
          <w:szCs w:val="20"/>
        </w:rPr>
        <w:t xml:space="preserve"> to the same </w:t>
      </w:r>
      <w:proofErr w:type="spellStart"/>
      <w:r w:rsidRPr="005C6D5C">
        <w:rPr>
          <w:rFonts w:ascii="Arial" w:eastAsia="SimSun" w:hAnsi="Arial" w:cs="Arial"/>
          <w:b/>
          <w:szCs w:val="20"/>
        </w:rPr>
        <w:t>SpCell</w:t>
      </w:r>
      <w:proofErr w:type="spellEnd"/>
      <w:r w:rsidRPr="005C6D5C">
        <w:rPr>
          <w:rFonts w:ascii="Arial" w:eastAsia="SimSun" w:hAnsi="Arial" w:cs="Arial"/>
          <w:b/>
          <w:szCs w:val="20"/>
        </w:rPr>
        <w:t xml:space="preserve">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w:t>
      </w:r>
      <w:proofErr w:type="gramStart"/>
      <w:r w:rsidRPr="00A96FEE">
        <w:rPr>
          <w:szCs w:val="20"/>
        </w:rPr>
        <w:t>capture</w:t>
      </w:r>
      <w:proofErr w:type="gramEnd"/>
      <w:r w:rsidRPr="00A96FEE">
        <w:rPr>
          <w:szCs w:val="20"/>
        </w:rPr>
        <w:t xml:space="preserv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Hyperlink"/>
            <w:rFonts w:ascii="Arial" w:eastAsia="MS Mincho" w:hAnsi="Arial"/>
            <w:lang w:eastAsia="en-GB"/>
          </w:rPr>
          <w:t>2-2100554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w:t>
      </w:r>
      <w:r w:rsidR="00BE6E26">
        <w:lastRenderedPageBreak/>
        <w:t xml:space="preserve">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4B7431">
        <w:tc>
          <w:tcPr>
            <w:tcW w:w="1963" w:type="dxa"/>
            <w:vAlign w:val="center"/>
          </w:tcPr>
          <w:p w14:paraId="5378E14E"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4B7431">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2768D3">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2768D3">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2768D3">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lastRenderedPageBreak/>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2768D3">
        <w:tc>
          <w:tcPr>
            <w:tcW w:w="1963" w:type="dxa"/>
            <w:vAlign w:val="center"/>
          </w:tcPr>
          <w:p w14:paraId="7BA31155" w14:textId="369E3E3E" w:rsidR="004B7431" w:rsidRPr="004B7431" w:rsidRDefault="004B7431" w:rsidP="009B2D0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6A3E02AF" w14:textId="09D53605" w:rsidR="004B7431" w:rsidRPr="004B7431" w:rsidRDefault="004B7431" w:rsidP="004B7431">
            <w:pPr>
              <w:rPr>
                <w:rFonts w:ascii="Arial" w:eastAsia="Malgun Gothic" w:hAnsi="Arial" w:cs="Arial"/>
              </w:rPr>
            </w:pPr>
            <w:r>
              <w:rPr>
                <w:rFonts w:ascii="Arial" w:eastAsia="Malgun Gothic" w:hAnsi="Arial" w:cs="Arial" w:hint="eastAsia"/>
              </w:rPr>
              <w:t xml:space="preserve">Agree with the intention but </w:t>
            </w:r>
            <w:r>
              <w:rPr>
                <w:rFonts w:ascii="Arial" w:eastAsia="Malgun Gothic" w:hAnsi="Arial" w:cs="Arial"/>
              </w:rPr>
              <w:t>not sure whether the proposed wording bring any additional clarity</w:t>
            </w:r>
            <w:r>
              <w:rPr>
                <w:rFonts w:ascii="Arial" w:eastAsia="Malgun Gothic" w:hAnsi="Arial" w:cs="Arial" w:hint="eastAsia"/>
              </w:rPr>
              <w:t xml:space="preserve"> </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Hyperlink"/>
            <w:rFonts w:ascii="Arial" w:eastAsia="MS Mincho" w:hAnsi="Arial"/>
            <w:lang w:eastAsia="en-GB"/>
          </w:rPr>
          <w:t>2-2100555</w:t>
        </w:r>
      </w:hyperlink>
      <w:bookmarkEnd w:id="1"/>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6" w:history="1">
        <w:r w:rsidRPr="0064670D">
          <w:rPr>
            <w:rStyle w:val="Hyperlink"/>
            <w:rFonts w:ascii="Arial" w:eastAsia="MS Mincho" w:hAnsi="Arial"/>
            <w:lang w:eastAsia="en-GB"/>
          </w:rPr>
          <w:t>2-2100556</w:t>
        </w:r>
      </w:hyperlink>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 xml:space="preserve">not </w:t>
      </w:r>
      <w:proofErr w:type="spellStart"/>
      <w:r w:rsidR="00963BB4">
        <w:t>signal</w:t>
      </w:r>
      <w:r>
        <w:t>ed</w:t>
      </w:r>
      <w:proofErr w:type="spellEnd"/>
      <w:r>
        <w:t xml:space="preserve">. </w:t>
      </w:r>
      <w:r w:rsidR="00BB61EA">
        <w:t xml:space="preserve">In addition, for consistency, the need code of </w:t>
      </w:r>
      <w:proofErr w:type="spellStart"/>
      <w:r w:rsidR="00BB61EA" w:rsidRPr="00BB61EA">
        <w:rPr>
          <w:i/>
        </w:rPr>
        <w:t>hoppingId</w:t>
      </w:r>
      <w:proofErr w:type="spellEnd"/>
      <w:r w:rsidR="00BB61EA" w:rsidRPr="00BB61EA">
        <w:t xml:space="preserve"> field in </w:t>
      </w:r>
      <w:r w:rsidR="00BB61EA" w:rsidRPr="00BB61EA">
        <w:rPr>
          <w:i/>
        </w:rPr>
        <w:t>PUCCH-</w:t>
      </w:r>
      <w:proofErr w:type="spellStart"/>
      <w:r w:rsidR="00BB61EA" w:rsidRPr="00BB61EA">
        <w:rPr>
          <w:i/>
        </w:rPr>
        <w:t>ConfigCommon</w:t>
      </w:r>
      <w:proofErr w:type="spellEnd"/>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 xml:space="preserve">Note: </w:t>
      </w:r>
      <w:proofErr w:type="gramStart"/>
      <w:r>
        <w:t>t</w:t>
      </w:r>
      <w:r w:rsidR="002D5462">
        <w:t>he</w:t>
      </w:r>
      <w:proofErr w:type="gramEnd"/>
      <w:r w:rsidR="002D5462">
        <w:t xml:space="preserv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lastRenderedPageBreak/>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lastRenderedPageBreak/>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4B7431">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4B7431">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4B7431">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4B7431">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r w:rsidR="00972846" w14:paraId="4AF02DDA" w14:textId="77777777" w:rsidTr="004B7431">
        <w:tc>
          <w:tcPr>
            <w:tcW w:w="1962" w:type="dxa"/>
            <w:vAlign w:val="center"/>
          </w:tcPr>
          <w:p w14:paraId="67727F7C" w14:textId="56825D3D"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No</w:t>
            </w:r>
          </w:p>
        </w:tc>
        <w:tc>
          <w:tcPr>
            <w:tcW w:w="6286" w:type="dxa"/>
          </w:tcPr>
          <w:p w14:paraId="259E74B6" w14:textId="7758E927" w:rsidR="00972846" w:rsidRPr="00972846" w:rsidRDefault="00972846" w:rsidP="00972846">
            <w:pPr>
              <w:rPr>
                <w:rFonts w:ascii="Arial" w:eastAsia="Malgun Gothic" w:hAnsi="Arial" w:cs="Arial"/>
              </w:rPr>
            </w:pPr>
            <w:r>
              <w:rPr>
                <w:rFonts w:ascii="Arial" w:eastAsia="Malgun Gothic" w:hAnsi="Arial" w:cs="Arial" w:hint="eastAsia"/>
              </w:rPr>
              <w:t xml:space="preserve">We think the clarification shall </w:t>
            </w:r>
            <w:r>
              <w:rPr>
                <w:rFonts w:ascii="Arial" w:eastAsia="Malgun Gothic" w:hAnsi="Arial" w:cs="Arial"/>
              </w:rPr>
              <w:t>really clarify something. For non-DAPS, the current wording should be OK. Then the question is how to clarify DAPS case… Maybe capturing the intention only in the meeting minute would be the way to go</w:t>
            </w:r>
            <w:r>
              <w:rPr>
                <w:rFonts w:ascii="Arial" w:eastAsia="Malgun Gothic" w:hAnsi="Arial" w:cs="Arial" w:hint="eastAsia"/>
              </w:rPr>
              <w:t xml:space="preserve"> </w:t>
            </w:r>
          </w:p>
        </w:tc>
      </w:tr>
    </w:tbl>
    <w:p w14:paraId="51BF67D9" w14:textId="77777777" w:rsidR="00C43ED4" w:rsidRPr="00664B2C"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r>
      <w:proofErr w:type="spellStart"/>
      <w:r w:rsidRPr="00CD1D47">
        <w:t>NR_newRAT</w:t>
      </w:r>
      <w:proofErr w:type="spellEnd"/>
      <w:r w:rsidRPr="00CD1D47">
        <w:t>-Core</w:t>
      </w:r>
      <w:r w:rsidRPr="00CD1D47">
        <w:tab/>
        <w:t>R2-2010530</w:t>
      </w:r>
    </w:p>
    <w:p w14:paraId="5B671989" w14:textId="64F68D15" w:rsidR="00BB61EA" w:rsidRPr="00CD1D47" w:rsidRDefault="00BB61EA" w:rsidP="00BB61EA">
      <w:pPr>
        <w:pStyle w:val="Doc-title"/>
      </w:pPr>
      <w:r w:rsidRPr="0064670D">
        <w:lastRenderedPageBreak/>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r>
      <w:proofErr w:type="spellStart"/>
      <w:r w:rsidRPr="00CD1D47">
        <w:t>NR_newRAT</w:t>
      </w:r>
      <w:proofErr w:type="spellEnd"/>
      <w:r w:rsidRPr="00CD1D47">
        <w: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r>
      <w:proofErr w:type="spellStart"/>
      <w:r w:rsidRPr="00CD1D47">
        <w:t>NR_newRAT</w:t>
      </w:r>
      <w:proofErr w:type="spellEnd"/>
      <w:r w:rsidRPr="00CD1D47">
        <w: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proofErr w:type="spellStart"/>
      <w:r w:rsidR="00DC7D99" w:rsidRPr="00963BB4">
        <w:rPr>
          <w:i/>
          <w:lang w:eastAsia="en-GB"/>
        </w:rPr>
        <w:t>FrequencyInfoUL</w:t>
      </w:r>
      <w:proofErr w:type="spellEnd"/>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Hyperlink"/>
            <w:b/>
            <w:lang w:val="en-US" w:eastAsia="en-GB"/>
          </w:rPr>
          <w:t>2-2100765</w:t>
        </w:r>
      </w:hyperlink>
      <w:r w:rsidRPr="0004003B">
        <w:rPr>
          <w:b/>
          <w:lang w:val="en-US" w:eastAsia="en-GB"/>
        </w:rPr>
        <w:t>, R</w:t>
      </w:r>
      <w:hyperlink r:id="rId28"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lastRenderedPageBreak/>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r w:rsidR="005C1686">
              <w:fldChar w:fldCharType="begin"/>
            </w:r>
            <w:r w:rsidR="005C1686">
              <w:instrText xml:space="preserve"> HYPERLINK "file:///E:\\3GPP文档\\2021\\RAN2%20113e\\R2-2101092.zip" </w:instrText>
            </w:r>
            <w:r w:rsidR="005C1686">
              <w:fldChar w:fldCharType="separate"/>
            </w:r>
            <w:r w:rsidR="008F22B3" w:rsidRPr="0064670D">
              <w:rPr>
                <w:rStyle w:val="Hyperlink"/>
                <w:rFonts w:ascii="Arial" w:hAnsi="Arial" w:cs="Arial"/>
              </w:rPr>
              <w:t>2-2101092</w:t>
            </w:r>
            <w:r w:rsidR="005C1686">
              <w:rPr>
                <w:rStyle w:val="Hyperlink"/>
                <w:rFonts w:ascii="Arial" w:hAnsi="Arial" w:cs="Arial"/>
              </w:rPr>
              <w:fldChar w:fldCharType="end"/>
            </w:r>
            <w:r w:rsidR="008F22B3">
              <w:rPr>
                <w:rFonts w:ascii="Arial" w:hAnsi="Arial" w:cs="Arial"/>
              </w:rPr>
              <w:t>/</w:t>
            </w:r>
            <w:r w:rsidR="008F22B3" w:rsidRPr="008F22B3">
              <w:rPr>
                <w:rFonts w:ascii="Arial" w:hAnsi="Arial" w:cs="Arial"/>
              </w:rPr>
              <w:t>R</w:t>
            </w:r>
            <w:hyperlink r:id="rId29"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4B7431">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45604FF" w:rsidR="00E27941" w:rsidRPr="00664B2C" w:rsidRDefault="00B43073" w:rsidP="00906E6E">
            <w:pPr>
              <w:jc w:val="center"/>
              <w:rPr>
                <w:rFonts w:ascii="Arial" w:hAnsi="Arial" w:cs="Arial"/>
                <w:sz w:val="20"/>
                <w:szCs w:val="20"/>
              </w:rPr>
            </w:pPr>
            <w:r>
              <w:rPr>
                <w:rFonts w:ascii="Arial" w:hAnsi="Arial" w:cs="Arial"/>
                <w:sz w:val="20"/>
                <w:szCs w:val="20"/>
              </w:rPr>
              <w:t>Ericsson</w:t>
            </w:r>
            <w:ins w:id="7" w:author="Ericsson" w:date="2021-01-28T11:57:00Z">
              <w:r w:rsidR="005C1686">
                <w:rPr>
                  <w:rFonts w:ascii="Arial" w:hAnsi="Arial" w:cs="Arial"/>
                  <w:sz w:val="20"/>
                  <w:szCs w:val="20"/>
                </w:rPr>
                <w:t>2</w:t>
              </w:r>
            </w:ins>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D11646" w14:textId="77777777" w:rsidR="00E27941" w:rsidRDefault="00B43073" w:rsidP="0001732F">
            <w:pPr>
              <w:rPr>
                <w:ins w:id="8" w:author="Ericsson" w:date="2021-01-28T11:57:00Z"/>
                <w:rFonts w:ascii="Arial" w:hAnsi="Arial" w:cs="Arial"/>
              </w:rPr>
            </w:pPr>
            <w:r>
              <w:rPr>
                <w:rFonts w:ascii="Arial" w:hAnsi="Arial" w:cs="Arial"/>
              </w:rPr>
              <w:t>Proponent</w:t>
            </w:r>
          </w:p>
          <w:p w14:paraId="1380EFA6" w14:textId="092D0C03" w:rsidR="00BB19A8" w:rsidRDefault="00E70019" w:rsidP="0001732F">
            <w:pPr>
              <w:rPr>
                <w:ins w:id="9" w:author="Ericsson" w:date="2021-01-28T14:20:00Z"/>
                <w:rFonts w:ascii="Arial" w:hAnsi="Arial" w:cs="Arial"/>
              </w:rPr>
            </w:pPr>
            <w:ins w:id="10" w:author="Ericsson" w:date="2021-01-28T14:25:00Z">
              <w:r>
                <w:rPr>
                  <w:rFonts w:ascii="Arial" w:hAnsi="Arial" w:cs="Arial"/>
                </w:rPr>
                <w:t xml:space="preserve">For the p-Max we have to align with the p-Max signalling in SIB, we think another outcome would not be correct nor accetable. </w:t>
              </w:r>
            </w:ins>
            <w:ins w:id="11" w:author="Ericsson" w:date="2021-01-28T14:26:00Z">
              <w:r>
                <w:rPr>
                  <w:rFonts w:ascii="Arial" w:hAnsi="Arial" w:cs="Arial"/>
                </w:rPr>
                <w:t>Also note that the NW typically does not have to check the release of the UE to configure</w:t>
              </w:r>
            </w:ins>
            <w:ins w:id="12" w:author="Ericsson" w:date="2021-01-28T14:29:00Z">
              <w:r w:rsidR="004C245F">
                <w:rPr>
                  <w:rFonts w:ascii="Arial" w:hAnsi="Arial" w:cs="Arial"/>
                </w:rPr>
                <w:t xml:space="preserve"> it</w:t>
              </w:r>
            </w:ins>
            <w:ins w:id="13" w:author="Ericsson" w:date="2021-01-28T14:26:00Z">
              <w:r>
                <w:rPr>
                  <w:rFonts w:ascii="Arial" w:hAnsi="Arial" w:cs="Arial"/>
                </w:rPr>
                <w:t xml:space="preserve">, i.e. this </w:t>
              </w:r>
              <w:r w:rsidR="00CB575C">
                <w:rPr>
                  <w:rFonts w:ascii="Arial" w:hAnsi="Arial" w:cs="Arial"/>
                </w:rPr>
                <w:t>puts a new requirement on the NW to check the release</w:t>
              </w:r>
            </w:ins>
            <w:ins w:id="14" w:author="Ericsson" w:date="2021-01-28T14:27:00Z">
              <w:r w:rsidR="00CB575C">
                <w:rPr>
                  <w:rFonts w:ascii="Arial" w:hAnsi="Arial" w:cs="Arial"/>
                </w:rPr>
                <w:t xml:space="preserve"> of the UE.</w:t>
              </w:r>
            </w:ins>
          </w:p>
          <w:p w14:paraId="147B0A16" w14:textId="67039F13" w:rsidR="005C1686" w:rsidRDefault="004022BD" w:rsidP="0001732F">
            <w:pPr>
              <w:rPr>
                <w:rFonts w:ascii="Arial" w:hAnsi="Arial" w:cs="Arial"/>
              </w:rPr>
            </w:pPr>
            <w:ins w:id="15" w:author="Ericsson" w:date="2021-01-28T11:58:00Z">
              <w:r>
                <w:rPr>
                  <w:rFonts w:ascii="Arial" w:hAnsi="Arial" w:cs="Arial"/>
                </w:rPr>
                <w:t xml:space="preserve">There is a clear divide </w:t>
              </w:r>
            </w:ins>
            <w:ins w:id="16" w:author="Ericsson" w:date="2021-01-28T14:20:00Z">
              <w:r w:rsidR="00BB19A8">
                <w:rPr>
                  <w:rFonts w:ascii="Arial" w:hAnsi="Arial" w:cs="Arial"/>
                </w:rPr>
                <w:t>between NW vendor and UE vendor view here. We usually are out-numbered in these discussions.</w:t>
              </w:r>
            </w:ins>
            <w:ins w:id="17" w:author="Ericsson" w:date="2021-01-28T14:21:00Z">
              <w:r w:rsidR="00500962">
                <w:rPr>
                  <w:rFonts w:ascii="Arial" w:hAnsi="Arial" w:cs="Arial"/>
                </w:rPr>
                <w:t xml:space="preserve"> But we also do not fully understand the concern from the UE vendor to ignore the value when present</w:t>
              </w:r>
            </w:ins>
            <w:ins w:id="18" w:author="Ericsson" w:date="2021-01-28T14:22:00Z">
              <w:r w:rsidR="000D78B5">
                <w:rPr>
                  <w:rFonts w:ascii="Arial" w:hAnsi="Arial" w:cs="Arial"/>
                </w:rPr>
                <w:t>, i.e. P-max is not defined</w:t>
              </w:r>
            </w:ins>
            <w:ins w:id="19" w:author="Ericsson" w:date="2021-01-28T14:23:00Z">
              <w:r w:rsidR="000D78B5">
                <w:rPr>
                  <w:rFonts w:ascii="Arial" w:hAnsi="Arial" w:cs="Arial"/>
                </w:rPr>
                <w:t xml:space="preserve"> which means that </w:t>
              </w:r>
            </w:ins>
            <w:ins w:id="20" w:author="Ericsson" w:date="2021-01-28T14:22:00Z">
              <w:r w:rsidR="000D78B5">
                <w:rPr>
                  <w:rFonts w:ascii="Arial" w:hAnsi="Arial" w:cs="Arial"/>
                </w:rPr>
                <w:t>a UE implementation cannot used it when signalled, i.e. it is already ignored</w:t>
              </w:r>
            </w:ins>
            <w:ins w:id="21" w:author="Ericsson" w:date="2021-01-28T14:23:00Z">
              <w:r w:rsidR="000D78B5">
                <w:rPr>
                  <w:rFonts w:ascii="Arial" w:hAnsi="Arial" w:cs="Arial"/>
                </w:rPr>
                <w:t xml:space="preserve">? There is no extra effort required in the UE. Furthermore for </w:t>
              </w:r>
              <w:r w:rsidR="000D78B5">
                <w:rPr>
                  <w:rFonts w:ascii="Arial" w:hAnsi="Arial" w:cs="Arial"/>
                </w:rPr>
                <w:lastRenderedPageBreak/>
                <w:t>broadcast in SIB this was already captured</w:t>
              </w:r>
            </w:ins>
            <w:ins w:id="22" w:author="Ericsson" w:date="2021-01-28T14:32:00Z">
              <w:r w:rsidR="00E9165D">
                <w:rPr>
                  <w:rFonts w:ascii="Arial" w:hAnsi="Arial" w:cs="Arial"/>
                </w:rPr>
                <w:t xml:space="preserve"> and </w:t>
              </w:r>
            </w:ins>
            <w:ins w:id="23" w:author="Ericsson" w:date="2021-01-28T14:23:00Z">
              <w:r w:rsidR="000D78B5">
                <w:rPr>
                  <w:rFonts w:ascii="Arial" w:hAnsi="Arial" w:cs="Arial"/>
                </w:rPr>
                <w:t>implemented.</w:t>
              </w:r>
            </w:ins>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lastRenderedPageBreak/>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Partially Yes</w:t>
            </w:r>
          </w:p>
        </w:tc>
        <w:tc>
          <w:tcPr>
            <w:tcW w:w="6194" w:type="dxa"/>
          </w:tcPr>
          <w:p w14:paraId="53FCCAE3" w14:textId="303AE2C3" w:rsidR="00972846" w:rsidRPr="00972846" w:rsidRDefault="00972846" w:rsidP="0040092E">
            <w:pPr>
              <w:rPr>
                <w:rFonts w:ascii="Arial" w:eastAsia="Malgun Gothic" w:hAnsi="Arial" w:cs="Arial"/>
              </w:rPr>
            </w:pPr>
            <w:r>
              <w:rPr>
                <w:rFonts w:ascii="Arial" w:eastAsia="Malgun Gothic" w:hAnsi="Arial" w:cs="Arial"/>
              </w:rPr>
              <w:t>Prefer</w:t>
            </w:r>
            <w:r>
              <w:rPr>
                <w:rFonts w:ascii="Arial" w:eastAsia="Malgun Gothic" w:hAnsi="Arial" w:cs="Arial" w:hint="eastAsia"/>
              </w:rPr>
              <w:t xml:space="preserve"> Huawei wording</w:t>
            </w:r>
          </w:p>
        </w:tc>
      </w:tr>
      <w:tr w:rsidR="00A254C9" w14:paraId="19AC52B1" w14:textId="77777777" w:rsidTr="00664B2C">
        <w:tc>
          <w:tcPr>
            <w:tcW w:w="1947" w:type="dxa"/>
            <w:vAlign w:val="center"/>
          </w:tcPr>
          <w:p w14:paraId="07614AF2" w14:textId="164436D6"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NTTDOCO</w:t>
            </w:r>
            <w:r>
              <w:rPr>
                <w:rFonts w:ascii="Arial" w:eastAsia="Yu Mincho" w:hAnsi="Arial" w:cs="Arial"/>
                <w:szCs w:val="20"/>
              </w:rPr>
              <w:t>MO</w:t>
            </w:r>
          </w:p>
        </w:tc>
        <w:tc>
          <w:tcPr>
            <w:tcW w:w="1262" w:type="dxa"/>
            <w:vAlign w:val="center"/>
          </w:tcPr>
          <w:p w14:paraId="3A84E168" w14:textId="0BD24368"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Yes</w:t>
            </w:r>
          </w:p>
        </w:tc>
        <w:tc>
          <w:tcPr>
            <w:tcW w:w="6194" w:type="dxa"/>
          </w:tcPr>
          <w:p w14:paraId="16C8352A" w14:textId="4B17EFDB" w:rsidR="00A254C9" w:rsidRDefault="00A254C9" w:rsidP="0040092E">
            <w:pPr>
              <w:rPr>
                <w:rFonts w:ascii="Arial" w:eastAsia="Malgun Gothic" w:hAnsi="Arial" w:cs="Arial"/>
              </w:rPr>
            </w:pPr>
            <w:r>
              <w:rPr>
                <w:rFonts w:ascii="Arial" w:hAnsi="Arial" w:cs="Arial"/>
              </w:rPr>
              <w:t>Proponent</w:t>
            </w:r>
          </w:p>
        </w:tc>
      </w:tr>
    </w:tbl>
    <w:p w14:paraId="4B32DA43" w14:textId="4B4ED3EF" w:rsidR="005A400E" w:rsidRPr="00664B2C" w:rsidRDefault="005A400E" w:rsidP="005A400E"/>
    <w:p w14:paraId="477C03C7" w14:textId="6D9BEE07" w:rsidR="00DD3DB9" w:rsidRDefault="00C610C0" w:rsidP="00DD3DB9">
      <w:pPr>
        <w:pStyle w:val="Heading2"/>
      </w:pPr>
      <w:r>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24" w:name="_Hlk62647371"/>
      <w:r w:rsidRPr="00C610C0">
        <w:rPr>
          <w:rFonts w:ascii="Arial" w:eastAsia="MS Mincho" w:hAnsi="Arial"/>
          <w:color w:val="0000FF"/>
          <w:u w:val="single"/>
          <w:lang w:eastAsia="en-GB"/>
        </w:rPr>
        <w:t>R</w:t>
      </w:r>
      <w:hyperlink r:id="rId30" w:history="1">
        <w:r w:rsidRPr="0064670D">
          <w:rPr>
            <w:rStyle w:val="Hyperlink"/>
            <w:rFonts w:ascii="Arial" w:eastAsia="MS Mincho" w:hAnsi="Arial"/>
            <w:lang w:eastAsia="en-GB"/>
          </w:rPr>
          <w:t>2-2100557</w:t>
        </w:r>
      </w:hyperlink>
      <w:bookmarkEnd w:id="24"/>
      <w:r w:rsidRPr="00C610C0">
        <w:rPr>
          <w:rFonts w:ascii="Arial" w:eastAsia="MS Mincho" w:hAnsi="Arial"/>
          <w:lang w:eastAsia="en-GB"/>
        </w:rPr>
        <w:tab/>
        <w:t>Clarification on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r>
      <w:proofErr w:type="spellStart"/>
      <w:r w:rsidR="009625B0">
        <w:rPr>
          <w:rFonts w:ascii="Arial" w:eastAsia="MS Mincho" w:hAnsi="Arial"/>
          <w:lang w:eastAsia="en-GB"/>
        </w:rPr>
        <w:t>NR_newRAT</w:t>
      </w:r>
      <w:proofErr w:type="spellEnd"/>
      <w:r w:rsidR="009625B0">
        <w:rPr>
          <w:rFonts w:ascii="Arial" w:eastAsia="MS Mincho" w:hAnsi="Arial"/>
          <w:lang w:eastAsia="en-GB"/>
        </w:rPr>
        <w: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w:t>
      </w:r>
      <w:proofErr w:type="spellStart"/>
      <w:r>
        <w:rPr>
          <w:lang w:val="en-US" w:eastAsia="en-GB"/>
        </w:rPr>
        <w:t>behaviour</w:t>
      </w:r>
      <w:proofErr w:type="spellEnd"/>
      <w:r>
        <w:rPr>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w:t>
      </w:r>
      <w:proofErr w:type="gramStart"/>
      <w:r>
        <w:rPr>
          <w:lang w:val="en-US" w:eastAsia="en-GB"/>
        </w:rPr>
        <w:t>interpretation-1</w:t>
      </w:r>
      <w:proofErr w:type="gramEnd"/>
      <w:r>
        <w:rPr>
          <w:lang w:val="en-US" w:eastAsia="en-GB"/>
        </w:rPr>
        <w:t xml:space="preserve">).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 xml:space="preserve">Solution 1: Network can only trigger RRCRelease, but network can delay the transmission of RRCRelease message for a few </w:t>
      </w:r>
      <w:proofErr w:type="gramStart"/>
      <w:r w:rsidRPr="009625B0">
        <w:rPr>
          <w:rFonts w:ascii="Arial" w:eastAsia="SimSun" w:hAnsi="Arial" w:cs="Arial"/>
          <w:b/>
          <w:szCs w:val="20"/>
        </w:rPr>
        <w:t>seconds</w:t>
      </w:r>
      <w:r>
        <w:rPr>
          <w:rFonts w:ascii="Arial" w:eastAsia="SimSun" w:hAnsi="Arial" w:cs="Arial"/>
          <w:b/>
          <w:szCs w:val="20"/>
        </w:rPr>
        <w:t>;</w:t>
      </w:r>
      <w:proofErr w:type="gramEnd"/>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2: Allow network to first release all DRBs via RRCReconfiguration firstly, and then triggers RRCRelease soon after (i.e. revise RAN2 spec to support Interpretation-2</w:t>
      </w:r>
      <w:proofErr w:type="gramStart"/>
      <w:r w:rsidRPr="009625B0">
        <w:rPr>
          <w:rFonts w:ascii="Arial" w:eastAsia="SimSun" w:hAnsi="Arial" w:cs="Arial"/>
          <w:b/>
          <w:szCs w:val="20"/>
        </w:rPr>
        <w:t>);</w:t>
      </w:r>
      <w:proofErr w:type="gramEnd"/>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lastRenderedPageBreak/>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gNB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t>
            </w:r>
            <w:r w:rsidRPr="00524266">
              <w:rPr>
                <w:rFonts w:ascii="Arial" w:hAnsi="Arial" w:cs="Arial"/>
                <w:color w:val="0070C0"/>
              </w:rPr>
              <w:lastRenderedPageBreak/>
              <w:t xml:space="preserve">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lastRenderedPageBreak/>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1"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lastRenderedPageBreak/>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lastRenderedPageBreak/>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4B7431">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4B7431">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4B7431">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4B7431">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4B7431">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4B7431">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4B7431">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Firstly, we think the network can use the RRCRelease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Secondly, we do not think the signaling storm exists in Figure 3. Step 5 should be achieved by performing the initial access and entering the RRCConnected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r w:rsidR="00235EB3" w14:paraId="6F96528F" w14:textId="77777777" w:rsidTr="004B7431">
        <w:tc>
          <w:tcPr>
            <w:tcW w:w="1962" w:type="dxa"/>
            <w:vAlign w:val="center"/>
          </w:tcPr>
          <w:p w14:paraId="026179A7" w14:textId="029392FB" w:rsidR="00235EB3" w:rsidRDefault="00235EB3" w:rsidP="00235EB3">
            <w:pPr>
              <w:jc w:val="center"/>
              <w:rPr>
                <w:rFonts w:ascii="Arial" w:eastAsia="Yu Mincho" w:hAnsi="Arial" w:cs="Arial"/>
                <w:szCs w:val="20"/>
              </w:rPr>
            </w:pPr>
            <w:r>
              <w:rPr>
                <w:rFonts w:ascii="Arial" w:eastAsia="Malgun Gothic"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Yu Mincho" w:hAnsi="Arial" w:cs="Arial"/>
                <w:szCs w:val="20"/>
              </w:rPr>
            </w:pPr>
            <w:r>
              <w:rPr>
                <w:rFonts w:ascii="Arial" w:eastAsia="Malgun Gothic" w:hAnsi="Arial" w:cs="Arial"/>
                <w:sz w:val="20"/>
                <w:szCs w:val="20"/>
              </w:rPr>
              <w:t>Solution 1, but</w:t>
            </w:r>
          </w:p>
        </w:tc>
        <w:tc>
          <w:tcPr>
            <w:tcW w:w="6283" w:type="dxa"/>
          </w:tcPr>
          <w:p w14:paraId="5C4DC78C" w14:textId="77777777" w:rsidR="00235EB3" w:rsidRDefault="00235EB3" w:rsidP="00235EB3">
            <w:pPr>
              <w:rPr>
                <w:rFonts w:ascii="Arial" w:eastAsia="Malgun Gothic" w:hAnsi="Arial" w:cs="Arial"/>
              </w:rPr>
            </w:pPr>
            <w:r>
              <w:rPr>
                <w:rFonts w:ascii="Arial" w:eastAsia="Malgun Gothic" w:hAnsi="Arial" w:cs="Arial"/>
              </w:rPr>
              <w:t xml:space="preserve">We need to first check if the issue is valid and cause any IoT issue. We wonder why the UE-requested PDU session release (i.e. airplane mode scenario in Figure 3 in the </w:t>
            </w:r>
            <w:r>
              <w:rPr>
                <w:rFonts w:ascii="Arial" w:eastAsia="Malgun Gothic" w:hAnsi="Arial" w:cs="Arial"/>
              </w:rPr>
              <w:lastRenderedPageBreak/>
              <w:t xml:space="preserve">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Yu Mincho" w:hAnsi="Arial" w:cs="Arial"/>
              </w:rPr>
            </w:pPr>
            <w:r>
              <w:rPr>
                <w:rFonts w:ascii="Arial" w:eastAsia="Malgun Gothic" w:hAnsi="Arial" w:cs="Arial"/>
              </w:rPr>
              <w:t>RRCRelease itself indicates UE to release all radio resources and thus we don’t understand why the last DRB should be first released, e.g. by RRCReconfiguration.</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2" w:history="1">
        <w:r w:rsidRPr="0064670D">
          <w:rPr>
            <w:rStyle w:val="Hyperlink"/>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25"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or send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963BB4">
        <w:tc>
          <w:tcPr>
            <w:tcW w:w="1980"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76" w:type="dxa"/>
            <w:vAlign w:val="center"/>
          </w:tcPr>
          <w:p w14:paraId="15B12B6A" w14:textId="77777777" w:rsidR="003F7D64" w:rsidRDefault="003F7D64" w:rsidP="009B2D0E">
            <w:pPr>
              <w:jc w:val="center"/>
              <w:rPr>
                <w:rFonts w:ascii="Arial" w:hAnsi="Arial" w:cs="Arial"/>
                <w:sz w:val="20"/>
                <w:szCs w:val="20"/>
              </w:rPr>
            </w:pPr>
          </w:p>
        </w:tc>
        <w:tc>
          <w:tcPr>
            <w:tcW w:w="6373"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963BB4">
        <w:tc>
          <w:tcPr>
            <w:tcW w:w="1980"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76"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373"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963BB4">
        <w:tc>
          <w:tcPr>
            <w:tcW w:w="1980"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lastRenderedPageBreak/>
              <w:t>vivo</w:t>
            </w:r>
          </w:p>
        </w:tc>
        <w:tc>
          <w:tcPr>
            <w:tcW w:w="1276"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373"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6" w:name="_In-sequence_SDU_delivery"/>
      <w:bookmarkEnd w:id="26"/>
      <w:r w:rsidRPr="00CE0424">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BodyText"/>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8B887" w14:textId="77777777" w:rsidR="00BB19A8" w:rsidRDefault="00BB19A8">
      <w:r>
        <w:separator/>
      </w:r>
    </w:p>
  </w:endnote>
  <w:endnote w:type="continuationSeparator" w:id="0">
    <w:p w14:paraId="0A5B2780" w14:textId="77777777" w:rsidR="00BB19A8" w:rsidRDefault="00B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58A705BC" w:rsidR="00BB19A8" w:rsidRDefault="00BB19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E3161" w14:textId="77777777" w:rsidR="00BB19A8" w:rsidRDefault="00BB19A8">
      <w:r>
        <w:separator/>
      </w:r>
    </w:p>
  </w:footnote>
  <w:footnote w:type="continuationSeparator" w:id="0">
    <w:p w14:paraId="11624D5B" w14:textId="77777777" w:rsidR="00BB19A8" w:rsidRDefault="00BB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B19A8" w:rsidRDefault="00BB19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8B5"/>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41A54"/>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2BD"/>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431"/>
    <w:rsid w:val="004B7C0C"/>
    <w:rsid w:val="004C245F"/>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0962"/>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1686"/>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25B2"/>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54C9"/>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19A8"/>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575C"/>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0019"/>
    <w:rsid w:val="00E72EFC"/>
    <w:rsid w:val="00E758EC"/>
    <w:rsid w:val="00E76F4B"/>
    <w:rsid w:val="00E8234C"/>
    <w:rsid w:val="00E83AA9"/>
    <w:rsid w:val="00E85928"/>
    <w:rsid w:val="00E87181"/>
    <w:rsid w:val="00E87822"/>
    <w:rsid w:val="00E90395"/>
    <w:rsid w:val="00E90DFC"/>
    <w:rsid w:val="00E90E49"/>
    <w:rsid w:val="00E9165D"/>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8"/>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D28C3"/>
    <w:pPr>
      <w:keepNext/>
      <w:keepLines/>
      <w:spacing w:before="340" w:after="330" w:line="578" w:lineRule="auto"/>
      <w:outlineLvl w:val="0"/>
    </w:pPr>
    <w:rPr>
      <w:b/>
      <w:bCs/>
      <w:kern w:val="44"/>
      <w:sz w:val="44"/>
      <w:szCs w:val="44"/>
    </w:rPr>
  </w:style>
  <w:style w:type="paragraph" w:styleId="Heading2">
    <w:name w:val="heading 2"/>
    <w:aliases w:val="H2,h2"/>
    <w:basedOn w:val="Heading1"/>
    <w:next w:val="Normal"/>
    <w:link w:val="Heading2Char"/>
    <w:qFormat/>
    <w:rsid w:val="008D00A5"/>
    <w:pPr>
      <w:numPr>
        <w:ilvl w:val="1"/>
      </w:numP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ind w:left="1985" w:hanging="1985"/>
      <w:outlineLvl w:val="5"/>
    </w:pPr>
  </w:style>
  <w:style w:type="paragraph" w:styleId="Heading7">
    <w:name w:val="heading 7"/>
    <w:basedOn w:val="H6"/>
    <w:next w:val="Normal"/>
    <w:link w:val="Heading7Char"/>
    <w:qFormat/>
    <w:rsid w:val="008D00A5"/>
    <w:pPr>
      <w:numPr>
        <w:ilvl w:val="6"/>
      </w:numPr>
      <w:ind w:left="1985" w:hanging="1985"/>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BB19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19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5D28C3"/>
    <w:rPr>
      <w:rFonts w:ascii="Times New Roman" w:eastAsiaTheme="minorEastAsia" w:hAnsi="Times New Roman"/>
      <w:b/>
      <w:bCs/>
      <w:kern w:val="44"/>
      <w:sz w:val="44"/>
      <w:szCs w:val="44"/>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customStyle="1" w:styleId="UnresolvedMention4">
    <w:name w:val="Unresolved Mention4"/>
    <w:basedOn w:val="DefaultParagraphFont"/>
    <w:uiPriority w:val="99"/>
    <w:semiHidden/>
    <w:unhideWhenUsed/>
    <w:rsid w:val="00934D22"/>
    <w:rPr>
      <w:color w:val="605E5C"/>
      <w:shd w:val="clear" w:color="auto" w:fill="E1DFDD"/>
    </w:rPr>
  </w:style>
  <w:style w:type="paragraph" w:customStyle="1" w:styleId="1">
    <w:name w:val="自建标题1"/>
    <w:basedOn w:val="Heading1"/>
    <w:link w:val="10"/>
    <w:autoRedefine/>
    <w:qFormat/>
    <w:rsid w:val="005D28C3"/>
    <w:rPr>
      <w:rFonts w:eastAsia="SimHei"/>
      <w:sz w:val="15"/>
    </w:rPr>
  </w:style>
  <w:style w:type="character" w:customStyle="1" w:styleId="10">
    <w:name w:val="自建标题1 字符"/>
    <w:basedOn w:val="Heading1Char"/>
    <w:link w:val="1"/>
    <w:rsid w:val="005D28C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5D28C3"/>
    <w:rPr>
      <w:rFonts w:eastAsia="SimHei"/>
      <w:sz w:val="18"/>
    </w:rPr>
  </w:style>
  <w:style w:type="character" w:customStyle="1" w:styleId="20">
    <w:name w:val="自建标题2 字符"/>
    <w:basedOn w:val="Heading1Char"/>
    <w:link w:val="2"/>
    <w:rsid w:val="005D28C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3" Type="http://schemas.openxmlformats.org/officeDocument/2006/relationships/customXml" Target="../customXml/item3.xml"/><Relationship Id="rId21" Type="http://schemas.openxmlformats.org/officeDocument/2006/relationships/hyperlink" Target="mailto:liangjing@catt.c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1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8.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0557.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ABD3FAC-B32B-4FE1-BD9C-1B4F20611310}">
  <ds:schemaRefs>
    <ds:schemaRef ds:uri="http://schemas.openxmlformats.org/officeDocument/2006/bibliography"/>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4137</Words>
  <Characters>22735</Characters>
  <Application>Microsoft Office Word</Application>
  <DocSecurity>0</DocSecurity>
  <Lines>189</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ZTE</vt:lpstr>
      <vt:lpstr>ZTE</vt:lpstr>
      <vt:lpstr>ZTE</vt:lpstr>
    </vt:vector>
  </TitlesOfParts>
  <Company>Ericsson</Company>
  <LinksUpToDate>false</LinksUpToDate>
  <CharactersWithSpaces>26819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4</cp:revision>
  <cp:lastPrinted>2008-01-31T07:09:00Z</cp:lastPrinted>
  <dcterms:created xsi:type="dcterms:W3CDTF">2021-01-28T07:55:00Z</dcterms:created>
  <dcterms:modified xsi:type="dcterms:W3CDTF">2021-01-28T13:35:00Z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