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15055278" w14:textId="7793E042" w:rsidR="00EA1629" w:rsidRDefault="000154F1"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0154F1"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0154F1"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0154F1"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 xml:space="preserve">CR on condition of </w:t>
      </w:r>
      <w:proofErr w:type="spellStart"/>
      <w:r w:rsidRPr="00A96FEE">
        <w:rPr>
          <w:rFonts w:ascii="Arial" w:eastAsia="MS Mincho" w:hAnsi="Arial"/>
          <w:lang w:eastAsia="en-GB"/>
        </w:rPr>
        <w:t>SyncAndCellAdd</w:t>
      </w:r>
      <w:proofErr w:type="spellEnd"/>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xml:space="preserve">, Huawei, </w:t>
      </w:r>
      <w:proofErr w:type="spellStart"/>
      <w:r w:rsidRPr="00A96FEE">
        <w:rPr>
          <w:rFonts w:ascii="Arial" w:eastAsia="MS Mincho" w:hAnsi="Arial"/>
          <w:lang w:eastAsia="en-GB"/>
        </w:rPr>
        <w:t>HiSilicon</w:t>
      </w:r>
      <w:proofErr w:type="spellEnd"/>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w:t>
      </w:r>
      <w:proofErr w:type="spellStart"/>
      <w:r w:rsidRPr="00A96FEE">
        <w:rPr>
          <w:szCs w:val="20"/>
        </w:rPr>
        <w:t>reconfigurationWithSync</w:t>
      </w:r>
      <w:proofErr w:type="spellEnd"/>
      <w:r w:rsidRPr="00A96FEE">
        <w:rPr>
          <w:szCs w:val="20"/>
        </w:rPr>
        <w:t xml:space="preserve"> to the same </w:t>
      </w:r>
      <w:proofErr w:type="spellStart"/>
      <w:r w:rsidRPr="00A96FEE">
        <w:rPr>
          <w:szCs w:val="20"/>
        </w:rPr>
        <w:t>SpCell</w:t>
      </w:r>
      <w:proofErr w:type="spellEnd"/>
      <w:r w:rsidRPr="00A96FEE">
        <w:rPr>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宋体" w:hAnsi="Arial" w:cs="Arial"/>
          <w:b/>
          <w:szCs w:val="20"/>
        </w:rPr>
      </w:pPr>
      <w:r w:rsidRPr="005C6D5C">
        <w:rPr>
          <w:rFonts w:ascii="Arial" w:eastAsia="宋体" w:hAnsi="Arial" w:cs="Arial"/>
          <w:b/>
          <w:szCs w:val="20"/>
        </w:rPr>
        <w:t xml:space="preserve">Proposal 1: </w:t>
      </w:r>
      <w:r w:rsidRPr="005C6D5C">
        <w:rPr>
          <w:rFonts w:ascii="Arial" w:eastAsia="宋体" w:hAnsi="Arial" w:cs="Arial"/>
          <w:b/>
          <w:szCs w:val="20"/>
        </w:rPr>
        <w:tab/>
      </w:r>
      <w:proofErr w:type="spellStart"/>
      <w:r w:rsidRPr="005C6D5C">
        <w:rPr>
          <w:rFonts w:ascii="Arial" w:eastAsia="宋体" w:hAnsi="Arial" w:cs="Arial"/>
          <w:b/>
          <w:i/>
          <w:szCs w:val="20"/>
        </w:rPr>
        <w:t>firstActiveDownlinkBWP</w:t>
      </w:r>
      <w:proofErr w:type="spellEnd"/>
      <w:r w:rsidRPr="005C6D5C">
        <w:rPr>
          <w:rFonts w:ascii="Arial" w:eastAsia="宋体" w:hAnsi="Arial" w:cs="Arial"/>
          <w:b/>
          <w:i/>
          <w:szCs w:val="20"/>
        </w:rPr>
        <w:t>-Id</w:t>
      </w:r>
      <w:r w:rsidRPr="005C6D5C">
        <w:rPr>
          <w:rFonts w:ascii="Arial" w:eastAsia="宋体" w:hAnsi="Arial" w:cs="Arial"/>
          <w:b/>
          <w:szCs w:val="20"/>
        </w:rPr>
        <w:t xml:space="preserve"> and </w:t>
      </w:r>
      <w:proofErr w:type="spellStart"/>
      <w:r w:rsidRPr="005C6D5C">
        <w:rPr>
          <w:rFonts w:ascii="Arial" w:eastAsia="宋体" w:hAnsi="Arial" w:cs="Arial"/>
          <w:b/>
          <w:i/>
          <w:szCs w:val="20"/>
        </w:rPr>
        <w:t>firstActiveUplinkBWP</w:t>
      </w:r>
      <w:proofErr w:type="spellEnd"/>
      <w:r w:rsidRPr="005C6D5C">
        <w:rPr>
          <w:rFonts w:ascii="Arial" w:eastAsia="宋体" w:hAnsi="Arial" w:cs="Arial"/>
          <w:b/>
          <w:i/>
          <w:szCs w:val="20"/>
        </w:rPr>
        <w:t>-Id</w:t>
      </w:r>
      <w:r w:rsidRPr="005C6D5C">
        <w:rPr>
          <w:rFonts w:ascii="Arial" w:eastAsia="宋体" w:hAnsi="Arial" w:cs="Arial"/>
          <w:b/>
          <w:szCs w:val="20"/>
        </w:rPr>
        <w:t xml:space="preserve"> should be mandatory configured upon </w:t>
      </w:r>
      <w:proofErr w:type="spellStart"/>
      <w:r w:rsidRPr="005C6D5C">
        <w:rPr>
          <w:rFonts w:ascii="Arial" w:eastAsia="宋体" w:hAnsi="Arial" w:cs="Arial"/>
          <w:b/>
          <w:szCs w:val="20"/>
        </w:rPr>
        <w:t>reconfigurationWithSync</w:t>
      </w:r>
      <w:proofErr w:type="spellEnd"/>
      <w:r w:rsidRPr="005C6D5C">
        <w:rPr>
          <w:rFonts w:ascii="Arial" w:eastAsia="宋体" w:hAnsi="Arial" w:cs="Arial"/>
          <w:b/>
          <w:szCs w:val="20"/>
        </w:rPr>
        <w:t xml:space="preserve"> to the same </w:t>
      </w:r>
      <w:proofErr w:type="spellStart"/>
      <w:r w:rsidRPr="005C6D5C">
        <w:rPr>
          <w:rFonts w:ascii="Arial" w:eastAsia="宋体" w:hAnsi="Arial" w:cs="Arial"/>
          <w:b/>
          <w:szCs w:val="20"/>
        </w:rPr>
        <w:t>SpCell</w:t>
      </w:r>
      <w:proofErr w:type="spellEnd"/>
      <w:r w:rsidRPr="005C6D5C">
        <w:rPr>
          <w:rFonts w:ascii="Arial" w:eastAsia="宋体" w:hAnsi="Arial" w:cs="Arial"/>
          <w:b/>
          <w:szCs w:val="20"/>
        </w:rPr>
        <w:t xml:space="preserve">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8213AE">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8213AE">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8213AE">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8213AE">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8213AE">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8213AE">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8213AE">
            <w:pPr>
              <w:rPr>
                <w:rFonts w:ascii="Arial" w:hAnsi="Arial" w:cs="Arial"/>
                <w:sz w:val="20"/>
                <w:szCs w:val="20"/>
              </w:rPr>
            </w:pPr>
          </w:p>
        </w:tc>
      </w:tr>
      <w:tr w:rsidR="00B57FE1" w14:paraId="1790629A" w14:textId="77777777" w:rsidTr="002A31F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2A31F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2A31F1">
        <w:tc>
          <w:tcPr>
            <w:tcW w:w="1964" w:type="dxa"/>
            <w:vAlign w:val="center"/>
          </w:tcPr>
          <w:p w14:paraId="55DD4612" w14:textId="0A474766" w:rsidR="009B2D0E" w:rsidRDefault="009B2D0E" w:rsidP="00B57FE1">
            <w:pPr>
              <w:jc w:val="center"/>
              <w:rPr>
                <w:rFonts w:ascii="Arial" w:hAnsi="Arial" w:cs="Arial"/>
                <w:sz w:val="20"/>
                <w:szCs w:val="20"/>
              </w:rPr>
            </w:pPr>
            <w:r>
              <w:rPr>
                <w:rFonts w:ascii="Arial" w:hAnsi="Arial" w:cs="Arial"/>
                <w:sz w:val="20"/>
                <w:szCs w:val="20"/>
              </w:rPr>
              <w:t>vivo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w:t>
      </w:r>
      <w:proofErr w:type="spellStart"/>
      <w:r w:rsidR="00BE6E26">
        <w:t>behaviour</w:t>
      </w:r>
      <w:proofErr w:type="spellEnd"/>
      <w:r w:rsidR="00BE6E26">
        <w:t xml:space="preserve">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w:t>
      </w:r>
      <w:proofErr w:type="spellStart"/>
      <w:r>
        <w:t>behaviour</w:t>
      </w:r>
      <w:proofErr w:type="spellEnd"/>
      <w:r>
        <w:t xml:space="preserve"> as below: </w:t>
      </w:r>
    </w:p>
    <w:p w14:paraId="7E849BBB" w14:textId="77777777" w:rsidR="00BE6E26" w:rsidRPr="00BE6E26" w:rsidRDefault="00BE6E26" w:rsidP="00BE6E26">
      <w:pPr>
        <w:spacing w:before="156" w:after="120" w:line="276" w:lineRule="auto"/>
        <w:ind w:left="993" w:hanging="993"/>
        <w:rPr>
          <w:rFonts w:ascii="Arial" w:eastAsia="宋体" w:hAnsi="Arial"/>
          <w:b/>
        </w:rPr>
      </w:pPr>
      <w:r w:rsidRPr="00BE6E26">
        <w:rPr>
          <w:rFonts w:ascii="Arial" w:eastAsia="宋体"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宋体" w:hAnsi="Arial" w:cs="Arial"/>
          <w:b/>
          <w:szCs w:val="20"/>
        </w:rPr>
      </w:pPr>
      <w:r w:rsidRPr="00BE6E26">
        <w:rPr>
          <w:rFonts w:ascii="Arial" w:eastAsia="宋体"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w:t>
      </w:r>
      <w:proofErr w:type="spellStart"/>
      <w:r w:rsidR="00C43ED4">
        <w:rPr>
          <w:b/>
        </w:rPr>
        <w:t>behaviour</w:t>
      </w:r>
      <w:proofErr w:type="spellEnd"/>
      <w:r w:rsidR="00C43ED4">
        <w:rPr>
          <w:b/>
        </w:rPr>
        <w:t xml:space="preserve">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 xml:space="preserve">We should avoid overloading delta </w:t>
            </w:r>
            <w:proofErr w:type="spellStart"/>
            <w:r w:rsidRPr="00BC44A2">
              <w:rPr>
                <w:rFonts w:ascii="Arial" w:hAnsi="Arial" w:cs="Arial"/>
              </w:rPr>
              <w:t>signalling</w:t>
            </w:r>
            <w:proofErr w:type="spellEnd"/>
            <w:r w:rsidRPr="00BC44A2">
              <w:rPr>
                <w:rFonts w:ascii="Arial" w:hAnsi="Arial" w:cs="Arial"/>
              </w:rPr>
              <w:t xml:space="preserve">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lastRenderedPageBreak/>
              <w:t>LG</w:t>
            </w:r>
          </w:p>
        </w:tc>
        <w:tc>
          <w:tcPr>
            <w:tcW w:w="1268" w:type="dxa"/>
            <w:vAlign w:val="center"/>
          </w:tcPr>
          <w:p w14:paraId="5F684B12"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8213AE">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2768D3">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2768D3">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 xml:space="preserve">CR to clarify UE </w:t>
      </w:r>
      <w:proofErr w:type="spellStart"/>
      <w:r w:rsidRPr="00A96FEE">
        <w:rPr>
          <w:rFonts w:ascii="Arial" w:eastAsia="MS Mincho" w:hAnsi="Arial"/>
          <w:lang w:eastAsia="en-GB"/>
        </w:rPr>
        <w:t>behaivour</w:t>
      </w:r>
      <w:proofErr w:type="spellEnd"/>
      <w:r w:rsidRPr="00A96FEE">
        <w:rPr>
          <w:rFonts w:ascii="Arial" w:eastAsia="MS Mincho" w:hAnsi="Arial"/>
          <w:lang w:eastAsia="en-GB"/>
        </w:rPr>
        <w:t xml:space="preserve"> for scrambling ID fields</w:t>
      </w:r>
      <w:r w:rsidRPr="00A96FEE">
        <w:rPr>
          <w:rFonts w:ascii="Arial" w:eastAsia="MS Mincho" w:hAnsi="Arial"/>
          <w:lang w:eastAsia="en-GB"/>
        </w:rPr>
        <w:tab/>
        <w:t xml:space="preserve">ZTE Corporation, </w:t>
      </w:r>
      <w:proofErr w:type="spellStart"/>
      <w:r w:rsidRPr="00A96FEE">
        <w:rPr>
          <w:rFonts w:ascii="Arial" w:eastAsia="MS Mincho" w:hAnsi="Arial"/>
          <w:lang w:eastAsia="en-GB"/>
        </w:rPr>
        <w:t>Sanechips</w:t>
      </w:r>
      <w:proofErr w:type="spellEnd"/>
      <w:r w:rsidRPr="00A96FEE">
        <w:rPr>
          <w:rFonts w:ascii="Arial" w:eastAsia="MS Mincho" w:hAnsi="Arial"/>
          <w:lang w:eastAsia="en-GB"/>
        </w:rPr>
        <w:t>,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r>
      <w:proofErr w:type="spellStart"/>
      <w:r w:rsidRPr="00A96FEE">
        <w:rPr>
          <w:rFonts w:ascii="Arial" w:eastAsia="MS Mincho" w:hAnsi="Arial"/>
          <w:lang w:eastAsia="en-GB"/>
        </w:rPr>
        <w:t>NR_newRAT</w:t>
      </w:r>
      <w:proofErr w:type="spellEnd"/>
      <w:r w:rsidRPr="00A96FEE">
        <w:rPr>
          <w:rFonts w:ascii="Arial" w:eastAsia="MS Mincho" w:hAnsi="Arial"/>
          <w:lang w:eastAsia="en-GB"/>
        </w:rPr>
        <w: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lastRenderedPageBreak/>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proofErr w:type="spellStart"/>
            <w:r w:rsidR="009D3E8E" w:rsidRPr="009D3E8E">
              <w:rPr>
                <w:rFonts w:ascii="Arial" w:hAnsi="Arial"/>
                <w:i/>
                <w:sz w:val="20"/>
              </w:rPr>
              <w:t>physCellId</w:t>
            </w:r>
            <w:proofErr w:type="spellEnd"/>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68" w:type="dxa"/>
          </w:tcPr>
          <w:p w14:paraId="0F312D37"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C34589">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C34589">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C34589">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C34589">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 xml:space="preserve">p-Max for FR2 in dedicated </w:t>
      </w:r>
      <w:proofErr w:type="spellStart"/>
      <w:r w:rsidRPr="00CD1D47">
        <w:t>signalling</w:t>
      </w:r>
      <w:proofErr w:type="spellEnd"/>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lastRenderedPageBreak/>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微软雅黑" w:eastAsia="微软雅黑" w:hAnsi="微软雅黑"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9" w:history="1">
              <w:r w:rsidR="008F22B3" w:rsidRPr="0064670D">
                <w:rPr>
                  <w:rStyle w:val="Hyperlink"/>
                  <w:rFonts w:ascii="Arial" w:hAnsi="Arial" w:cs="Arial"/>
                </w:rPr>
                <w:t>2-2101092</w:t>
              </w:r>
            </w:hyperlink>
            <w:r w:rsidR="008F22B3">
              <w:rPr>
                <w:rFonts w:ascii="Arial" w:hAnsi="Arial" w:cs="Arial"/>
              </w:rPr>
              <w:t>/</w:t>
            </w:r>
            <w:r w:rsidR="008F22B3" w:rsidRPr="008F22B3">
              <w:rPr>
                <w:rFonts w:ascii="Arial" w:hAnsi="Arial" w:cs="Arial"/>
              </w:rPr>
              <w:t>R</w:t>
            </w:r>
            <w:hyperlink r:id="rId30"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8213AE">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proofErr w:type="spellStart"/>
            <w:r w:rsidRPr="00C45047">
              <w:rPr>
                <w:rFonts w:ascii="Arial" w:hAnsi="Arial" w:cs="Arial"/>
              </w:rPr>
              <w:t>frequencyInfoUL</w:t>
            </w:r>
            <w:proofErr w:type="spellEnd"/>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bl>
    <w:p w14:paraId="4B32DA43" w14:textId="4B4ED3EF" w:rsidR="005A400E" w:rsidRPr="00664B2C" w:rsidRDefault="005A400E" w:rsidP="005A400E"/>
    <w:p w14:paraId="477C03C7" w14:textId="6D9BEE07" w:rsidR="00DD3DB9" w:rsidRDefault="00C610C0" w:rsidP="00DD3DB9">
      <w:pPr>
        <w:pStyle w:val="Heading2"/>
      </w:pPr>
      <w:r>
        <w:lastRenderedPageBreak/>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7" w:name="_Hlk62647371"/>
      <w:r w:rsidRPr="00C610C0">
        <w:rPr>
          <w:rFonts w:ascii="Arial" w:eastAsia="MS Mincho" w:hAnsi="Arial"/>
          <w:color w:val="0000FF"/>
          <w:u w:val="single"/>
          <w:lang w:eastAsia="en-GB"/>
        </w:rPr>
        <w:t>R</w:t>
      </w:r>
      <w:hyperlink r:id="rId31" w:history="1">
        <w:r w:rsidRPr="0064670D">
          <w:rPr>
            <w:rStyle w:val="Hyperlink"/>
            <w:rFonts w:ascii="Arial" w:eastAsia="MS Mincho" w:hAnsi="Arial"/>
            <w:lang w:eastAsia="en-GB"/>
          </w:rPr>
          <w:t>2-2100557</w:t>
        </w:r>
      </w:hyperlink>
      <w:bookmarkEnd w:id="7"/>
      <w:r w:rsidRPr="00C610C0">
        <w:rPr>
          <w:rFonts w:ascii="Arial" w:eastAsia="MS Mincho" w:hAnsi="Arial"/>
          <w:lang w:eastAsia="en-GB"/>
        </w:rPr>
        <w:tab/>
        <w:t>Clarification on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r>
      <w:proofErr w:type="spellStart"/>
      <w:r w:rsidR="009625B0">
        <w:rPr>
          <w:rFonts w:ascii="Arial" w:eastAsia="MS Mincho" w:hAnsi="Arial"/>
          <w:lang w:eastAsia="en-GB"/>
        </w:rPr>
        <w:t>NR_newRAT</w:t>
      </w:r>
      <w:proofErr w:type="spellEnd"/>
      <w:r w:rsidR="009625B0">
        <w:rPr>
          <w:rFonts w:ascii="Arial" w:eastAsia="MS Mincho" w:hAnsi="Arial"/>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w:t>
      </w:r>
      <w:proofErr w:type="spellStart"/>
      <w:r>
        <w:rPr>
          <w:lang w:val="en-US" w:eastAsia="en-GB"/>
        </w:rPr>
        <w:t>RRCRelease</w:t>
      </w:r>
      <w:proofErr w:type="spellEnd"/>
      <w:r>
        <w:rPr>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1: Network can only trigger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but network can delay the transmission of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message for a few seconds</w:t>
      </w:r>
      <w:r>
        <w:rPr>
          <w:rFonts w:ascii="Arial" w:eastAsia="宋体" w:hAnsi="Arial" w:cs="Arial"/>
          <w:b/>
          <w:szCs w:val="20"/>
        </w:rPr>
        <w:t>;</w:t>
      </w:r>
      <w:r w:rsidRPr="009625B0">
        <w:rPr>
          <w:rFonts w:ascii="Arial" w:eastAsia="宋体"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2: Allow network to first release all DRBs via </w:t>
      </w:r>
      <w:proofErr w:type="spellStart"/>
      <w:r w:rsidRPr="009625B0">
        <w:rPr>
          <w:rFonts w:ascii="Arial" w:eastAsia="宋体" w:hAnsi="Arial" w:cs="Arial"/>
          <w:b/>
          <w:szCs w:val="20"/>
        </w:rPr>
        <w:t>RRCReconfiguration</w:t>
      </w:r>
      <w:proofErr w:type="spellEnd"/>
      <w:r w:rsidRPr="009625B0">
        <w:rPr>
          <w:rFonts w:ascii="Arial" w:eastAsia="宋体" w:hAnsi="Arial" w:cs="Arial"/>
          <w:b/>
          <w:szCs w:val="20"/>
        </w:rPr>
        <w:t xml:space="preserve"> firstly, and then triggers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3: Send LS to CT1, inform CT1 that RAN2 has specified network will trigger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 xml:space="preserve">Proposal 1: To discuss which solution should be adopted when </w:t>
      </w:r>
      <w:proofErr w:type="spellStart"/>
      <w:r w:rsidRPr="0004003B">
        <w:rPr>
          <w:rFonts w:ascii="Arial" w:hAnsi="Arial" w:cs="Arial"/>
          <w:b/>
          <w:szCs w:val="20"/>
        </w:rPr>
        <w:t>gNB</w:t>
      </w:r>
      <w:proofErr w:type="spellEnd"/>
      <w:r w:rsidRPr="0004003B">
        <w:rPr>
          <w:rFonts w:ascii="Arial" w:hAnsi="Arial" w:cs="Arial"/>
          <w:b/>
          <w:szCs w:val="20"/>
        </w:rPr>
        <w:t xml:space="preserve">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lastRenderedPageBreak/>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proofErr w:type="spellStart"/>
            <w:r>
              <w:rPr>
                <w:rFonts w:ascii="Arial" w:hAnsi="Arial" w:cs="Arial"/>
                <w:color w:val="0070C0"/>
              </w:rPr>
              <w:t>RRCRelease</w:t>
            </w:r>
            <w:proofErr w:type="spellEnd"/>
            <w:r>
              <w:rPr>
                <w:rFonts w:ascii="Arial" w:hAnsi="Arial" w:cs="Arial"/>
                <w:color w:val="0070C0"/>
              </w:rPr>
              <w:t>?</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w:t>
            </w:r>
            <w:proofErr w:type="spellStart"/>
            <w:r>
              <w:rPr>
                <w:rFonts w:ascii="Arial" w:hAnsi="Arial" w:cs="Arial"/>
              </w:rPr>
              <w:t>gNB</w:t>
            </w:r>
            <w:proofErr w:type="spellEnd"/>
            <w:r>
              <w:rPr>
                <w:rFonts w:ascii="Arial" w:hAnsi="Arial" w:cs="Arial"/>
              </w:rPr>
              <w:t xml:space="preserve"> side. On the other hand, take Figure 3 in </w:t>
            </w:r>
            <w:r w:rsidRPr="00E76F4B">
              <w:rPr>
                <w:rFonts w:ascii="Arial" w:hAnsi="Arial" w:cs="Arial"/>
              </w:rPr>
              <w:t>R</w:t>
            </w:r>
            <w:hyperlink r:id="rId32"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w:t>
            </w:r>
            <w:proofErr w:type="spellStart"/>
            <w:r w:rsidR="003515E9">
              <w:rPr>
                <w:rFonts w:ascii="Arial" w:hAnsi="Arial" w:cs="Arial"/>
              </w:rPr>
              <w:t>gNB</w:t>
            </w:r>
            <w:proofErr w:type="spellEnd"/>
            <w:r w:rsidR="003515E9">
              <w:rPr>
                <w:rFonts w:ascii="Arial" w:hAnsi="Arial" w:cs="Arial"/>
              </w:rPr>
              <w:t>.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w:t>
            </w:r>
            <w:proofErr w:type="spellStart"/>
            <w:r w:rsidR="001F7ACF" w:rsidRPr="00111055">
              <w:rPr>
                <w:rFonts w:ascii="Arial" w:hAnsi="Arial" w:cs="Arial"/>
                <w:szCs w:val="20"/>
              </w:rPr>
              <w:t>clean up</w:t>
            </w:r>
            <w:proofErr w:type="spellEnd"/>
            <w:r w:rsidRPr="00111055">
              <w:rPr>
                <w:rFonts w:ascii="Arial" w:hAnsi="Arial" w:cs="Arial"/>
                <w:szCs w:val="20"/>
              </w:rPr>
              <w:t xml:space="preserve"> call flow by sending </w:t>
            </w:r>
            <w:r w:rsidRPr="00111055">
              <w:rPr>
                <w:rFonts w:ascii="Arial" w:hAnsi="Arial" w:cs="Arial"/>
                <w:szCs w:val="20"/>
              </w:rPr>
              <w:lastRenderedPageBreak/>
              <w:t xml:space="preserve">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lastRenderedPageBreak/>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8213AE">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8213AE">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8213AE">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8E3D52">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 xml:space="preserve">Solution 1 and 3 should be feasible from network side. Regarding solution 1, PDU sessions and DRB related release </w:t>
            </w:r>
            <w:proofErr w:type="spellStart"/>
            <w:r>
              <w:rPr>
                <w:rFonts w:ascii="Arial" w:hAnsi="Arial" w:cs="Arial"/>
              </w:rPr>
              <w:t>signalling</w:t>
            </w:r>
            <w:proofErr w:type="spellEnd"/>
            <w:r>
              <w:rPr>
                <w:rFonts w:ascii="Arial" w:hAnsi="Arial" w:cs="Arial"/>
              </w:rPr>
              <w:t xml:space="preserve">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8E3D52">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8E3D52">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8E3D52">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 xml:space="preserve">Firstly, we think the network can use the </w:t>
            </w:r>
            <w:proofErr w:type="spellStart"/>
            <w:r>
              <w:rPr>
                <w:rFonts w:ascii="Arial" w:eastAsia="Yu Mincho" w:hAnsi="Arial" w:cs="Arial"/>
              </w:rPr>
              <w:t>RRCRelease</w:t>
            </w:r>
            <w:proofErr w:type="spellEnd"/>
            <w:r>
              <w:rPr>
                <w:rFonts w:ascii="Arial" w:eastAsia="Yu Mincho" w:hAnsi="Arial" w:cs="Arial"/>
              </w:rPr>
              <w:t xml:space="preserv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 xml:space="preserve">Secondly, we do not think the signaling storm exists in Figure 3. Step 5 should be achieved by performing the initial access and entering the </w:t>
            </w:r>
            <w:proofErr w:type="spellStart"/>
            <w:r>
              <w:rPr>
                <w:rFonts w:ascii="Arial" w:eastAsia="Yu Mincho" w:hAnsi="Arial" w:cs="Arial"/>
              </w:rPr>
              <w:t>RRCConnected</w:t>
            </w:r>
            <w:proofErr w:type="spellEnd"/>
            <w:r>
              <w:rPr>
                <w:rFonts w:ascii="Arial" w:eastAsia="Yu Mincho" w:hAnsi="Arial" w:cs="Arial"/>
              </w:rPr>
              <w:t xml:space="preserve">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3"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 xml:space="preserve">ZTE Corporation, </w:t>
      </w:r>
      <w:proofErr w:type="spellStart"/>
      <w:r w:rsidRPr="00C610C0">
        <w:rPr>
          <w:rFonts w:ascii="Arial" w:eastAsia="MS Mincho" w:hAnsi="Arial"/>
          <w:lang w:eastAsia="en-GB"/>
        </w:rPr>
        <w:t>Sanechips</w:t>
      </w:r>
      <w:proofErr w:type="spellEnd"/>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r>
      <w:proofErr w:type="spellStart"/>
      <w:r w:rsidRPr="00C610C0">
        <w:rPr>
          <w:rFonts w:ascii="Arial" w:eastAsia="MS Mincho" w:hAnsi="Arial"/>
          <w:lang w:eastAsia="en-GB"/>
        </w:rPr>
        <w:t>NR_newRAT</w:t>
      </w:r>
      <w:proofErr w:type="spellEnd"/>
      <w:r w:rsidRPr="00C610C0">
        <w:rPr>
          <w:rFonts w:ascii="Arial" w:eastAsia="MS Mincho" w:hAnsi="Arial"/>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or send an </w:t>
              </w:r>
              <w:proofErr w:type="spellStart"/>
              <w:r w:rsidRPr="00320B10">
                <w:rPr>
                  <w:rFonts w:ascii="Times New Roman" w:eastAsia="Times New Roman" w:hAnsi="Times New Roman"/>
                  <w:i/>
                  <w:iCs/>
                  <w:sz w:val="20"/>
                  <w:szCs w:val="20"/>
                  <w:lang w:val="en-GB" w:eastAsia="ja-JP"/>
                </w:rPr>
                <w:t>RRCRelease</w:t>
              </w:r>
              <w:proofErr w:type="spellEnd"/>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w:t>
      </w:r>
      <w:r w:rsidR="00307D56" w:rsidRPr="00B55F73">
        <w:rPr>
          <w:rFonts w:eastAsiaTheme="minorEastAsia"/>
          <w:b/>
          <w:lang w:val="en-US" w:eastAsia="zh-CN"/>
        </w:rPr>
        <w:lastRenderedPageBreak/>
        <w:t>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76" w:type="dxa"/>
            <w:vAlign w:val="center"/>
          </w:tcPr>
          <w:p w14:paraId="15B12B6A" w14:textId="77777777" w:rsidR="003F7D64" w:rsidRDefault="003F7D64" w:rsidP="009B2D0E">
            <w:pPr>
              <w:jc w:val="center"/>
              <w:rPr>
                <w:rFonts w:ascii="Arial" w:hAnsi="Arial" w:cs="Arial"/>
                <w:sz w:val="20"/>
                <w:szCs w:val="20"/>
              </w:rPr>
            </w:pPr>
          </w:p>
        </w:tc>
        <w:tc>
          <w:tcPr>
            <w:tcW w:w="6373"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963BB4">
        <w:tc>
          <w:tcPr>
            <w:tcW w:w="1980"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76"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373"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963BB4">
        <w:tc>
          <w:tcPr>
            <w:tcW w:w="1980"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76"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373"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 w:name="_In-sequence_SDU_delivery"/>
      <w:bookmarkEnd w:id="9"/>
      <w:r w:rsidRPr="00CE0424">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CEEB4" w14:textId="77777777" w:rsidR="000154F1" w:rsidRDefault="000154F1">
      <w:r>
        <w:separator/>
      </w:r>
    </w:p>
  </w:endnote>
  <w:endnote w:type="continuationSeparator" w:id="0">
    <w:p w14:paraId="41BB09D7" w14:textId="77777777" w:rsidR="000154F1" w:rsidRDefault="0001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1221193" w:rsidR="00CC6BB4" w:rsidRDefault="00CC6BB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84DBE">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4DBE">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85AC2" w14:textId="77777777" w:rsidR="000154F1" w:rsidRDefault="000154F1">
      <w:r>
        <w:separator/>
      </w:r>
    </w:p>
  </w:footnote>
  <w:footnote w:type="continuationSeparator" w:id="0">
    <w:p w14:paraId="59199008" w14:textId="77777777" w:rsidR="000154F1" w:rsidRDefault="0001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C6BB4" w:rsidRDefault="00CC6BB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28C3"/>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181"/>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8C3"/>
    <w:pPr>
      <w:widowControl w:val="0"/>
      <w:jc w:val="both"/>
    </w:pPr>
    <w:rPr>
      <w:rFonts w:ascii="Times New Roman" w:eastAsiaTheme="minorEastAsia" w:hAnsi="Times New Roman"/>
      <w:sz w:val="21"/>
      <w:szCs w:val="18"/>
      <w:lang w:val="en-US" w:eastAsia="zh-CN"/>
    </w:rPr>
  </w:style>
  <w:style w:type="paragraph" w:styleId="Heading1">
    <w:name w:val="heading 1"/>
    <w:basedOn w:val="Normal"/>
    <w:next w:val="Normal"/>
    <w:link w:val="Heading1Char"/>
    <w:uiPriority w:val="9"/>
    <w:qFormat/>
    <w:rsid w:val="005D28C3"/>
    <w:pPr>
      <w:keepNext/>
      <w:keepLines/>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numPr>
        <w:ilvl w:val="1"/>
      </w:num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5D28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28C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黑体"/>
      <w:sz w:val="15"/>
    </w:rPr>
  </w:style>
  <w:style w:type="character" w:customStyle="1" w:styleId="10">
    <w:name w:val="自建标题1 字符"/>
    <w:basedOn w:val="Heading1Char"/>
    <w:link w:val="1"/>
    <w:rsid w:val="005D28C3"/>
    <w:rPr>
      <w:rFonts w:ascii="Times New Roman" w:eastAsia="黑体" w:hAnsi="Times New Roman"/>
      <w:b/>
      <w:bCs/>
      <w:kern w:val="44"/>
      <w:sz w:val="15"/>
      <w:szCs w:val="44"/>
      <w:lang w:val="en-US" w:eastAsia="zh-CN"/>
    </w:rPr>
  </w:style>
  <w:style w:type="paragraph" w:customStyle="1" w:styleId="2">
    <w:name w:val="自建标题2"/>
    <w:basedOn w:val="Heading1"/>
    <w:link w:val="20"/>
    <w:autoRedefine/>
    <w:qFormat/>
    <w:rsid w:val="005D28C3"/>
    <w:rPr>
      <w:rFonts w:eastAsia="黑体"/>
      <w:sz w:val="18"/>
    </w:rPr>
  </w:style>
  <w:style w:type="character" w:customStyle="1" w:styleId="20">
    <w:name w:val="自建标题2 字符"/>
    <w:basedOn w:val="Heading1Char"/>
    <w:link w:val="2"/>
    <w:rsid w:val="005D28C3"/>
    <w:rPr>
      <w:rFonts w:ascii="Times New Roman" w:eastAsia="黑体"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21" Type="http://schemas.openxmlformats.org/officeDocument/2006/relationships/hyperlink" Target="mailto:liangjing@catt.c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yperlink" Target="file:///E:\3GPP&#25991;&#26723;\2021\RAN2%20113e\R2-210055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9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7.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1016.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6114DC4-9E00-4D58-846D-8FC79C8C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3728</Words>
  <Characters>21256</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24935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钟婷婷</cp:lastModifiedBy>
  <cp:revision>3</cp:revision>
  <cp:lastPrinted>2008-01-31T07:09:00Z</cp:lastPrinted>
  <dcterms:created xsi:type="dcterms:W3CDTF">2021-01-28T03:35:00Z</dcterms:created>
  <dcterms:modified xsi:type="dcterms:W3CDTF">2021-01-28T03:36:00Z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