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4E753" w14:textId="36559FE2" w:rsidR="00826303" w:rsidRPr="006524FD" w:rsidRDefault="00826303" w:rsidP="00826303">
      <w:pPr>
        <w:tabs>
          <w:tab w:val="right" w:pos="9639"/>
        </w:tabs>
        <w:spacing w:after="0"/>
        <w:rPr>
          <w:rFonts w:ascii="Arial" w:eastAsia="PMingLiU" w:hAnsi="Arial"/>
          <w:b/>
          <w:noProof/>
          <w:sz w:val="24"/>
        </w:rPr>
      </w:pPr>
      <w:r w:rsidRPr="006524FD">
        <w:rPr>
          <w:rFonts w:ascii="Arial" w:eastAsia="PMingLiU" w:hAnsi="Arial"/>
          <w:b/>
          <w:noProof/>
          <w:sz w:val="24"/>
        </w:rPr>
        <w:t>3GPP TSG-</w:t>
      </w:r>
      <w:r w:rsidRPr="006524FD">
        <w:rPr>
          <w:rFonts w:ascii="Arial" w:eastAsia="PMingLiU" w:hAnsi="Arial" w:hint="eastAsia"/>
          <w:b/>
          <w:noProof/>
          <w:sz w:val="24"/>
        </w:rPr>
        <w:t>RAN WG2</w:t>
      </w:r>
      <w:r w:rsidRPr="006524FD">
        <w:rPr>
          <w:rFonts w:ascii="Arial" w:eastAsia="PMingLiU" w:hAnsi="Arial"/>
          <w:b/>
          <w:noProof/>
          <w:sz w:val="24"/>
        </w:rPr>
        <w:t xml:space="preserve"> Meeting #113-e</w:t>
      </w:r>
      <w:r w:rsidRPr="006524FD">
        <w:rPr>
          <w:rFonts w:ascii="Arial" w:eastAsia="PMingLiU" w:hAnsi="Arial"/>
          <w:b/>
          <w:noProof/>
          <w:sz w:val="24"/>
        </w:rPr>
        <w:tab/>
      </w:r>
      <w:bookmarkStart w:id="0" w:name="OLE_LINK417"/>
      <w:bookmarkStart w:id="1" w:name="OLE_LINK418"/>
      <w:r w:rsidRPr="006524FD">
        <w:rPr>
          <w:rFonts w:ascii="Arial" w:eastAsia="PMingLiU" w:hAnsi="Arial"/>
          <w:b/>
          <w:i/>
          <w:noProof/>
          <w:sz w:val="24"/>
        </w:rPr>
        <w:t>R2-21</w:t>
      </w:r>
      <w:r>
        <w:rPr>
          <w:rFonts w:ascii="Arial" w:eastAsia="PMingLiU" w:hAnsi="Arial"/>
          <w:b/>
          <w:i/>
          <w:noProof/>
          <w:sz w:val="24"/>
        </w:rPr>
        <w:t>xxxxx</w:t>
      </w:r>
    </w:p>
    <w:bookmarkEnd w:id="0"/>
    <w:bookmarkEnd w:id="1"/>
    <w:p w14:paraId="58CB3451" w14:textId="77777777" w:rsidR="00826303" w:rsidRPr="006524FD" w:rsidRDefault="00826303" w:rsidP="00826303">
      <w:pPr>
        <w:tabs>
          <w:tab w:val="right" w:pos="9639"/>
        </w:tabs>
        <w:spacing w:after="0"/>
        <w:rPr>
          <w:rFonts w:ascii="Arial" w:eastAsia="PMingLiU" w:hAnsi="Arial"/>
          <w:b/>
          <w:noProof/>
          <w:sz w:val="24"/>
        </w:rPr>
      </w:pPr>
      <w:r w:rsidRPr="006524FD">
        <w:rPr>
          <w:rFonts w:ascii="Arial" w:eastAsia="PMingLiU" w:hAnsi="Arial"/>
          <w:b/>
          <w:noProof/>
          <w:sz w:val="24"/>
        </w:rPr>
        <w:t>Online, 25th Jan - 5th Feb, 2021</w:t>
      </w:r>
    </w:p>
    <w:p w14:paraId="636E086D" w14:textId="77777777" w:rsidR="001E41F3" w:rsidRPr="00826303" w:rsidRDefault="001E41F3">
      <w:pPr>
        <w:rPr>
          <w:noProof/>
          <w:lang w:eastAsia="ko-KR"/>
        </w:rPr>
      </w:pPr>
    </w:p>
    <w:p w14:paraId="636E086E"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4578EE">
        <w:rPr>
          <w:b/>
          <w:noProof/>
          <w:lang w:eastAsia="ko-KR"/>
        </w:rPr>
        <w:t>5.3.1</w:t>
      </w:r>
    </w:p>
    <w:p w14:paraId="636E086F" w14:textId="71A65283"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A42292">
        <w:rPr>
          <w:b/>
          <w:noProof/>
          <w:lang w:eastAsia="ko-KR"/>
        </w:rPr>
        <w:t>Huawei, HiSilicon</w:t>
      </w:r>
    </w:p>
    <w:p w14:paraId="636E0870" w14:textId="0064F3E4" w:rsidR="004460EA" w:rsidRPr="00FB6537"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FB6537" w:rsidRPr="00FB6537">
        <w:rPr>
          <w:b/>
          <w:noProof/>
          <w:lang w:eastAsia="ko-KR"/>
        </w:rPr>
        <w:t>[AT113-e][003][NR15] User Plane II (Huawei)</w:t>
      </w:r>
    </w:p>
    <w:p w14:paraId="636E0871"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63757FCF" w:rsidR="001A5AEF" w:rsidRDefault="001A5AEF" w:rsidP="00A5303D">
      <w:pPr>
        <w:rPr>
          <w:lang w:eastAsia="ko-KR"/>
        </w:rPr>
      </w:pPr>
      <w:r w:rsidRPr="001A5AEF">
        <w:rPr>
          <w:lang w:eastAsia="ko-KR"/>
        </w:rPr>
        <w:t>This is to report the result of the following email discussion in RAN2#11</w:t>
      </w:r>
      <w:r w:rsidR="00E65B76">
        <w:rPr>
          <w:lang w:eastAsia="ko-KR"/>
        </w:rPr>
        <w:t>3</w:t>
      </w:r>
      <w:r w:rsidRPr="001A5AEF">
        <w:rPr>
          <w:lang w:eastAsia="ko-KR"/>
        </w:rPr>
        <w:t>-e Meeting [1].</w:t>
      </w:r>
    </w:p>
    <w:p w14:paraId="199F737B" w14:textId="77777777" w:rsidR="00495D00" w:rsidRDefault="00495D00" w:rsidP="00495D00">
      <w:pPr>
        <w:pStyle w:val="EmailDiscussion"/>
      </w:pPr>
      <w:r>
        <w:t>[AT113-e][003][NR15] User Plane II (Huawei)</w:t>
      </w:r>
    </w:p>
    <w:p w14:paraId="151DF00D" w14:textId="77777777" w:rsidR="00495D00" w:rsidRDefault="00495D00" w:rsidP="00495D00">
      <w:pPr>
        <w:pStyle w:val="EmailDiscussion2"/>
      </w:pPr>
      <w:r>
        <w:tab/>
        <w:t>Scope: MAC RLC PDCP Treat R2-2101344, R2-2101349,</w:t>
      </w:r>
      <w:r w:rsidRPr="00B609C4">
        <w:t xml:space="preserve"> </w:t>
      </w:r>
      <w:r>
        <w:t>R2-2101773,</w:t>
      </w:r>
      <w:r w:rsidRPr="00B609C4">
        <w:t xml:space="preserve"> </w:t>
      </w:r>
      <w:r>
        <w:t>R2-2101774,</w:t>
      </w:r>
      <w:r w:rsidRPr="00B609C4">
        <w:t xml:space="preserve"> </w:t>
      </w:r>
      <w:r>
        <w:t>R2-2100317,</w:t>
      </w:r>
      <w:r w:rsidRPr="00B609C4">
        <w:t xml:space="preserve"> </w:t>
      </w:r>
      <w:r>
        <w:t>R2-2100315,</w:t>
      </w:r>
      <w:r w:rsidRPr="00B609C4">
        <w:t xml:space="preserve"> </w:t>
      </w:r>
      <w:r>
        <w:t>R2-2100316</w:t>
      </w:r>
      <w:r w:rsidRPr="00B609C4">
        <w:t xml:space="preserve"> </w:t>
      </w:r>
      <w:r>
        <w:t>R2-2101441,</w:t>
      </w:r>
      <w:r w:rsidRPr="00B609C4">
        <w:t xml:space="preserve"> </w:t>
      </w:r>
      <w:r>
        <w:t>R2-2101442,</w:t>
      </w:r>
      <w:r w:rsidRPr="00B609C4">
        <w:t xml:space="preserve"> </w:t>
      </w:r>
      <w:r>
        <w:t>R2-2101775</w:t>
      </w:r>
    </w:p>
    <w:p w14:paraId="388EE1AF" w14:textId="77777777" w:rsidR="00495D00" w:rsidRDefault="00495D00" w:rsidP="00495D00">
      <w:pPr>
        <w:pStyle w:val="EmailDiscussion2"/>
      </w:pPr>
      <w:r>
        <w:tab/>
        <w:t>Phase 1, determine agreeable parts, Phase 2, for agreeable parts Work on CRs.</w:t>
      </w:r>
    </w:p>
    <w:p w14:paraId="5C74B861" w14:textId="77777777" w:rsidR="00495D00" w:rsidRDefault="00495D00" w:rsidP="00495D00">
      <w:pPr>
        <w:pStyle w:val="EmailDiscussion2"/>
      </w:pPr>
      <w:r>
        <w:tab/>
        <w:t xml:space="preserve">Intended outcome: Report and Agreed CRs. </w:t>
      </w:r>
    </w:p>
    <w:p w14:paraId="04D245A5" w14:textId="77777777" w:rsidR="00495D00" w:rsidRDefault="00495D00" w:rsidP="00495D00">
      <w:pPr>
        <w:pStyle w:val="EmailDiscussion2"/>
      </w:pPr>
      <w:r>
        <w:tab/>
        <w:t>Deadline: Schedule A</w:t>
      </w:r>
    </w:p>
    <w:p w14:paraId="70AC3796" w14:textId="77777777" w:rsidR="004A210A" w:rsidRDefault="004A210A" w:rsidP="00495D00">
      <w:pPr>
        <w:pStyle w:val="EmailDiscussion2"/>
      </w:pPr>
    </w:p>
    <w:p w14:paraId="061143A1" w14:textId="77777777" w:rsidR="004A210A" w:rsidRDefault="004A210A" w:rsidP="004A210A">
      <w:r>
        <w:t xml:space="preserve">A first round with </w:t>
      </w:r>
      <w:r w:rsidRPr="004A210A">
        <w:rPr>
          <w:b/>
          <w:color w:val="FF0000"/>
          <w:highlight w:val="yellow"/>
        </w:rPr>
        <w:t>Deadline for comments Thursday Feb 28 1200 UTC</w:t>
      </w:r>
      <w:r>
        <w:t xml:space="preserve"> to settle scope what is agreeable etc</w:t>
      </w:r>
    </w:p>
    <w:p w14:paraId="5F5C3D65" w14:textId="77777777" w:rsidR="004A210A" w:rsidRDefault="004A210A" w:rsidP="004A210A">
      <w:r>
        <w:t xml:space="preserve">A Final round with </w:t>
      </w:r>
      <w:r w:rsidRPr="004A210A">
        <w:rPr>
          <w:b/>
          <w:color w:val="FF0000"/>
          <w:highlight w:val="green"/>
        </w:rPr>
        <w:t>Final deadline Thursday Feb 4 1200 UTC.</w:t>
      </w:r>
      <w:r>
        <w:rPr>
          <w:b/>
          <w:color w:val="FF0000"/>
        </w:rPr>
        <w:t xml:space="preserve">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636E087A" w14:textId="77777777" w:rsidR="001A5AEF" w:rsidRPr="004A210A" w:rsidRDefault="001A5AEF" w:rsidP="00A5303D">
      <w:pPr>
        <w:rPr>
          <w:lang w:eastAsia="ko-KR"/>
        </w:rPr>
      </w:pPr>
    </w:p>
    <w:p w14:paraId="07114AE7" w14:textId="382793BA" w:rsidR="00577423" w:rsidRDefault="00577423" w:rsidP="00577423">
      <w:pPr>
        <w:pStyle w:val="Heading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577423" w14:paraId="40054CE1" w14:textId="77777777" w:rsidTr="00D96CB3">
        <w:tc>
          <w:tcPr>
            <w:tcW w:w="3835" w:type="dxa"/>
          </w:tcPr>
          <w:p w14:paraId="2B17DD46" w14:textId="4D113E7F" w:rsidR="00577423" w:rsidRDefault="008769BC" w:rsidP="000468F3">
            <w:pPr>
              <w:pStyle w:val="TAC"/>
              <w:rPr>
                <w:lang w:eastAsia="ko-KR"/>
              </w:rPr>
            </w:pPr>
            <w:r>
              <w:rPr>
                <w:lang w:eastAsia="ko-KR"/>
              </w:rPr>
              <w:t>Huawei, HiSilicon</w:t>
            </w:r>
          </w:p>
        </w:tc>
        <w:tc>
          <w:tcPr>
            <w:tcW w:w="5794" w:type="dxa"/>
          </w:tcPr>
          <w:p w14:paraId="4D909DDF" w14:textId="3D0F96E0" w:rsidR="00577423" w:rsidRDefault="008769BC" w:rsidP="000468F3">
            <w:pPr>
              <w:pStyle w:val="TAC"/>
              <w:rPr>
                <w:lang w:eastAsia="ko-KR"/>
              </w:rPr>
            </w:pPr>
            <w:r>
              <w:rPr>
                <w:lang w:eastAsia="ko-KR"/>
              </w:rPr>
              <w:t>Chong Lou (louchong@huawei.com)</w:t>
            </w:r>
          </w:p>
        </w:tc>
      </w:tr>
      <w:tr w:rsidR="00577423" w14:paraId="72E7FE38" w14:textId="77777777" w:rsidTr="00D96CB3">
        <w:tc>
          <w:tcPr>
            <w:tcW w:w="3835" w:type="dxa"/>
          </w:tcPr>
          <w:p w14:paraId="2663178D" w14:textId="35AEE003" w:rsidR="00577423" w:rsidRPr="007B75B2" w:rsidRDefault="007B75B2" w:rsidP="000468F3">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428B3E76" w14:textId="65DD8840" w:rsidR="00577423" w:rsidRPr="007B75B2" w:rsidRDefault="007B75B2" w:rsidP="000468F3">
            <w:pPr>
              <w:pStyle w:val="TAC"/>
              <w:rPr>
                <w:rFonts w:eastAsia="SimSun"/>
                <w:lang w:eastAsia="zh-CN"/>
              </w:rPr>
            </w:pPr>
            <w:r>
              <w:rPr>
                <w:rFonts w:eastAsia="SimSun" w:hint="eastAsia"/>
                <w:lang w:eastAsia="zh-CN"/>
              </w:rPr>
              <w:t>S</w:t>
            </w:r>
            <w:r>
              <w:rPr>
                <w:rFonts w:eastAsia="SimSun"/>
                <w:lang w:eastAsia="zh-CN"/>
              </w:rPr>
              <w:t>hi Cong (shicong@oppo.com)</w:t>
            </w:r>
          </w:p>
        </w:tc>
      </w:tr>
      <w:tr w:rsidR="00577423" w14:paraId="25D2C045" w14:textId="77777777" w:rsidTr="00D96CB3">
        <w:tc>
          <w:tcPr>
            <w:tcW w:w="3835" w:type="dxa"/>
          </w:tcPr>
          <w:p w14:paraId="4910A3E1" w14:textId="000300E2" w:rsidR="00577423" w:rsidRDefault="00BF2DBD" w:rsidP="000468F3">
            <w:pPr>
              <w:pStyle w:val="TAC"/>
              <w:rPr>
                <w:lang w:eastAsia="ko-KR"/>
              </w:rPr>
            </w:pPr>
            <w:r>
              <w:rPr>
                <w:lang w:eastAsia="ko-KR"/>
              </w:rPr>
              <w:t>MediaTek</w:t>
            </w:r>
          </w:p>
        </w:tc>
        <w:tc>
          <w:tcPr>
            <w:tcW w:w="5794" w:type="dxa"/>
          </w:tcPr>
          <w:p w14:paraId="1E6BBA32" w14:textId="2FB7C7D9" w:rsidR="00577423" w:rsidRDefault="00BF2DBD" w:rsidP="000468F3">
            <w:pPr>
              <w:pStyle w:val="TAC"/>
              <w:rPr>
                <w:lang w:eastAsia="ko-KR"/>
              </w:rPr>
            </w:pPr>
            <w:r>
              <w:rPr>
                <w:lang w:eastAsia="ko-KR"/>
              </w:rPr>
              <w:t>Guanyu Lin (guanyu.lin@mediatek.com)</w:t>
            </w:r>
          </w:p>
        </w:tc>
      </w:tr>
      <w:tr w:rsidR="00844B86" w14:paraId="17E514AE" w14:textId="77777777" w:rsidTr="00D96CB3">
        <w:tc>
          <w:tcPr>
            <w:tcW w:w="3835" w:type="dxa"/>
          </w:tcPr>
          <w:p w14:paraId="2126E212" w14:textId="15FFD789" w:rsidR="00844B86" w:rsidRDefault="00844B86" w:rsidP="00844B86">
            <w:pPr>
              <w:pStyle w:val="TAC"/>
              <w:rPr>
                <w:lang w:eastAsia="ko-KR"/>
              </w:rPr>
            </w:pPr>
            <w:r>
              <w:rPr>
                <w:lang w:eastAsia="ko-KR"/>
              </w:rPr>
              <w:t>Xiaomi</w:t>
            </w:r>
          </w:p>
        </w:tc>
        <w:tc>
          <w:tcPr>
            <w:tcW w:w="5794" w:type="dxa"/>
          </w:tcPr>
          <w:p w14:paraId="6BBB9F8F" w14:textId="12FC501B" w:rsidR="00844B86" w:rsidRDefault="00844B86" w:rsidP="00844B86">
            <w:pPr>
              <w:pStyle w:val="TAC"/>
              <w:rPr>
                <w:lang w:eastAsia="ko-KR"/>
              </w:rPr>
            </w:pPr>
            <w:r>
              <w:rPr>
                <w:lang w:eastAsia="ko-KR"/>
              </w:rPr>
              <w:t>Yumin Wu (wuyumin@xiaomi.com)</w:t>
            </w:r>
          </w:p>
        </w:tc>
      </w:tr>
      <w:tr w:rsidR="00280A73" w14:paraId="5747565D" w14:textId="77777777" w:rsidTr="00D96CB3">
        <w:tc>
          <w:tcPr>
            <w:tcW w:w="3835" w:type="dxa"/>
          </w:tcPr>
          <w:p w14:paraId="23DCB2FA" w14:textId="18F3E4F2" w:rsidR="00280A73" w:rsidRDefault="00280A73" w:rsidP="00280A73">
            <w:pPr>
              <w:pStyle w:val="TAC"/>
              <w:rPr>
                <w:lang w:eastAsia="ko-KR"/>
              </w:rPr>
            </w:pPr>
            <w:r>
              <w:rPr>
                <w:lang w:eastAsia="ko-KR"/>
              </w:rPr>
              <w:t>Samsung</w:t>
            </w:r>
          </w:p>
        </w:tc>
        <w:tc>
          <w:tcPr>
            <w:tcW w:w="5794" w:type="dxa"/>
          </w:tcPr>
          <w:p w14:paraId="64CAE886" w14:textId="5FA2DA39" w:rsidR="00280A73" w:rsidRDefault="00280A73" w:rsidP="00280A73">
            <w:pPr>
              <w:pStyle w:val="TAC"/>
              <w:rPr>
                <w:lang w:eastAsia="ko-KR"/>
              </w:rPr>
            </w:pPr>
            <w:r>
              <w:rPr>
                <w:rFonts w:hint="eastAsia"/>
                <w:lang w:eastAsia="ko-KR"/>
              </w:rPr>
              <w:t>Donggun Kim (s_dg.kim@samsung.com)</w:t>
            </w:r>
          </w:p>
        </w:tc>
      </w:tr>
      <w:tr w:rsidR="0092312B" w:rsidRPr="00ED4895" w14:paraId="2D8AFCCE" w14:textId="77777777" w:rsidTr="00BF7DF1">
        <w:tc>
          <w:tcPr>
            <w:tcW w:w="3835" w:type="dxa"/>
          </w:tcPr>
          <w:p w14:paraId="4323EECA" w14:textId="77777777" w:rsidR="0092312B" w:rsidRDefault="0092312B" w:rsidP="00BF7DF1">
            <w:pPr>
              <w:pStyle w:val="TAC"/>
              <w:rPr>
                <w:lang w:eastAsia="ko-KR"/>
              </w:rPr>
            </w:pPr>
            <w:r>
              <w:rPr>
                <w:lang w:eastAsia="ko-KR"/>
              </w:rPr>
              <w:t>Ericsson</w:t>
            </w:r>
          </w:p>
        </w:tc>
        <w:tc>
          <w:tcPr>
            <w:tcW w:w="5794" w:type="dxa"/>
          </w:tcPr>
          <w:p w14:paraId="548C8303" w14:textId="77777777" w:rsidR="0092312B" w:rsidRPr="00ED4895" w:rsidRDefault="0092312B" w:rsidP="00BF7DF1">
            <w:pPr>
              <w:pStyle w:val="TAC"/>
              <w:rPr>
                <w:lang w:val="sv-SE" w:eastAsia="ko-KR"/>
              </w:rPr>
            </w:pPr>
            <w:r w:rsidRPr="00ED4895">
              <w:rPr>
                <w:lang w:val="sv-SE" w:eastAsia="ko-KR"/>
              </w:rPr>
              <w:t>Mats Folke (mats.folke@ericsson.com)</w:t>
            </w:r>
          </w:p>
        </w:tc>
      </w:tr>
      <w:tr w:rsidR="00280A73" w14:paraId="52795A5F" w14:textId="77777777" w:rsidTr="00D96CB3">
        <w:tc>
          <w:tcPr>
            <w:tcW w:w="3835" w:type="dxa"/>
          </w:tcPr>
          <w:p w14:paraId="66C90706" w14:textId="77777777" w:rsidR="00280A73" w:rsidRDefault="00280A73" w:rsidP="00280A73">
            <w:pPr>
              <w:pStyle w:val="TAC"/>
              <w:rPr>
                <w:lang w:eastAsia="ko-KR"/>
              </w:rPr>
            </w:pPr>
          </w:p>
        </w:tc>
        <w:tc>
          <w:tcPr>
            <w:tcW w:w="5794" w:type="dxa"/>
          </w:tcPr>
          <w:p w14:paraId="491F57D5" w14:textId="77777777" w:rsidR="00280A73" w:rsidRDefault="00280A73" w:rsidP="00280A73">
            <w:pPr>
              <w:pStyle w:val="TAC"/>
              <w:rPr>
                <w:lang w:eastAsia="ko-KR"/>
              </w:rPr>
            </w:pPr>
          </w:p>
        </w:tc>
      </w:tr>
      <w:tr w:rsidR="00280A73" w14:paraId="329F6CE1" w14:textId="77777777" w:rsidTr="00D96CB3">
        <w:tc>
          <w:tcPr>
            <w:tcW w:w="3835" w:type="dxa"/>
          </w:tcPr>
          <w:p w14:paraId="148CE01B" w14:textId="77777777" w:rsidR="00280A73" w:rsidRDefault="00280A73" w:rsidP="00280A73">
            <w:pPr>
              <w:pStyle w:val="TAC"/>
              <w:rPr>
                <w:lang w:eastAsia="ko-KR"/>
              </w:rPr>
            </w:pPr>
          </w:p>
        </w:tc>
        <w:tc>
          <w:tcPr>
            <w:tcW w:w="5794" w:type="dxa"/>
          </w:tcPr>
          <w:p w14:paraId="7B7E2D5E" w14:textId="77777777" w:rsidR="00280A73" w:rsidRDefault="00280A73" w:rsidP="00280A73">
            <w:pPr>
              <w:pStyle w:val="TAC"/>
              <w:rPr>
                <w:lang w:eastAsia="ko-KR"/>
              </w:rPr>
            </w:pPr>
          </w:p>
        </w:tc>
      </w:tr>
      <w:tr w:rsidR="00280A73" w14:paraId="512D3572" w14:textId="77777777" w:rsidTr="00D96CB3">
        <w:tc>
          <w:tcPr>
            <w:tcW w:w="3835" w:type="dxa"/>
          </w:tcPr>
          <w:p w14:paraId="2920C5C9" w14:textId="77777777" w:rsidR="00280A73" w:rsidRDefault="00280A73" w:rsidP="00280A73">
            <w:pPr>
              <w:pStyle w:val="TAC"/>
              <w:rPr>
                <w:lang w:eastAsia="ko-KR"/>
              </w:rPr>
            </w:pPr>
          </w:p>
        </w:tc>
        <w:tc>
          <w:tcPr>
            <w:tcW w:w="5794" w:type="dxa"/>
          </w:tcPr>
          <w:p w14:paraId="695085E3" w14:textId="77777777" w:rsidR="00280A73" w:rsidRDefault="00280A73" w:rsidP="00280A73">
            <w:pPr>
              <w:pStyle w:val="TAC"/>
              <w:rPr>
                <w:lang w:eastAsia="ko-KR"/>
              </w:rPr>
            </w:pPr>
          </w:p>
        </w:tc>
      </w:tr>
      <w:tr w:rsidR="00280A73" w14:paraId="6CBFC8BF" w14:textId="77777777" w:rsidTr="00D96CB3">
        <w:tc>
          <w:tcPr>
            <w:tcW w:w="3835" w:type="dxa"/>
          </w:tcPr>
          <w:p w14:paraId="4E684A67" w14:textId="77777777" w:rsidR="00280A73" w:rsidRDefault="00280A73" w:rsidP="00280A73">
            <w:pPr>
              <w:pStyle w:val="TAC"/>
              <w:rPr>
                <w:lang w:eastAsia="ko-KR"/>
              </w:rPr>
            </w:pPr>
          </w:p>
        </w:tc>
        <w:tc>
          <w:tcPr>
            <w:tcW w:w="5794" w:type="dxa"/>
          </w:tcPr>
          <w:p w14:paraId="11FB3227" w14:textId="77777777" w:rsidR="00280A73" w:rsidRDefault="00280A73" w:rsidP="00280A73">
            <w:pPr>
              <w:pStyle w:val="TAC"/>
              <w:rPr>
                <w:lang w:eastAsia="ko-KR"/>
              </w:rPr>
            </w:pPr>
          </w:p>
        </w:tc>
      </w:tr>
    </w:tbl>
    <w:p w14:paraId="63AC1086" w14:textId="77777777" w:rsidR="00577423" w:rsidRDefault="00577423" w:rsidP="00577423">
      <w:pPr>
        <w:rPr>
          <w:lang w:eastAsia="ko-KR"/>
        </w:rPr>
      </w:pPr>
    </w:p>
    <w:p w14:paraId="636E087B" w14:textId="6F2F8DE6" w:rsidR="00057A4B" w:rsidRDefault="00577423" w:rsidP="00860FA5">
      <w:pPr>
        <w:pStyle w:val="Heading1"/>
        <w:rPr>
          <w:lang w:eastAsia="ko-KR"/>
        </w:rPr>
      </w:pPr>
      <w:r>
        <w:rPr>
          <w:lang w:eastAsia="ko-KR"/>
        </w:rPr>
        <w:t>3</w:t>
      </w:r>
      <w:r w:rsidR="00057A4B" w:rsidRPr="004D3578">
        <w:tab/>
      </w:r>
      <w:bookmarkEnd w:id="2"/>
      <w:r w:rsidR="0009159B" w:rsidRPr="00860FA5">
        <w:rPr>
          <w:rFonts w:hint="eastAsia"/>
        </w:rPr>
        <w:t>Discussion</w:t>
      </w:r>
    </w:p>
    <w:bookmarkEnd w:id="3"/>
    <w:p w14:paraId="636E087C" w14:textId="1E1AECAC" w:rsidR="001E4827" w:rsidRDefault="00577423" w:rsidP="001A5AEF">
      <w:pPr>
        <w:pStyle w:val="Heading2"/>
        <w:rPr>
          <w:lang w:eastAsia="ko-KR"/>
        </w:rPr>
      </w:pPr>
      <w:r>
        <w:rPr>
          <w:lang w:eastAsia="ko-KR"/>
        </w:rPr>
        <w:t>3</w:t>
      </w:r>
      <w:r w:rsidR="001A5AEF">
        <w:rPr>
          <w:lang w:eastAsia="ko-KR"/>
        </w:rPr>
        <w:t>.1</w:t>
      </w:r>
      <w:r w:rsidR="001A5AEF">
        <w:rPr>
          <w:lang w:eastAsia="ko-KR"/>
        </w:rPr>
        <w:tab/>
      </w:r>
      <w:r w:rsidR="004421E1">
        <w:rPr>
          <w:lang w:eastAsia="ko-KR"/>
        </w:rPr>
        <w:t xml:space="preserve">LCP restriction </w:t>
      </w:r>
      <w:r w:rsidR="00B919E5">
        <w:rPr>
          <w:lang w:eastAsia="ko-KR"/>
        </w:rPr>
        <w:t>(Rel-15 and 16)</w:t>
      </w:r>
    </w:p>
    <w:p w14:paraId="4FEDF79B" w14:textId="77777777" w:rsidR="00BA5B49" w:rsidRPr="00986E86" w:rsidRDefault="00BA5B49" w:rsidP="00BA5B49">
      <w:pPr>
        <w:pStyle w:val="BoldComments"/>
        <w:rPr>
          <w:rStyle w:val="Hyperlink"/>
          <w:b w:val="0"/>
        </w:rPr>
      </w:pPr>
      <w:r w:rsidRPr="00986E86">
        <w:t>LCP restrictions</w:t>
      </w:r>
    </w:p>
    <w:p w14:paraId="7740D2D1" w14:textId="77777777" w:rsidR="00BA5B49" w:rsidRDefault="0092312B" w:rsidP="00BA5B49">
      <w:pPr>
        <w:pStyle w:val="Doc-title"/>
      </w:pPr>
      <w:hyperlink r:id="rId12" w:history="1">
        <w:r w:rsidR="00BA5B49" w:rsidRPr="00CD3143">
          <w:rPr>
            <w:rStyle w:val="Hyperlink"/>
          </w:rPr>
          <w:t>R2-2101344</w:t>
        </w:r>
      </w:hyperlink>
      <w:r w:rsidR="00BA5B49">
        <w:tab/>
        <w:t>Clarification to LCP restrictions</w:t>
      </w:r>
      <w:r w:rsidR="00BA5B49">
        <w:tab/>
        <w:t>Ericsson, Mediatek</w:t>
      </w:r>
      <w:r w:rsidR="00BA5B49">
        <w:tab/>
        <w:t>CR</w:t>
      </w:r>
      <w:r w:rsidR="00BA5B49">
        <w:tab/>
        <w:t>Rel-15</w:t>
      </w:r>
      <w:r w:rsidR="00BA5B49">
        <w:tab/>
        <w:t>38.306</w:t>
      </w:r>
      <w:r w:rsidR="00BA5B49">
        <w:tab/>
        <w:t>15.12.0</w:t>
      </w:r>
      <w:r w:rsidR="00BA5B49">
        <w:tab/>
        <w:t>0504</w:t>
      </w:r>
      <w:r w:rsidR="00BA5B49">
        <w:tab/>
        <w:t>-</w:t>
      </w:r>
      <w:r w:rsidR="00BA5B49">
        <w:tab/>
        <w:t>F</w:t>
      </w:r>
      <w:r w:rsidR="00BA5B49">
        <w:tab/>
        <w:t>NR_newRAT-Core</w:t>
      </w:r>
    </w:p>
    <w:p w14:paraId="0CE49025" w14:textId="77777777" w:rsidR="00BA5B49" w:rsidRDefault="0092312B" w:rsidP="00BA5B49">
      <w:pPr>
        <w:pStyle w:val="Doc-title"/>
      </w:pPr>
      <w:hyperlink r:id="rId13" w:history="1">
        <w:r w:rsidR="00BA5B49" w:rsidRPr="00CD3143">
          <w:rPr>
            <w:rStyle w:val="Hyperlink"/>
          </w:rPr>
          <w:t>R2-2101349</w:t>
        </w:r>
      </w:hyperlink>
      <w:r w:rsidR="00BA5B49">
        <w:tab/>
        <w:t>Clarification to LCP restrictions</w:t>
      </w:r>
      <w:r w:rsidR="00BA5B49">
        <w:tab/>
        <w:t>Ericsson, Mediatek</w:t>
      </w:r>
      <w:r w:rsidR="00BA5B49">
        <w:tab/>
        <w:t>CR</w:t>
      </w:r>
      <w:r w:rsidR="00BA5B49">
        <w:tab/>
        <w:t>Rel-16</w:t>
      </w:r>
      <w:r w:rsidR="00BA5B49">
        <w:tab/>
        <w:t>38.306</w:t>
      </w:r>
      <w:r w:rsidR="00BA5B49">
        <w:tab/>
        <w:t>16.3.0</w:t>
      </w:r>
      <w:r w:rsidR="00BA5B49">
        <w:tab/>
        <w:t>0505</w:t>
      </w:r>
      <w:r w:rsidR="00BA5B49">
        <w:tab/>
        <w:t>-</w:t>
      </w:r>
      <w:r w:rsidR="00BA5B49">
        <w:tab/>
        <w:t>A</w:t>
      </w:r>
      <w:r w:rsidR="00BA5B49">
        <w:tab/>
        <w:t>NR_newRAT-Core</w:t>
      </w:r>
    </w:p>
    <w:p w14:paraId="33627CAF" w14:textId="77777777" w:rsidR="00743AD4" w:rsidRDefault="00743AD4" w:rsidP="00743AD4">
      <w:pPr>
        <w:spacing w:before="60" w:after="0"/>
        <w:ind w:left="1259" w:hanging="1259"/>
        <w:rPr>
          <w:rFonts w:ascii="Arial" w:eastAsia="SimSun" w:hAnsi="Arial"/>
          <w:noProof/>
          <w:szCs w:val="24"/>
          <w:lang w:eastAsia="zh-CN"/>
        </w:rPr>
      </w:pPr>
    </w:p>
    <w:p w14:paraId="636E087E" w14:textId="0011FBE9" w:rsidR="001A5AEF" w:rsidRDefault="00743AD4" w:rsidP="00743AD4">
      <w:r w:rsidRPr="00743AD4">
        <w:rPr>
          <w:rFonts w:hint="eastAsia"/>
        </w:rPr>
        <w:t>T</w:t>
      </w:r>
      <w:r w:rsidR="006E7913">
        <w:t>hese</w:t>
      </w:r>
      <w:r w:rsidRPr="00743AD4">
        <w:t xml:space="preserve"> CR</w:t>
      </w:r>
      <w:r w:rsidR="006E7913">
        <w:t>s</w:t>
      </w:r>
      <w:r w:rsidR="00DD25FC">
        <w:t xml:space="preserve"> propose</w:t>
      </w:r>
      <w:r w:rsidRPr="00743AD4">
        <w:t xml:space="preserve"> to add the clarification of “RRC configured restriction” for LCP in the field </w:t>
      </w:r>
      <w:r>
        <w:t>description</w:t>
      </w:r>
      <w:r w:rsidR="00B90E6D">
        <w:t xml:space="preserve"> of </w:t>
      </w:r>
      <w:proofErr w:type="spellStart"/>
      <w:r w:rsidR="00B90E6D">
        <w:t>lcp</w:t>
      </w:r>
      <w:proofErr w:type="spellEnd"/>
      <w:r w:rsidR="00B90E6D">
        <w:t>-Restri</w:t>
      </w:r>
      <w:r w:rsidR="00DC0155">
        <w:t>ction to both Rel-15 and Rel-16, as follows.</w:t>
      </w:r>
    </w:p>
    <w:p w14:paraId="7D53A794" w14:textId="77777777" w:rsidR="00743AD4" w:rsidRDefault="00743AD4" w:rsidP="00743A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43AD4" w:rsidRPr="001E6D18" w14:paraId="7F207881" w14:textId="77777777" w:rsidTr="00D55B83">
        <w:trPr>
          <w:cantSplit/>
        </w:trPr>
        <w:tc>
          <w:tcPr>
            <w:tcW w:w="7088" w:type="dxa"/>
          </w:tcPr>
          <w:p w14:paraId="7A9C6FA3" w14:textId="77777777" w:rsidR="00743AD4" w:rsidRPr="001E6D18" w:rsidRDefault="00743AD4" w:rsidP="00D55B83">
            <w:pPr>
              <w:pStyle w:val="TAL"/>
              <w:rPr>
                <w:rFonts w:cs="Arial"/>
                <w:b/>
                <w:bCs/>
                <w:i/>
                <w:iCs/>
                <w:szCs w:val="18"/>
              </w:rPr>
            </w:pPr>
            <w:proofErr w:type="spellStart"/>
            <w:r w:rsidRPr="001E6D18">
              <w:rPr>
                <w:rFonts w:cs="Arial"/>
                <w:b/>
                <w:bCs/>
                <w:i/>
                <w:iCs/>
                <w:szCs w:val="18"/>
              </w:rPr>
              <w:lastRenderedPageBreak/>
              <w:t>lcp</w:t>
            </w:r>
            <w:proofErr w:type="spellEnd"/>
            <w:r w:rsidRPr="001E6D18">
              <w:rPr>
                <w:rFonts w:cs="Arial"/>
                <w:b/>
                <w:bCs/>
                <w:i/>
                <w:iCs/>
                <w:szCs w:val="18"/>
              </w:rPr>
              <w:t>-Restriction</w:t>
            </w:r>
          </w:p>
          <w:p w14:paraId="5E73AC56" w14:textId="77777777" w:rsidR="00743AD4" w:rsidRPr="001E6D18" w:rsidRDefault="00743AD4" w:rsidP="00D55B83">
            <w:pPr>
              <w:pStyle w:val="TAL"/>
              <w:rPr>
                <w:rFonts w:cs="Arial"/>
                <w:bCs/>
                <w:i/>
                <w:iCs/>
                <w:szCs w:val="18"/>
              </w:rPr>
            </w:pPr>
            <w:r w:rsidRPr="001E6D18">
              <w:t>Indicates whether UE supports the selection of logical channels for each UL grant based on RRC configured restriction</w:t>
            </w:r>
            <w:r>
              <w:rPr>
                <w:color w:val="FF0000"/>
                <w:u w:val="single"/>
              </w:rPr>
              <w:t xml:space="preserve"> using RRC parameters </w:t>
            </w:r>
            <w:proofErr w:type="spellStart"/>
            <w:r>
              <w:rPr>
                <w:i/>
                <w:iCs/>
                <w:color w:val="FF0000"/>
                <w:u w:val="single"/>
              </w:rPr>
              <w:t>allowedSCS</w:t>
            </w:r>
            <w:proofErr w:type="spellEnd"/>
            <w:r>
              <w:rPr>
                <w:i/>
                <w:iCs/>
                <w:color w:val="FF0000"/>
                <w:u w:val="single"/>
              </w:rPr>
              <w:t>-List</w:t>
            </w:r>
            <w:r>
              <w:rPr>
                <w:color w:val="FF0000"/>
                <w:u w:val="single"/>
              </w:rPr>
              <w:t xml:space="preserve">, </w:t>
            </w:r>
            <w:proofErr w:type="spellStart"/>
            <w:r>
              <w:rPr>
                <w:i/>
                <w:iCs/>
                <w:color w:val="FF0000"/>
                <w:u w:val="single"/>
              </w:rPr>
              <w:t>maxPUSCH</w:t>
            </w:r>
            <w:proofErr w:type="spellEnd"/>
            <w:r>
              <w:rPr>
                <w:i/>
                <w:iCs/>
                <w:color w:val="FF0000"/>
                <w:u w:val="single"/>
              </w:rPr>
              <w:t>-Duration</w:t>
            </w:r>
            <w:r>
              <w:rPr>
                <w:color w:val="FF0000"/>
                <w:u w:val="single"/>
              </w:rPr>
              <w:t xml:space="preserve">, and </w:t>
            </w:r>
            <w:r>
              <w:rPr>
                <w:i/>
                <w:iCs/>
                <w:color w:val="FF0000"/>
                <w:u w:val="single"/>
              </w:rPr>
              <w:t>configuredGrantType1Allowed</w:t>
            </w:r>
            <w:r w:rsidRPr="001E6D18">
              <w:t>.</w:t>
            </w:r>
          </w:p>
        </w:tc>
        <w:tc>
          <w:tcPr>
            <w:tcW w:w="567" w:type="dxa"/>
          </w:tcPr>
          <w:p w14:paraId="16A73D48" w14:textId="77777777" w:rsidR="00743AD4" w:rsidRPr="001E6D18" w:rsidRDefault="00743AD4" w:rsidP="00D55B83">
            <w:pPr>
              <w:pStyle w:val="TAL"/>
              <w:jc w:val="center"/>
              <w:rPr>
                <w:rFonts w:cs="Arial"/>
                <w:bCs/>
                <w:iCs/>
                <w:szCs w:val="18"/>
              </w:rPr>
            </w:pPr>
            <w:r w:rsidRPr="001E6D18">
              <w:rPr>
                <w:rFonts w:cs="Arial"/>
                <w:bCs/>
                <w:iCs/>
                <w:szCs w:val="18"/>
              </w:rPr>
              <w:t>UE</w:t>
            </w:r>
          </w:p>
        </w:tc>
        <w:tc>
          <w:tcPr>
            <w:tcW w:w="567" w:type="dxa"/>
          </w:tcPr>
          <w:p w14:paraId="28E6A50F" w14:textId="77777777" w:rsidR="00743AD4" w:rsidRPr="001E6D18" w:rsidRDefault="00743AD4" w:rsidP="00D55B83">
            <w:pPr>
              <w:pStyle w:val="TAL"/>
              <w:jc w:val="center"/>
              <w:rPr>
                <w:rFonts w:cs="Arial"/>
                <w:bCs/>
                <w:iCs/>
                <w:szCs w:val="18"/>
              </w:rPr>
            </w:pPr>
            <w:r w:rsidRPr="001E6D18">
              <w:rPr>
                <w:rFonts w:cs="Arial"/>
                <w:bCs/>
                <w:iCs/>
                <w:szCs w:val="18"/>
              </w:rPr>
              <w:t>No</w:t>
            </w:r>
          </w:p>
        </w:tc>
        <w:tc>
          <w:tcPr>
            <w:tcW w:w="709" w:type="dxa"/>
          </w:tcPr>
          <w:p w14:paraId="3357093E" w14:textId="77777777" w:rsidR="00743AD4" w:rsidRPr="001E6D18" w:rsidRDefault="00743AD4" w:rsidP="00D55B83">
            <w:pPr>
              <w:pStyle w:val="TAL"/>
              <w:jc w:val="center"/>
              <w:rPr>
                <w:rFonts w:cs="Arial"/>
                <w:bCs/>
                <w:iCs/>
                <w:szCs w:val="18"/>
              </w:rPr>
            </w:pPr>
            <w:r w:rsidRPr="001E6D18">
              <w:rPr>
                <w:rFonts w:cs="Arial"/>
                <w:bCs/>
                <w:iCs/>
                <w:szCs w:val="18"/>
              </w:rPr>
              <w:t>No</w:t>
            </w:r>
          </w:p>
        </w:tc>
        <w:tc>
          <w:tcPr>
            <w:tcW w:w="708" w:type="dxa"/>
          </w:tcPr>
          <w:p w14:paraId="2D0A4C5E" w14:textId="77777777" w:rsidR="00743AD4" w:rsidRPr="001E6D18" w:rsidRDefault="00743AD4" w:rsidP="00D55B83">
            <w:pPr>
              <w:pStyle w:val="TAL"/>
              <w:jc w:val="center"/>
              <w:rPr>
                <w:rFonts w:cs="Arial"/>
                <w:bCs/>
                <w:iCs/>
                <w:szCs w:val="18"/>
              </w:rPr>
            </w:pPr>
            <w:r w:rsidRPr="001E6D18">
              <w:rPr>
                <w:rFonts w:cs="Arial"/>
                <w:bCs/>
                <w:iCs/>
                <w:szCs w:val="18"/>
              </w:rPr>
              <w:t>No</w:t>
            </w:r>
          </w:p>
        </w:tc>
      </w:tr>
    </w:tbl>
    <w:p w14:paraId="45040D42" w14:textId="77777777" w:rsidR="00743AD4" w:rsidRDefault="00743AD4" w:rsidP="00743AD4"/>
    <w:p w14:paraId="31DCB1C4" w14:textId="77777777" w:rsidR="00743AD4" w:rsidRPr="00743AD4" w:rsidRDefault="00743AD4" w:rsidP="00743AD4"/>
    <w:tbl>
      <w:tblPr>
        <w:tblStyle w:val="TableGrid"/>
        <w:tblW w:w="0" w:type="auto"/>
        <w:tblLook w:val="04A0" w:firstRow="1" w:lastRow="0" w:firstColumn="1" w:lastColumn="0" w:noHBand="0" w:noVBand="1"/>
      </w:tblPr>
      <w:tblGrid>
        <w:gridCol w:w="1915"/>
        <w:gridCol w:w="1848"/>
        <w:gridCol w:w="5866"/>
      </w:tblGrid>
      <w:tr w:rsidR="001A5AEF" w14:paraId="636E0882" w14:textId="77777777" w:rsidTr="00D0337C">
        <w:tc>
          <w:tcPr>
            <w:tcW w:w="1915" w:type="dxa"/>
          </w:tcPr>
          <w:p w14:paraId="636E087F" w14:textId="77777777" w:rsidR="001A5AEF" w:rsidRDefault="001A5AEF" w:rsidP="001A5AEF">
            <w:pPr>
              <w:pStyle w:val="TAH"/>
              <w:rPr>
                <w:lang w:eastAsia="ko-KR"/>
              </w:rPr>
            </w:pPr>
            <w:r w:rsidRPr="001A5AEF">
              <w:rPr>
                <w:lang w:eastAsia="ko-KR"/>
              </w:rPr>
              <w:t>Company</w:t>
            </w:r>
          </w:p>
        </w:tc>
        <w:tc>
          <w:tcPr>
            <w:tcW w:w="1848" w:type="dxa"/>
          </w:tcPr>
          <w:p w14:paraId="66B150BD" w14:textId="77777777" w:rsidR="00444E29" w:rsidRDefault="001A5AEF" w:rsidP="001A5AEF">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p>
          <w:p w14:paraId="636E0880" w14:textId="503ADCC8" w:rsidR="001A5AEF" w:rsidRDefault="00444E29" w:rsidP="001A5AEF">
            <w:pPr>
              <w:pStyle w:val="TAH"/>
              <w:rPr>
                <w:lang w:eastAsia="ko-KR"/>
              </w:rPr>
            </w:pPr>
            <w:r>
              <w:rPr>
                <w:lang w:eastAsia="ko-KR"/>
              </w:rPr>
              <w:t>To capture it in the meeting minutes;</w:t>
            </w:r>
            <w:r w:rsidR="001A5AEF">
              <w:rPr>
                <w:lang w:eastAsia="ko-KR"/>
              </w:rPr>
              <w:br/>
            </w:r>
            <w:r w:rsidR="001A5AEF" w:rsidRPr="001A5AEF">
              <w:rPr>
                <w:lang w:eastAsia="ko-KR"/>
              </w:rPr>
              <w:t>Disagree</w:t>
            </w:r>
          </w:p>
        </w:tc>
        <w:tc>
          <w:tcPr>
            <w:tcW w:w="5866"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D0337C">
        <w:tc>
          <w:tcPr>
            <w:tcW w:w="1915" w:type="dxa"/>
          </w:tcPr>
          <w:p w14:paraId="636E0883" w14:textId="01350BB7" w:rsidR="001A5AEF" w:rsidRPr="00BB32EE" w:rsidRDefault="00BB32EE" w:rsidP="001A5AEF">
            <w:pPr>
              <w:pStyle w:val="TAC"/>
              <w:rPr>
                <w:rFonts w:eastAsia="SimSun"/>
                <w:lang w:eastAsia="zh-CN"/>
              </w:rPr>
            </w:pPr>
            <w:r>
              <w:rPr>
                <w:rFonts w:eastAsia="SimSun" w:hint="eastAsia"/>
                <w:lang w:eastAsia="zh-CN"/>
              </w:rPr>
              <w:t>H</w:t>
            </w:r>
            <w:r>
              <w:rPr>
                <w:rFonts w:eastAsia="SimSun"/>
                <w:lang w:eastAsia="zh-CN"/>
              </w:rPr>
              <w:t>W</w:t>
            </w:r>
          </w:p>
        </w:tc>
        <w:tc>
          <w:tcPr>
            <w:tcW w:w="1848" w:type="dxa"/>
          </w:tcPr>
          <w:p w14:paraId="636E0884" w14:textId="37AAFB88" w:rsidR="001A5AEF" w:rsidRDefault="00BB32EE" w:rsidP="001A5AEF">
            <w:pPr>
              <w:pStyle w:val="TAC"/>
              <w:rPr>
                <w:lang w:eastAsia="ko-KR"/>
              </w:rPr>
            </w:pPr>
            <w:r>
              <w:rPr>
                <w:lang w:eastAsia="ko-KR"/>
              </w:rPr>
              <w:t>Disagree</w:t>
            </w:r>
          </w:p>
        </w:tc>
        <w:tc>
          <w:tcPr>
            <w:tcW w:w="5866" w:type="dxa"/>
          </w:tcPr>
          <w:p w14:paraId="636E0885" w14:textId="14B21C1E" w:rsidR="001A5AEF" w:rsidRPr="00D35DD5" w:rsidRDefault="00FD3327" w:rsidP="00FD3327">
            <w:pPr>
              <w:pStyle w:val="TAL"/>
              <w:rPr>
                <w:rFonts w:eastAsia="SimSun"/>
                <w:lang w:eastAsia="zh-CN"/>
              </w:rPr>
            </w:pPr>
            <w:r>
              <w:rPr>
                <w:rFonts w:eastAsia="SimSun"/>
                <w:lang w:eastAsia="zh-CN"/>
              </w:rPr>
              <w:t xml:space="preserve">We think the added clarification should have already been the common understanding. </w:t>
            </w:r>
            <w:r w:rsidR="00D35DD5">
              <w:rPr>
                <w:rFonts w:eastAsia="SimSun"/>
                <w:lang w:eastAsia="zh-CN"/>
              </w:rPr>
              <w:t xml:space="preserve">For other restrictions that are not indicated, e.g. </w:t>
            </w:r>
            <w:proofErr w:type="spellStart"/>
            <w:r w:rsidR="00D35DD5">
              <w:rPr>
                <w:rFonts w:eastAsia="SimSun"/>
                <w:lang w:eastAsia="zh-CN"/>
              </w:rPr>
              <w:t>allowedServingCells</w:t>
            </w:r>
            <w:proofErr w:type="spellEnd"/>
            <w:r w:rsidR="00D35DD5">
              <w:rPr>
                <w:rFonts w:eastAsia="SimSun"/>
                <w:lang w:eastAsia="zh-CN"/>
              </w:rPr>
              <w:t xml:space="preserve">, </w:t>
            </w:r>
            <w:proofErr w:type="spellStart"/>
            <w:r w:rsidR="00D35DD5">
              <w:rPr>
                <w:rFonts w:eastAsia="SimSun"/>
                <w:lang w:eastAsia="zh-CN"/>
              </w:rPr>
              <w:t>allowedCG</w:t>
            </w:r>
            <w:proofErr w:type="spellEnd"/>
            <w:r w:rsidR="00D35DD5">
              <w:rPr>
                <w:rFonts w:eastAsia="SimSun"/>
                <w:lang w:eastAsia="zh-CN"/>
              </w:rPr>
              <w:t xml:space="preserve">-List and </w:t>
            </w:r>
            <w:proofErr w:type="spellStart"/>
            <w:r w:rsidR="00D35DD5">
              <w:rPr>
                <w:rFonts w:eastAsia="SimSun"/>
                <w:lang w:eastAsia="zh-CN"/>
              </w:rPr>
              <w:t>allowedPHY-PriorityIndex</w:t>
            </w:r>
            <w:proofErr w:type="spellEnd"/>
            <w:r w:rsidR="00D35DD5">
              <w:rPr>
                <w:rFonts w:eastAsia="SimSun"/>
                <w:lang w:eastAsia="zh-CN"/>
              </w:rPr>
              <w:t xml:space="preserve">, each restriction is already associated with a UE capability. Therefore, this </w:t>
            </w:r>
            <w:proofErr w:type="spellStart"/>
            <w:r w:rsidR="00D35DD5">
              <w:rPr>
                <w:rFonts w:eastAsia="SimSun"/>
                <w:lang w:eastAsia="zh-CN"/>
              </w:rPr>
              <w:t>lcp</w:t>
            </w:r>
            <w:proofErr w:type="spellEnd"/>
            <w:r w:rsidR="00D35DD5">
              <w:rPr>
                <w:rFonts w:eastAsia="SimSun"/>
                <w:lang w:eastAsia="zh-CN"/>
              </w:rPr>
              <w:t xml:space="preserve">-Restriction is </w:t>
            </w:r>
            <w:r>
              <w:rPr>
                <w:rFonts w:eastAsia="SimSun"/>
                <w:lang w:eastAsia="zh-CN"/>
              </w:rPr>
              <w:t xml:space="preserve">only </w:t>
            </w:r>
            <w:r w:rsidR="00D35DD5">
              <w:rPr>
                <w:rFonts w:eastAsia="SimSun"/>
                <w:lang w:eastAsia="zh-CN"/>
              </w:rPr>
              <w:t xml:space="preserve">applied to restrictions that are not explicitly </w:t>
            </w:r>
            <w:r w:rsidR="0075295D">
              <w:rPr>
                <w:rFonts w:eastAsia="SimSun"/>
                <w:lang w:eastAsia="zh-CN"/>
              </w:rPr>
              <w:t xml:space="preserve">indicated </w:t>
            </w:r>
            <w:r w:rsidR="009B72FE">
              <w:rPr>
                <w:rFonts w:eastAsia="SimSun"/>
                <w:lang w:eastAsia="zh-CN"/>
              </w:rPr>
              <w:t>from</w:t>
            </w:r>
            <w:r w:rsidR="0075295D">
              <w:rPr>
                <w:rFonts w:eastAsia="SimSun"/>
                <w:lang w:eastAsia="zh-CN"/>
              </w:rPr>
              <w:t xml:space="preserve"> UE.</w:t>
            </w:r>
            <w:r>
              <w:rPr>
                <w:rFonts w:eastAsia="SimSun"/>
                <w:lang w:eastAsia="zh-CN"/>
              </w:rPr>
              <w:t xml:space="preserve"> The current spec should already be clear enough, and if needed, this kind of clarification should be captured into the rapporteur CR as there is no functional change.</w:t>
            </w:r>
          </w:p>
        </w:tc>
      </w:tr>
      <w:tr w:rsidR="001A5AEF" w:rsidRPr="007B75B2" w14:paraId="636E088A" w14:textId="77777777" w:rsidTr="00D0337C">
        <w:tc>
          <w:tcPr>
            <w:tcW w:w="1915" w:type="dxa"/>
          </w:tcPr>
          <w:p w14:paraId="636E0887" w14:textId="35CD649F" w:rsidR="001A5AEF" w:rsidRPr="007B75B2" w:rsidRDefault="007B75B2" w:rsidP="001A5AEF">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636E0888" w14:textId="05B145E9" w:rsidR="001A5AEF" w:rsidRPr="007B75B2" w:rsidRDefault="007B75B2" w:rsidP="001A5AEF">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636E0889" w14:textId="64A80C17" w:rsidR="001A5AEF" w:rsidRPr="007B75B2" w:rsidRDefault="007B75B2" w:rsidP="001A5AEF">
            <w:pPr>
              <w:pStyle w:val="TAL"/>
              <w:rPr>
                <w:rFonts w:eastAsia="SimSun"/>
                <w:lang w:eastAsia="zh-CN"/>
              </w:rPr>
            </w:pPr>
            <w:r>
              <w:rPr>
                <w:rFonts w:eastAsia="SimSun" w:hint="eastAsia"/>
                <w:lang w:eastAsia="zh-CN"/>
              </w:rPr>
              <w:t>W</w:t>
            </w:r>
            <w:r>
              <w:rPr>
                <w:rFonts w:eastAsia="SimSun"/>
                <w:lang w:eastAsia="zh-CN"/>
              </w:rPr>
              <w:t>e are ok on this clarification.</w:t>
            </w:r>
          </w:p>
        </w:tc>
      </w:tr>
      <w:tr w:rsidR="00E33D5E" w14:paraId="636E088E" w14:textId="77777777" w:rsidTr="00D0337C">
        <w:tc>
          <w:tcPr>
            <w:tcW w:w="1915" w:type="dxa"/>
          </w:tcPr>
          <w:p w14:paraId="636E088B" w14:textId="26D310A7" w:rsidR="00E33D5E" w:rsidRDefault="006B3842" w:rsidP="00E33D5E">
            <w:pPr>
              <w:pStyle w:val="TAC"/>
              <w:rPr>
                <w:lang w:eastAsia="ko-KR"/>
              </w:rPr>
            </w:pPr>
            <w:r>
              <w:rPr>
                <w:lang w:eastAsia="ko-KR"/>
              </w:rPr>
              <w:t>Qualcomm</w:t>
            </w:r>
          </w:p>
        </w:tc>
        <w:tc>
          <w:tcPr>
            <w:tcW w:w="1848" w:type="dxa"/>
          </w:tcPr>
          <w:p w14:paraId="636E088C" w14:textId="02D5ECAF" w:rsidR="00E33D5E" w:rsidRPr="00632231" w:rsidRDefault="006B3842" w:rsidP="00E33D5E">
            <w:pPr>
              <w:pStyle w:val="TAC"/>
              <w:rPr>
                <w:rFonts w:eastAsia="SimSun"/>
                <w:lang w:eastAsia="zh-CN"/>
              </w:rPr>
            </w:pPr>
            <w:r>
              <w:rPr>
                <w:rFonts w:eastAsia="SimSun"/>
                <w:lang w:eastAsia="zh-CN"/>
              </w:rPr>
              <w:t>Agree with change</w:t>
            </w:r>
          </w:p>
        </w:tc>
        <w:tc>
          <w:tcPr>
            <w:tcW w:w="5866" w:type="dxa"/>
          </w:tcPr>
          <w:p w14:paraId="636E088D" w14:textId="4766A233" w:rsidR="00E33D5E" w:rsidRPr="00632231" w:rsidRDefault="00A13672" w:rsidP="00E33D5E">
            <w:pPr>
              <w:pStyle w:val="TAL"/>
              <w:rPr>
                <w:rFonts w:eastAsia="SimSun"/>
                <w:lang w:eastAsia="zh-CN"/>
              </w:rPr>
            </w:pPr>
            <w:r>
              <w:rPr>
                <w:rFonts w:eastAsia="SimSun"/>
                <w:lang w:eastAsia="zh-CN"/>
              </w:rPr>
              <w:t xml:space="preserve">Some other LCP restriction parameters seem to be missing in the proposed text, e.g. </w:t>
            </w:r>
            <w:r w:rsidR="00E3230F" w:rsidRPr="00E3230F">
              <w:rPr>
                <w:rFonts w:eastAsia="SimSun"/>
                <w:lang w:eastAsia="zh-CN"/>
              </w:rPr>
              <w:t>allowed serving cells, CG list</w:t>
            </w:r>
            <w:r w:rsidR="009D0521">
              <w:rPr>
                <w:rFonts w:eastAsia="SimSun"/>
                <w:lang w:eastAsia="zh-CN"/>
              </w:rPr>
              <w:t xml:space="preserve"> (R16)</w:t>
            </w:r>
            <w:r w:rsidR="00E3230F" w:rsidRPr="00E3230F">
              <w:rPr>
                <w:rFonts w:eastAsia="SimSun"/>
                <w:lang w:eastAsia="zh-CN"/>
              </w:rPr>
              <w:t>, PHY-priority index</w:t>
            </w:r>
            <w:r w:rsidR="00E3230F">
              <w:rPr>
                <w:rFonts w:eastAsia="SimSun"/>
                <w:lang w:eastAsia="zh-CN"/>
              </w:rPr>
              <w:t xml:space="preserve"> </w:t>
            </w:r>
            <w:r w:rsidR="009D0521">
              <w:rPr>
                <w:rFonts w:eastAsia="SimSun"/>
                <w:lang w:eastAsia="zh-CN"/>
              </w:rPr>
              <w:t>(R16)</w:t>
            </w:r>
            <w:r w:rsidR="00E3230F" w:rsidRPr="00E3230F">
              <w:rPr>
                <w:rFonts w:eastAsia="SimSun"/>
                <w:lang w:eastAsia="zh-CN"/>
              </w:rPr>
              <w:t>.</w:t>
            </w:r>
            <w:r w:rsidR="009D0521">
              <w:rPr>
                <w:rFonts w:eastAsia="SimSun"/>
                <w:lang w:eastAsia="zh-CN"/>
              </w:rPr>
              <w:t xml:space="preserve"> </w:t>
            </w:r>
            <w:r w:rsidR="00477445">
              <w:rPr>
                <w:rFonts w:eastAsia="SimSun"/>
                <w:lang w:eastAsia="zh-CN"/>
              </w:rPr>
              <w:t xml:space="preserve">Another concern is that it is not </w:t>
            </w:r>
            <w:r w:rsidR="00A025E6">
              <w:rPr>
                <w:rFonts w:eastAsia="SimSun"/>
                <w:lang w:eastAsia="zh-CN"/>
              </w:rPr>
              <w:t xml:space="preserve">very future proof, i.e. whenever we add a new LCP restriction in the future release, we have to update this list again. We wonder if companies would consider </w:t>
            </w:r>
            <w:r w:rsidR="00810881">
              <w:rPr>
                <w:rFonts w:eastAsia="SimSun"/>
                <w:lang w:eastAsia="zh-CN"/>
              </w:rPr>
              <w:t>replacing the TP with</w:t>
            </w:r>
            <w:r w:rsidR="00F162F9">
              <w:rPr>
                <w:rFonts w:eastAsia="SimSun"/>
                <w:lang w:eastAsia="zh-CN"/>
              </w:rPr>
              <w:t xml:space="preserve"> a reference to 38.321 instead.</w:t>
            </w:r>
          </w:p>
        </w:tc>
      </w:tr>
      <w:tr w:rsidR="001A5AEF" w14:paraId="636E0892" w14:textId="77777777" w:rsidTr="00D0337C">
        <w:tc>
          <w:tcPr>
            <w:tcW w:w="1915" w:type="dxa"/>
          </w:tcPr>
          <w:p w14:paraId="636E088F" w14:textId="387AA0E8" w:rsidR="001A5AEF" w:rsidRDefault="00BF2DBD" w:rsidP="001A5AEF">
            <w:pPr>
              <w:pStyle w:val="TAC"/>
              <w:rPr>
                <w:lang w:eastAsia="ko-KR"/>
              </w:rPr>
            </w:pPr>
            <w:r>
              <w:rPr>
                <w:lang w:eastAsia="ko-KR"/>
              </w:rPr>
              <w:t>MediaTek</w:t>
            </w:r>
          </w:p>
        </w:tc>
        <w:tc>
          <w:tcPr>
            <w:tcW w:w="1848" w:type="dxa"/>
          </w:tcPr>
          <w:p w14:paraId="636E0890" w14:textId="537BAC49" w:rsidR="001A5AEF" w:rsidRDefault="00BF2DBD" w:rsidP="001A5AEF">
            <w:pPr>
              <w:pStyle w:val="TAC"/>
              <w:rPr>
                <w:lang w:eastAsia="ko-KR"/>
              </w:rPr>
            </w:pPr>
            <w:r>
              <w:rPr>
                <w:lang w:eastAsia="ko-KR"/>
              </w:rPr>
              <w:t>Agree</w:t>
            </w:r>
          </w:p>
        </w:tc>
        <w:tc>
          <w:tcPr>
            <w:tcW w:w="5866" w:type="dxa"/>
          </w:tcPr>
          <w:p w14:paraId="636E0891" w14:textId="3E97C69A" w:rsidR="001A5AEF" w:rsidRDefault="00BF2DBD" w:rsidP="001A5AEF">
            <w:pPr>
              <w:pStyle w:val="TAL"/>
              <w:rPr>
                <w:lang w:eastAsia="ko-KR"/>
              </w:rPr>
            </w:pPr>
            <w:r>
              <w:rPr>
                <w:lang w:eastAsia="ko-KR"/>
              </w:rPr>
              <w:t xml:space="preserve">We think the clarification is useful. Otherwise, people may misunderstood that </w:t>
            </w:r>
            <w:proofErr w:type="spellStart"/>
            <w:r w:rsidR="00820225" w:rsidRPr="00820225">
              <w:rPr>
                <w:i/>
                <w:lang w:eastAsia="ko-KR"/>
              </w:rPr>
              <w:t>lcp</w:t>
            </w:r>
            <w:proofErr w:type="spellEnd"/>
            <w:r w:rsidR="00820225" w:rsidRPr="00820225">
              <w:rPr>
                <w:i/>
                <w:lang w:eastAsia="ko-KR"/>
              </w:rPr>
              <w:t>-Restriction</w:t>
            </w:r>
            <w:r>
              <w:rPr>
                <w:lang w:eastAsia="ko-KR"/>
              </w:rPr>
              <w:t xml:space="preserve"> cover all LCP parameters.</w:t>
            </w:r>
          </w:p>
        </w:tc>
      </w:tr>
      <w:tr w:rsidR="00FA5416" w14:paraId="2981EB22" w14:textId="77777777" w:rsidTr="00D0337C">
        <w:tc>
          <w:tcPr>
            <w:tcW w:w="1915" w:type="dxa"/>
          </w:tcPr>
          <w:p w14:paraId="1289EE64" w14:textId="280A17DC" w:rsidR="00FA5416" w:rsidRDefault="00FA5416" w:rsidP="00FA5416">
            <w:pPr>
              <w:pStyle w:val="TAC"/>
              <w:rPr>
                <w:lang w:eastAsia="ko-KR"/>
              </w:rPr>
            </w:pPr>
            <w:r>
              <w:rPr>
                <w:lang w:eastAsia="ko-KR"/>
              </w:rPr>
              <w:t>Xiaomi</w:t>
            </w:r>
          </w:p>
        </w:tc>
        <w:tc>
          <w:tcPr>
            <w:tcW w:w="1848" w:type="dxa"/>
          </w:tcPr>
          <w:p w14:paraId="508B402E" w14:textId="26422D10" w:rsidR="00FA5416" w:rsidRDefault="00FA5416" w:rsidP="00FA5416">
            <w:pPr>
              <w:pStyle w:val="TAC"/>
              <w:rPr>
                <w:lang w:eastAsia="ko-KR"/>
              </w:rPr>
            </w:pPr>
            <w:r>
              <w:rPr>
                <w:lang w:eastAsia="ko-KR"/>
              </w:rPr>
              <w:t>Agree</w:t>
            </w:r>
          </w:p>
        </w:tc>
        <w:tc>
          <w:tcPr>
            <w:tcW w:w="5866" w:type="dxa"/>
          </w:tcPr>
          <w:p w14:paraId="0929F3FD" w14:textId="77777777" w:rsidR="00FA5416" w:rsidRDefault="00FA5416" w:rsidP="00FA5416">
            <w:pPr>
              <w:pStyle w:val="TAL"/>
              <w:rPr>
                <w:lang w:eastAsia="ko-KR"/>
              </w:rPr>
            </w:pPr>
          </w:p>
        </w:tc>
      </w:tr>
      <w:tr w:rsidR="00280A73" w14:paraId="20B22FAE" w14:textId="77777777" w:rsidTr="00D0337C">
        <w:tc>
          <w:tcPr>
            <w:tcW w:w="1915" w:type="dxa"/>
          </w:tcPr>
          <w:p w14:paraId="78262FFF" w14:textId="3D25C4BC" w:rsidR="00280A73" w:rsidRDefault="00280A73" w:rsidP="00280A73">
            <w:pPr>
              <w:pStyle w:val="TAC"/>
              <w:rPr>
                <w:lang w:eastAsia="ko-KR"/>
              </w:rPr>
            </w:pPr>
            <w:r>
              <w:rPr>
                <w:lang w:eastAsia="ko-KR"/>
              </w:rPr>
              <w:t>Samsung</w:t>
            </w:r>
          </w:p>
        </w:tc>
        <w:tc>
          <w:tcPr>
            <w:tcW w:w="1848" w:type="dxa"/>
          </w:tcPr>
          <w:p w14:paraId="6C0C2FC3" w14:textId="6CF93051" w:rsidR="00280A73" w:rsidRDefault="00280A73" w:rsidP="00280A73">
            <w:pPr>
              <w:pStyle w:val="TAC"/>
              <w:rPr>
                <w:lang w:eastAsia="ko-KR"/>
              </w:rPr>
            </w:pPr>
            <w:r>
              <w:rPr>
                <w:lang w:eastAsia="ko-KR"/>
              </w:rPr>
              <w:t>Agree (from Rel-15)</w:t>
            </w:r>
          </w:p>
        </w:tc>
        <w:tc>
          <w:tcPr>
            <w:tcW w:w="5866" w:type="dxa"/>
          </w:tcPr>
          <w:p w14:paraId="2EBF9354" w14:textId="77777777" w:rsidR="00280A73" w:rsidRDefault="00280A73" w:rsidP="00280A73">
            <w:pPr>
              <w:pStyle w:val="TAL"/>
              <w:rPr>
                <w:lang w:eastAsia="ko-KR"/>
              </w:rPr>
            </w:pPr>
            <w:r>
              <w:rPr>
                <w:lang w:eastAsia="ko-KR"/>
              </w:rPr>
              <w:t>We are ok with the clarification.</w:t>
            </w:r>
          </w:p>
          <w:p w14:paraId="0683D9C2" w14:textId="77777777" w:rsidR="00280A73" w:rsidRDefault="00280A73" w:rsidP="00280A73">
            <w:pPr>
              <w:pStyle w:val="TAL"/>
              <w:rPr>
                <w:lang w:eastAsia="ko-KR"/>
              </w:rPr>
            </w:pPr>
          </w:p>
          <w:p w14:paraId="2A913BDC" w14:textId="0B458B98" w:rsidR="00280A73" w:rsidRDefault="00280A73" w:rsidP="00280A73">
            <w:pPr>
              <w:pStyle w:val="TAL"/>
              <w:rPr>
                <w:lang w:eastAsia="ko-KR"/>
              </w:rPr>
            </w:pPr>
            <w:r>
              <w:rPr>
                <w:lang w:eastAsia="ko-KR"/>
              </w:rPr>
              <w:t xml:space="preserve">We also have sympathy for the comments from Qualcomm, but in most cases, a separate capability would be introduced for a new feature (like as we have e.g. </w:t>
            </w:r>
            <w:proofErr w:type="spellStart"/>
            <w:r w:rsidRPr="009E0979">
              <w:rPr>
                <w:i/>
                <w:lang w:eastAsia="ko-KR"/>
              </w:rPr>
              <w:t>lch-ToSCellRestriction</w:t>
            </w:r>
            <w:proofErr w:type="spellEnd"/>
            <w:r w:rsidRPr="009E0979">
              <w:rPr>
                <w:lang w:eastAsia="ko-KR"/>
              </w:rPr>
              <w:t xml:space="preserve">, </w:t>
            </w:r>
            <w:r w:rsidRPr="009E0979">
              <w:rPr>
                <w:i/>
                <w:lang w:eastAsia="ko-KR"/>
              </w:rPr>
              <w:t>lch-ToGrantPriorityRestriction-r16</w:t>
            </w:r>
            <w:r w:rsidRPr="009E0979">
              <w:rPr>
                <w:lang w:eastAsia="ko-KR"/>
              </w:rPr>
              <w:t xml:space="preserve">, </w:t>
            </w:r>
            <w:r>
              <w:rPr>
                <w:lang w:eastAsia="ko-KR"/>
              </w:rPr>
              <w:t xml:space="preserve">and </w:t>
            </w:r>
            <w:r w:rsidRPr="009E0979">
              <w:rPr>
                <w:i/>
                <w:lang w:eastAsia="ko-KR"/>
              </w:rPr>
              <w:t>lch-ToConfiguredGrantMapping-r16</w:t>
            </w:r>
            <w:r>
              <w:rPr>
                <w:lang w:eastAsia="ko-KR"/>
              </w:rPr>
              <w:t xml:space="preserve">), so it should be okay. </w:t>
            </w:r>
          </w:p>
        </w:tc>
      </w:tr>
      <w:tr w:rsidR="0092312B" w14:paraId="2EDD1FA5" w14:textId="77777777" w:rsidTr="00BF7DF1">
        <w:tc>
          <w:tcPr>
            <w:tcW w:w="1915" w:type="dxa"/>
          </w:tcPr>
          <w:p w14:paraId="5FFF9466" w14:textId="77777777" w:rsidR="0092312B" w:rsidRDefault="0092312B" w:rsidP="00BF7DF1">
            <w:pPr>
              <w:pStyle w:val="TAC"/>
              <w:rPr>
                <w:lang w:eastAsia="ko-KR"/>
              </w:rPr>
            </w:pPr>
            <w:r>
              <w:rPr>
                <w:lang w:eastAsia="ko-KR"/>
              </w:rPr>
              <w:t>Ericsson</w:t>
            </w:r>
          </w:p>
        </w:tc>
        <w:tc>
          <w:tcPr>
            <w:tcW w:w="1848" w:type="dxa"/>
          </w:tcPr>
          <w:p w14:paraId="6AECF1FB" w14:textId="77777777" w:rsidR="0092312B" w:rsidRDefault="0092312B" w:rsidP="00BF7DF1">
            <w:pPr>
              <w:pStyle w:val="TAC"/>
              <w:rPr>
                <w:lang w:eastAsia="ko-KR"/>
              </w:rPr>
            </w:pPr>
            <w:r>
              <w:rPr>
                <w:lang w:eastAsia="ko-KR"/>
              </w:rPr>
              <w:t>Agree</w:t>
            </w:r>
          </w:p>
        </w:tc>
        <w:tc>
          <w:tcPr>
            <w:tcW w:w="5866" w:type="dxa"/>
          </w:tcPr>
          <w:p w14:paraId="3ECC4A14" w14:textId="77777777" w:rsidR="0092312B" w:rsidRDefault="0092312B" w:rsidP="00BF7DF1">
            <w:pPr>
              <w:pStyle w:val="TAL"/>
              <w:rPr>
                <w:lang w:eastAsia="ko-KR"/>
              </w:rPr>
            </w:pPr>
            <w:r>
              <w:rPr>
                <w:lang w:eastAsia="ko-KR"/>
              </w:rPr>
              <w:t xml:space="preserve">We welcome that Huawei seem to agree in principle on the CR as they have the same interpretation of the current text. However, an alternative interpretation could be that </w:t>
            </w:r>
            <w:proofErr w:type="spellStart"/>
            <w:r>
              <w:rPr>
                <w:i/>
                <w:iCs/>
                <w:lang w:eastAsia="ko-KR"/>
              </w:rPr>
              <w:t>lcp</w:t>
            </w:r>
            <w:proofErr w:type="spellEnd"/>
            <w:r>
              <w:rPr>
                <w:i/>
                <w:iCs/>
                <w:lang w:eastAsia="ko-KR"/>
              </w:rPr>
              <w:t>-restriction</w:t>
            </w:r>
            <w:r>
              <w:rPr>
                <w:lang w:eastAsia="ko-KR"/>
              </w:rPr>
              <w:t xml:space="preserve"> is to support the function LCP restrictions and then additional parameters come on top. Hence, the need to clarify this.</w:t>
            </w:r>
          </w:p>
          <w:p w14:paraId="1F0C1DBA" w14:textId="7DB8C732" w:rsidR="0092312B" w:rsidRPr="0092312B" w:rsidRDefault="0092312B" w:rsidP="00BF7DF1">
            <w:pPr>
              <w:pStyle w:val="TAL"/>
              <w:rPr>
                <w:lang w:eastAsia="ko-KR"/>
              </w:rPr>
            </w:pPr>
            <w:r>
              <w:rPr>
                <w:lang w:eastAsia="ko-KR"/>
              </w:rPr>
              <w:t xml:space="preserve">To Qualcomm: Our understanding is that this capability only covers the LCP restriction parameters from Rel-15 which do not have specific UE capabilities. There are therefore no parameters missing in this list, nor will it need update </w:t>
            </w:r>
            <w:proofErr w:type="gramStart"/>
            <w:r>
              <w:rPr>
                <w:lang w:eastAsia="ko-KR"/>
              </w:rPr>
              <w:t>later on</w:t>
            </w:r>
            <w:proofErr w:type="gramEnd"/>
            <w:r>
              <w:rPr>
                <w:lang w:eastAsia="ko-KR"/>
              </w:rPr>
              <w:t>.</w:t>
            </w:r>
          </w:p>
        </w:tc>
      </w:tr>
      <w:tr w:rsidR="00280A73" w14:paraId="648CB2A3" w14:textId="77777777" w:rsidTr="00D0337C">
        <w:tc>
          <w:tcPr>
            <w:tcW w:w="1915" w:type="dxa"/>
          </w:tcPr>
          <w:p w14:paraId="6EDBE7FF" w14:textId="77777777" w:rsidR="00280A73" w:rsidRDefault="00280A73" w:rsidP="00280A73">
            <w:pPr>
              <w:pStyle w:val="TAC"/>
              <w:rPr>
                <w:lang w:eastAsia="ko-KR"/>
              </w:rPr>
            </w:pPr>
          </w:p>
        </w:tc>
        <w:tc>
          <w:tcPr>
            <w:tcW w:w="1848" w:type="dxa"/>
          </w:tcPr>
          <w:p w14:paraId="05600DE9" w14:textId="77777777" w:rsidR="00280A73" w:rsidRDefault="00280A73" w:rsidP="00280A73">
            <w:pPr>
              <w:pStyle w:val="TAC"/>
              <w:rPr>
                <w:lang w:eastAsia="ko-KR"/>
              </w:rPr>
            </w:pPr>
          </w:p>
        </w:tc>
        <w:tc>
          <w:tcPr>
            <w:tcW w:w="5866" w:type="dxa"/>
          </w:tcPr>
          <w:p w14:paraId="51026941" w14:textId="77777777" w:rsidR="00280A73" w:rsidRDefault="00280A73" w:rsidP="00280A73">
            <w:pPr>
              <w:pStyle w:val="TAL"/>
              <w:rPr>
                <w:lang w:eastAsia="ko-KR"/>
              </w:rPr>
            </w:pPr>
          </w:p>
        </w:tc>
      </w:tr>
      <w:tr w:rsidR="00280A73" w14:paraId="1B3EA011" w14:textId="77777777" w:rsidTr="00D0337C">
        <w:tc>
          <w:tcPr>
            <w:tcW w:w="1915" w:type="dxa"/>
          </w:tcPr>
          <w:p w14:paraId="04ADF0C2" w14:textId="77777777" w:rsidR="00280A73" w:rsidRDefault="00280A73" w:rsidP="00280A73">
            <w:pPr>
              <w:pStyle w:val="TAC"/>
              <w:rPr>
                <w:lang w:eastAsia="ko-KR"/>
              </w:rPr>
            </w:pPr>
          </w:p>
        </w:tc>
        <w:tc>
          <w:tcPr>
            <w:tcW w:w="1848" w:type="dxa"/>
          </w:tcPr>
          <w:p w14:paraId="1FF9F847" w14:textId="77777777" w:rsidR="00280A73" w:rsidRDefault="00280A73" w:rsidP="00280A73">
            <w:pPr>
              <w:pStyle w:val="TAC"/>
              <w:rPr>
                <w:lang w:eastAsia="ko-KR"/>
              </w:rPr>
            </w:pPr>
          </w:p>
        </w:tc>
        <w:tc>
          <w:tcPr>
            <w:tcW w:w="5866" w:type="dxa"/>
          </w:tcPr>
          <w:p w14:paraId="53B67F4D" w14:textId="77777777" w:rsidR="00280A73" w:rsidRDefault="00280A73" w:rsidP="00280A73">
            <w:pPr>
              <w:pStyle w:val="TAL"/>
              <w:rPr>
                <w:lang w:eastAsia="ko-KR"/>
              </w:rPr>
            </w:pPr>
          </w:p>
        </w:tc>
      </w:tr>
      <w:tr w:rsidR="00280A73" w14:paraId="025991DE" w14:textId="77777777" w:rsidTr="00D0337C">
        <w:tc>
          <w:tcPr>
            <w:tcW w:w="1915" w:type="dxa"/>
          </w:tcPr>
          <w:p w14:paraId="4C8F5FA7" w14:textId="77777777" w:rsidR="00280A73" w:rsidRDefault="00280A73" w:rsidP="00280A73">
            <w:pPr>
              <w:pStyle w:val="TAC"/>
              <w:rPr>
                <w:lang w:eastAsia="ko-KR"/>
              </w:rPr>
            </w:pPr>
          </w:p>
        </w:tc>
        <w:tc>
          <w:tcPr>
            <w:tcW w:w="1848" w:type="dxa"/>
          </w:tcPr>
          <w:p w14:paraId="33555B57" w14:textId="77777777" w:rsidR="00280A73" w:rsidRDefault="00280A73" w:rsidP="00280A73">
            <w:pPr>
              <w:pStyle w:val="TAC"/>
              <w:rPr>
                <w:lang w:eastAsia="ko-KR"/>
              </w:rPr>
            </w:pPr>
          </w:p>
        </w:tc>
        <w:tc>
          <w:tcPr>
            <w:tcW w:w="5866" w:type="dxa"/>
          </w:tcPr>
          <w:p w14:paraId="6C9DF1FE" w14:textId="77777777" w:rsidR="00280A73" w:rsidRDefault="00280A73" w:rsidP="00280A73">
            <w:pPr>
              <w:pStyle w:val="TAL"/>
              <w:rPr>
                <w:lang w:eastAsia="ko-KR"/>
              </w:rPr>
            </w:pPr>
          </w:p>
        </w:tc>
      </w:tr>
    </w:tbl>
    <w:p w14:paraId="636E0897" w14:textId="5FA129BB" w:rsidR="001A5AEF" w:rsidRDefault="00FD255E" w:rsidP="00FD255E">
      <w:pPr>
        <w:tabs>
          <w:tab w:val="left" w:pos="709"/>
        </w:tabs>
        <w:rPr>
          <w:lang w:eastAsia="ko-KR"/>
        </w:rPr>
      </w:pPr>
      <w:r>
        <w:rPr>
          <w:lang w:eastAsia="ko-KR"/>
        </w:rPr>
        <w:tab/>
      </w:r>
    </w:p>
    <w:p w14:paraId="636E0898" w14:textId="501568D9" w:rsidR="001A5AEF" w:rsidRDefault="001A5AEF" w:rsidP="001A5AEF">
      <w:pPr>
        <w:rPr>
          <w:b/>
          <w:lang w:eastAsia="ko-KR"/>
        </w:rPr>
      </w:pPr>
      <w:r w:rsidRPr="006A751C">
        <w:rPr>
          <w:b/>
          <w:lang w:eastAsia="ko-KR"/>
        </w:rPr>
        <w:t>Conclusion:</w:t>
      </w:r>
    </w:p>
    <w:p w14:paraId="761B34A1" w14:textId="7C89C607" w:rsidR="00BD3D15" w:rsidRDefault="00D96CB3" w:rsidP="001A5AEF">
      <w:pPr>
        <w:rPr>
          <w:b/>
          <w:lang w:eastAsia="ko-KR"/>
        </w:rPr>
      </w:pPr>
      <w:r w:rsidRPr="00D96CB3">
        <w:rPr>
          <w:b/>
          <w:highlight w:val="yellow"/>
          <w:lang w:eastAsia="ko-KR"/>
        </w:rPr>
        <w:t>TBD</w:t>
      </w:r>
    </w:p>
    <w:p w14:paraId="636E0899" w14:textId="77777777" w:rsidR="001A5AEF" w:rsidRDefault="001A5AEF" w:rsidP="001A5AEF">
      <w:pPr>
        <w:rPr>
          <w:lang w:eastAsia="ko-KR"/>
        </w:rPr>
      </w:pPr>
    </w:p>
    <w:p w14:paraId="2C427640" w14:textId="09F65210" w:rsidR="00FA2B9C" w:rsidRDefault="00577423" w:rsidP="00FA2B9C">
      <w:pPr>
        <w:pStyle w:val="Heading2"/>
        <w:rPr>
          <w:lang w:eastAsia="ko-KR"/>
        </w:rPr>
      </w:pPr>
      <w:r>
        <w:rPr>
          <w:lang w:eastAsia="ko-KR"/>
        </w:rPr>
        <w:t>3</w:t>
      </w:r>
      <w:r w:rsidR="001A5AEF">
        <w:rPr>
          <w:lang w:eastAsia="ko-KR"/>
        </w:rPr>
        <w:t>.2</w:t>
      </w:r>
      <w:r w:rsidR="001A5AEF">
        <w:rPr>
          <w:lang w:eastAsia="ko-KR"/>
        </w:rPr>
        <w:tab/>
      </w:r>
      <w:r w:rsidR="00D71C5E">
        <w:rPr>
          <w:lang w:eastAsia="ko-KR"/>
        </w:rPr>
        <w:t>CSI reporting for DRX</w:t>
      </w:r>
      <w:r w:rsidR="00FA2B9C">
        <w:rPr>
          <w:lang w:eastAsia="ko-KR"/>
        </w:rPr>
        <w:t xml:space="preserve"> (Rel-15 and 16)</w:t>
      </w:r>
    </w:p>
    <w:p w14:paraId="237E845B" w14:textId="77777777" w:rsidR="00F659CE" w:rsidRPr="00865EF7" w:rsidRDefault="00F659CE" w:rsidP="00F659CE">
      <w:pPr>
        <w:pStyle w:val="BoldComments"/>
        <w:rPr>
          <w:rStyle w:val="Hyperlink"/>
          <w:b w:val="0"/>
        </w:rPr>
      </w:pPr>
      <w:r w:rsidRPr="00865EF7">
        <w:t>CSI reporting</w:t>
      </w:r>
    </w:p>
    <w:p w14:paraId="7C81EAC2" w14:textId="77777777" w:rsidR="00F64E0C" w:rsidRDefault="0092312B" w:rsidP="00F64E0C">
      <w:pPr>
        <w:pStyle w:val="Doc-title"/>
      </w:pPr>
      <w:hyperlink r:id="rId14" w:history="1">
        <w:r w:rsidR="00F64E0C" w:rsidRPr="00CD3143">
          <w:rPr>
            <w:rStyle w:val="Hyperlink"/>
          </w:rPr>
          <w:t>R2-2101773</w:t>
        </w:r>
      </w:hyperlink>
      <w:r w:rsidR="00F64E0C">
        <w:tab/>
        <w:t>Correction on CSI reporting when CSI masking is setup</w:t>
      </w:r>
      <w:r w:rsidR="00F64E0C">
        <w:tab/>
        <w:t>Huawei, HiSilicon</w:t>
      </w:r>
      <w:r w:rsidR="00F64E0C">
        <w:tab/>
        <w:t>CR</w:t>
      </w:r>
      <w:r w:rsidR="00F64E0C">
        <w:tab/>
        <w:t>Rel-15</w:t>
      </w:r>
      <w:r w:rsidR="00F64E0C">
        <w:tab/>
        <w:t>38.321</w:t>
      </w:r>
      <w:r w:rsidR="00F64E0C">
        <w:tab/>
        <w:t>15.11.0</w:t>
      </w:r>
      <w:r w:rsidR="00F64E0C">
        <w:tab/>
        <w:t>1052</w:t>
      </w:r>
      <w:r w:rsidR="00F64E0C">
        <w:tab/>
        <w:t>-</w:t>
      </w:r>
      <w:r w:rsidR="00F64E0C">
        <w:tab/>
        <w:t>F</w:t>
      </w:r>
      <w:r w:rsidR="00F64E0C">
        <w:tab/>
        <w:t>NR_newRAT-Core</w:t>
      </w:r>
    </w:p>
    <w:p w14:paraId="43BA0EBA" w14:textId="77777777" w:rsidR="001A45E0" w:rsidRDefault="0092312B" w:rsidP="001A45E0">
      <w:pPr>
        <w:pStyle w:val="Doc-title"/>
      </w:pPr>
      <w:hyperlink r:id="rId15" w:history="1">
        <w:r w:rsidR="001A45E0" w:rsidRPr="00CD3143">
          <w:rPr>
            <w:rStyle w:val="Hyperlink"/>
          </w:rPr>
          <w:t>R2-2101774</w:t>
        </w:r>
      </w:hyperlink>
      <w:r w:rsidR="001A45E0">
        <w:tab/>
        <w:t>Correction on CSI reporting when CSI masking is setup</w:t>
      </w:r>
      <w:r w:rsidR="001A45E0">
        <w:tab/>
        <w:t>Huawei, HiSilicon</w:t>
      </w:r>
      <w:r w:rsidR="001A45E0">
        <w:tab/>
        <w:t>CR</w:t>
      </w:r>
      <w:r w:rsidR="001A45E0">
        <w:tab/>
        <w:t>Rel-16</w:t>
      </w:r>
      <w:r w:rsidR="001A45E0">
        <w:tab/>
        <w:t>38.321</w:t>
      </w:r>
      <w:r w:rsidR="001A45E0">
        <w:tab/>
        <w:t>16.3.0</w:t>
      </w:r>
      <w:r w:rsidR="001A45E0">
        <w:tab/>
        <w:t>1053</w:t>
      </w:r>
      <w:r w:rsidR="001A45E0">
        <w:tab/>
        <w:t>-</w:t>
      </w:r>
      <w:r w:rsidR="001A45E0">
        <w:tab/>
        <w:t>F</w:t>
      </w:r>
      <w:r w:rsidR="001A45E0">
        <w:tab/>
        <w:t>NR_newRAT-Core</w:t>
      </w:r>
    </w:p>
    <w:p w14:paraId="0A7BA614" w14:textId="77777777" w:rsidR="009F7732" w:rsidRDefault="009F7732" w:rsidP="001A5AEF">
      <w:pPr>
        <w:spacing w:before="60" w:after="0"/>
        <w:ind w:left="1259" w:hanging="1259"/>
        <w:rPr>
          <w:rFonts w:ascii="Arial" w:eastAsia="MS Mincho" w:hAnsi="Arial"/>
          <w:noProof/>
          <w:szCs w:val="24"/>
          <w:lang w:eastAsia="en-GB"/>
        </w:rPr>
      </w:pPr>
    </w:p>
    <w:p w14:paraId="685A3493" w14:textId="0EEC381B" w:rsidR="00B05A33" w:rsidRPr="00AE0CB7" w:rsidRDefault="00F94A56" w:rsidP="00F94A56">
      <w:r w:rsidRPr="00743AD4">
        <w:rPr>
          <w:rFonts w:hint="eastAsia"/>
        </w:rPr>
        <w:t>T</w:t>
      </w:r>
      <w:r w:rsidR="00DD25FC">
        <w:t>hese</w:t>
      </w:r>
      <w:r w:rsidRPr="00743AD4">
        <w:t xml:space="preserve"> CR</w:t>
      </w:r>
      <w:r w:rsidR="00DD25FC">
        <w:t>s propose</w:t>
      </w:r>
      <w:r w:rsidRPr="00743AD4">
        <w:t xml:space="preserve"> to </w:t>
      </w:r>
      <w:r w:rsidR="00B05A33">
        <w:t xml:space="preserve">add a case that is motivated the </w:t>
      </w:r>
      <w:proofErr w:type="spellStart"/>
      <w:r w:rsidR="00B05A33">
        <w:t>the</w:t>
      </w:r>
      <w:proofErr w:type="spellEnd"/>
      <w:r w:rsidR="00B05A33">
        <w:t xml:space="preserve"> past discussions </w:t>
      </w:r>
      <w:r w:rsidR="00B05A33" w:rsidRPr="00B05A33">
        <w:t xml:space="preserve">that the CSI multiplexed with other overlapping UCI maybe reported outside the “DRX Active Time” and it is up to UE implementation </w:t>
      </w:r>
      <w:r w:rsidR="00B05A33">
        <w:t xml:space="preserve">whether </w:t>
      </w:r>
      <w:r w:rsidR="00CA41C9">
        <w:t>to report or not</w:t>
      </w:r>
      <w:r w:rsidR="0030545B">
        <w:t xml:space="preserve">. </w:t>
      </w:r>
      <w:r w:rsidR="00CA41C9" w:rsidRPr="00CA41C9">
        <w:t xml:space="preserve">Similar to the CSI mask case, where the p-CSI multiplexed with other overlapping UCI is outside the “On duration” and </w:t>
      </w:r>
      <w:r w:rsidR="00DE4523">
        <w:t>these CRs</w:t>
      </w:r>
      <w:r w:rsidR="00CA41C9" w:rsidRPr="00CA41C9">
        <w:t xml:space="preserve"> propose to align it with above </w:t>
      </w:r>
      <w:r w:rsidR="00AE0CB7">
        <w:t>behaviour.</w:t>
      </w:r>
    </w:p>
    <w:p w14:paraId="06AFDB58" w14:textId="77777777" w:rsidR="00F659CE" w:rsidRPr="001A5AEF" w:rsidRDefault="00F659CE"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67"/>
        <w:gridCol w:w="1979"/>
        <w:gridCol w:w="6483"/>
      </w:tblGrid>
      <w:tr w:rsidR="001A5AEF" w14:paraId="636E08A1" w14:textId="77777777" w:rsidTr="00C75570">
        <w:tc>
          <w:tcPr>
            <w:tcW w:w="1167" w:type="dxa"/>
          </w:tcPr>
          <w:p w14:paraId="636E089E" w14:textId="77777777" w:rsidR="001A5AEF" w:rsidRDefault="001A5AEF" w:rsidP="00DF251E">
            <w:pPr>
              <w:pStyle w:val="TAH"/>
              <w:rPr>
                <w:lang w:eastAsia="ko-KR"/>
              </w:rPr>
            </w:pPr>
            <w:r w:rsidRPr="001A5AEF">
              <w:rPr>
                <w:lang w:eastAsia="ko-KR"/>
              </w:rPr>
              <w:t>Company</w:t>
            </w:r>
          </w:p>
        </w:tc>
        <w:tc>
          <w:tcPr>
            <w:tcW w:w="1979" w:type="dxa"/>
          </w:tcPr>
          <w:p w14:paraId="3B826336" w14:textId="1C6B0175" w:rsidR="009F7732" w:rsidRDefault="001A5AEF" w:rsidP="00DF251E">
            <w:pPr>
              <w:pStyle w:val="TAH"/>
              <w:rPr>
                <w:lang w:eastAsia="ko-KR"/>
              </w:rPr>
            </w:pPr>
            <w:r w:rsidRPr="001A5AEF">
              <w:rPr>
                <w:lang w:eastAsia="ko-KR"/>
              </w:rPr>
              <w:t>Agree as is</w:t>
            </w:r>
            <w:r w:rsidR="009F7732">
              <w:rPr>
                <w:lang w:eastAsia="ko-KR"/>
              </w:rPr>
              <w:t xml:space="preserve"> (which CR</w:t>
            </w:r>
            <w:r w:rsidR="001130C3">
              <w:rPr>
                <w:lang w:eastAsia="ko-KR"/>
              </w:rPr>
              <w:t>; from which release)</w:t>
            </w:r>
            <w:r w:rsidRPr="001A5AEF">
              <w:rPr>
                <w:lang w:eastAsia="ko-KR"/>
              </w:rPr>
              <w:t>;</w:t>
            </w:r>
            <w:r>
              <w:rPr>
                <w:lang w:eastAsia="ko-KR"/>
              </w:rPr>
              <w:br/>
            </w:r>
            <w:r w:rsidRPr="001A5AEF">
              <w:rPr>
                <w:lang w:eastAsia="ko-KR"/>
              </w:rPr>
              <w:t>Agree with changes;</w:t>
            </w:r>
          </w:p>
          <w:p w14:paraId="69045B82" w14:textId="77777777" w:rsidR="009F7732" w:rsidRDefault="009F7732" w:rsidP="009F7732">
            <w:pPr>
              <w:pStyle w:val="TAH"/>
              <w:rPr>
                <w:lang w:eastAsia="ko-KR"/>
              </w:rPr>
            </w:pPr>
            <w:r>
              <w:rPr>
                <w:lang w:eastAsia="ko-KR"/>
              </w:rPr>
              <w:t>To capture it in the meeting minutes;</w:t>
            </w:r>
          </w:p>
          <w:p w14:paraId="636E089F" w14:textId="61D2A4AD" w:rsidR="001A5AEF" w:rsidRDefault="001A5AEF" w:rsidP="009F7732">
            <w:pPr>
              <w:pStyle w:val="TAH"/>
              <w:rPr>
                <w:lang w:eastAsia="ko-KR"/>
              </w:rPr>
            </w:pPr>
            <w:r w:rsidRPr="001A5AEF">
              <w:rPr>
                <w:lang w:eastAsia="ko-KR"/>
              </w:rPr>
              <w:t>Disagree</w:t>
            </w:r>
          </w:p>
        </w:tc>
        <w:tc>
          <w:tcPr>
            <w:tcW w:w="6483" w:type="dxa"/>
          </w:tcPr>
          <w:p w14:paraId="636E08A0" w14:textId="77777777" w:rsidR="001A5AEF" w:rsidRDefault="001A5AEF" w:rsidP="00DF251E">
            <w:pPr>
              <w:pStyle w:val="TAH"/>
              <w:rPr>
                <w:lang w:eastAsia="ko-KR"/>
              </w:rPr>
            </w:pPr>
            <w:r w:rsidRPr="001A5AEF">
              <w:rPr>
                <w:lang w:eastAsia="ko-KR"/>
              </w:rPr>
              <w:t>Detailed Comments</w:t>
            </w:r>
          </w:p>
        </w:tc>
      </w:tr>
      <w:tr w:rsidR="005A01C4" w14:paraId="636E08A5" w14:textId="77777777" w:rsidTr="00C75570">
        <w:tc>
          <w:tcPr>
            <w:tcW w:w="1167" w:type="dxa"/>
          </w:tcPr>
          <w:p w14:paraId="636E08A2" w14:textId="195F113C" w:rsidR="005A01C4" w:rsidRDefault="00BB32EE" w:rsidP="005A01C4">
            <w:pPr>
              <w:pStyle w:val="TAC"/>
              <w:rPr>
                <w:lang w:eastAsia="ko-KR"/>
              </w:rPr>
            </w:pPr>
            <w:r>
              <w:rPr>
                <w:lang w:eastAsia="ko-KR"/>
              </w:rPr>
              <w:t>HW</w:t>
            </w:r>
            <w:r w:rsidR="00F659CE">
              <w:rPr>
                <w:lang w:eastAsia="ko-KR"/>
              </w:rPr>
              <w:t xml:space="preserve"> </w:t>
            </w:r>
          </w:p>
        </w:tc>
        <w:tc>
          <w:tcPr>
            <w:tcW w:w="1979" w:type="dxa"/>
          </w:tcPr>
          <w:p w14:paraId="636E08A3" w14:textId="39029443" w:rsidR="005A01C4" w:rsidRDefault="00BB32EE" w:rsidP="001130C3">
            <w:pPr>
              <w:pStyle w:val="TAC"/>
              <w:rPr>
                <w:lang w:eastAsia="ko-KR"/>
              </w:rPr>
            </w:pPr>
            <w:r>
              <w:rPr>
                <w:lang w:eastAsia="ko-KR"/>
              </w:rPr>
              <w:t>Agree as is</w:t>
            </w:r>
            <w:r w:rsidR="00CE740F">
              <w:rPr>
                <w:lang w:eastAsia="ko-KR"/>
              </w:rPr>
              <w:t xml:space="preserve"> (from Rel-15)</w:t>
            </w:r>
          </w:p>
        </w:tc>
        <w:tc>
          <w:tcPr>
            <w:tcW w:w="6483" w:type="dxa"/>
          </w:tcPr>
          <w:p w14:paraId="636E08A4" w14:textId="7BE15491" w:rsidR="005A01C4" w:rsidRDefault="00BB32EE" w:rsidP="009F7732">
            <w:pPr>
              <w:pStyle w:val="TAL"/>
              <w:rPr>
                <w:lang w:eastAsia="ko-KR"/>
              </w:rPr>
            </w:pPr>
            <w:r>
              <w:rPr>
                <w:lang w:eastAsia="ko-KR"/>
              </w:rPr>
              <w:t>We confirm that the case mentioned in this CR is valid when CSI mask is setup and the UE behaviour should be aligned to other discussed cases.</w:t>
            </w:r>
            <w:r w:rsidR="00CB2A41">
              <w:rPr>
                <w:lang w:eastAsia="ko-KR"/>
              </w:rPr>
              <w:t xml:space="preserve"> Since it proposes to leave it up to UE implementation, so the backward compatibility issue can be eliminated. </w:t>
            </w:r>
          </w:p>
        </w:tc>
      </w:tr>
      <w:tr w:rsidR="00EF0168" w14:paraId="636E08AA" w14:textId="77777777" w:rsidTr="00C75570">
        <w:tc>
          <w:tcPr>
            <w:tcW w:w="1167" w:type="dxa"/>
          </w:tcPr>
          <w:p w14:paraId="636E08A6" w14:textId="0C4CC80E" w:rsidR="00EF0168" w:rsidRPr="00350FBA" w:rsidRDefault="009672C7" w:rsidP="00EF0168">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636E08A7" w14:textId="27520444" w:rsidR="00EF0168" w:rsidRPr="009672C7" w:rsidRDefault="009672C7" w:rsidP="00EF0168">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74971C71" w14:textId="77777777" w:rsidR="009672C7" w:rsidRDefault="009672C7" w:rsidP="00EF0168">
            <w:pPr>
              <w:pStyle w:val="TAL"/>
              <w:rPr>
                <w:rFonts w:eastAsia="SimSun"/>
                <w:lang w:eastAsia="zh-CN"/>
              </w:rPr>
            </w:pPr>
            <w:r>
              <w:rPr>
                <w:rFonts w:eastAsia="SimSun" w:hint="eastAsia"/>
                <w:lang w:eastAsia="zh-CN"/>
              </w:rPr>
              <w:t>W</w:t>
            </w:r>
            <w:r>
              <w:rPr>
                <w:rFonts w:eastAsia="SimSun"/>
                <w:lang w:eastAsia="zh-CN"/>
              </w:rPr>
              <w:t xml:space="preserve">e think the current note may have already capture the case proposed by the CRs, in our </w:t>
            </w:r>
            <w:proofErr w:type="spellStart"/>
            <w:r>
              <w:rPr>
                <w:rFonts w:eastAsia="SimSun"/>
                <w:lang w:eastAsia="zh-CN"/>
              </w:rPr>
              <w:t>minde</w:t>
            </w:r>
            <w:proofErr w:type="spellEnd"/>
            <w:r>
              <w:rPr>
                <w:rFonts w:eastAsia="SimSun"/>
                <w:lang w:eastAsia="zh-CN"/>
              </w:rPr>
              <w:t xml:space="preserve">, “outside DRX Active Time” also includes “outside </w:t>
            </w:r>
            <w:proofErr w:type="spellStart"/>
            <w:r>
              <w:rPr>
                <w:rFonts w:eastAsia="SimSun"/>
                <w:lang w:eastAsia="zh-CN"/>
              </w:rPr>
              <w:t>onduration</w:t>
            </w:r>
            <w:proofErr w:type="spellEnd"/>
            <w:r>
              <w:rPr>
                <w:rFonts w:eastAsia="SimSun"/>
                <w:lang w:eastAsia="zh-CN"/>
              </w:rPr>
              <w:t>”.</w:t>
            </w:r>
          </w:p>
          <w:p w14:paraId="636E08A9" w14:textId="285856DF" w:rsidR="0088766B" w:rsidRPr="009672C7" w:rsidRDefault="0088766B" w:rsidP="00E73B9F">
            <w:pPr>
              <w:pStyle w:val="TAL"/>
              <w:rPr>
                <w:rFonts w:eastAsia="SimSun"/>
                <w:lang w:eastAsia="zh-CN"/>
              </w:rPr>
            </w:pPr>
            <w:r w:rsidRPr="0088766B">
              <w:rPr>
                <w:rFonts w:eastAsia="SimSun"/>
                <w:color w:val="FF0000"/>
                <w:lang w:eastAsia="zh-CN"/>
              </w:rPr>
              <w:t xml:space="preserve">[HW]: </w:t>
            </w:r>
            <w:r>
              <w:rPr>
                <w:rFonts w:eastAsia="SimSun"/>
                <w:color w:val="FF0000"/>
                <w:lang w:eastAsia="zh-CN"/>
              </w:rPr>
              <w:t xml:space="preserve">Actually we think outside “on </w:t>
            </w:r>
            <w:proofErr w:type="spellStart"/>
            <w:r>
              <w:rPr>
                <w:rFonts w:eastAsia="SimSun"/>
                <w:color w:val="FF0000"/>
                <w:lang w:eastAsia="zh-CN"/>
              </w:rPr>
              <w:t>duraton</w:t>
            </w:r>
            <w:proofErr w:type="spellEnd"/>
            <w:r>
              <w:rPr>
                <w:rFonts w:eastAsia="SimSun"/>
                <w:color w:val="FF0000"/>
                <w:lang w:eastAsia="zh-CN"/>
              </w:rPr>
              <w:t>” doesn't imply outside “DRX Active Time” as the UE may still run in “Active Time” due to other DRX timers and conditions, but on duration</w:t>
            </w:r>
            <w:r w:rsidR="00E73B9F">
              <w:rPr>
                <w:rFonts w:eastAsia="SimSun"/>
                <w:color w:val="FF0000"/>
                <w:lang w:eastAsia="zh-CN"/>
              </w:rPr>
              <w:t xml:space="preserve"> timer is indeed not running</w:t>
            </w:r>
            <w:r>
              <w:rPr>
                <w:rFonts w:eastAsia="SimSun"/>
                <w:color w:val="FF0000"/>
                <w:lang w:eastAsia="zh-CN"/>
              </w:rPr>
              <w:t>. And that is the reason why we think a CR is needed.</w:t>
            </w:r>
          </w:p>
        </w:tc>
      </w:tr>
      <w:tr w:rsidR="005A01C4" w14:paraId="636E08AE" w14:textId="77777777" w:rsidTr="00C75570">
        <w:tc>
          <w:tcPr>
            <w:tcW w:w="1167" w:type="dxa"/>
          </w:tcPr>
          <w:p w14:paraId="636E08AB" w14:textId="5D2265D5" w:rsidR="005A01C4" w:rsidRDefault="00860224" w:rsidP="005A01C4">
            <w:pPr>
              <w:pStyle w:val="TAC"/>
              <w:rPr>
                <w:lang w:eastAsia="ko-KR"/>
              </w:rPr>
            </w:pPr>
            <w:r>
              <w:rPr>
                <w:lang w:eastAsia="ko-KR"/>
              </w:rPr>
              <w:t>Qualcomm</w:t>
            </w:r>
          </w:p>
        </w:tc>
        <w:tc>
          <w:tcPr>
            <w:tcW w:w="1979" w:type="dxa"/>
          </w:tcPr>
          <w:p w14:paraId="636E08AC" w14:textId="1EEF70C5" w:rsidR="005A01C4" w:rsidRDefault="00860224" w:rsidP="005A01C4">
            <w:pPr>
              <w:pStyle w:val="TAC"/>
              <w:rPr>
                <w:lang w:eastAsia="ko-KR"/>
              </w:rPr>
            </w:pPr>
            <w:r>
              <w:rPr>
                <w:lang w:eastAsia="ko-KR"/>
              </w:rPr>
              <w:t>Agree as is</w:t>
            </w:r>
          </w:p>
        </w:tc>
        <w:tc>
          <w:tcPr>
            <w:tcW w:w="6483" w:type="dxa"/>
          </w:tcPr>
          <w:p w14:paraId="636E08AD" w14:textId="77777777" w:rsidR="005A01C4" w:rsidRDefault="005A01C4" w:rsidP="005A01C4">
            <w:pPr>
              <w:pStyle w:val="TAL"/>
              <w:rPr>
                <w:lang w:eastAsia="ko-KR"/>
              </w:rPr>
            </w:pPr>
          </w:p>
        </w:tc>
      </w:tr>
      <w:tr w:rsidR="00BA23D8" w14:paraId="636E08B2" w14:textId="77777777" w:rsidTr="00C75570">
        <w:tc>
          <w:tcPr>
            <w:tcW w:w="1167" w:type="dxa"/>
          </w:tcPr>
          <w:p w14:paraId="636E08AF" w14:textId="23B0C530" w:rsidR="00BA23D8" w:rsidRDefault="00BF2DBD" w:rsidP="00BA23D8">
            <w:pPr>
              <w:pStyle w:val="TAC"/>
              <w:rPr>
                <w:lang w:eastAsia="ko-KR"/>
              </w:rPr>
            </w:pPr>
            <w:r>
              <w:rPr>
                <w:lang w:eastAsia="ko-KR"/>
              </w:rPr>
              <w:t>MediaTek</w:t>
            </w:r>
          </w:p>
        </w:tc>
        <w:tc>
          <w:tcPr>
            <w:tcW w:w="1979" w:type="dxa"/>
          </w:tcPr>
          <w:p w14:paraId="636E08B0" w14:textId="4F8987F8" w:rsidR="00BA23D8" w:rsidRDefault="00BF2DBD" w:rsidP="00BA23D8">
            <w:pPr>
              <w:pStyle w:val="TAC"/>
              <w:rPr>
                <w:lang w:eastAsia="ko-KR"/>
              </w:rPr>
            </w:pPr>
            <w:r>
              <w:rPr>
                <w:lang w:eastAsia="ko-KR"/>
              </w:rPr>
              <w:t>Agree as is</w:t>
            </w:r>
          </w:p>
        </w:tc>
        <w:tc>
          <w:tcPr>
            <w:tcW w:w="6483" w:type="dxa"/>
          </w:tcPr>
          <w:p w14:paraId="636E08B1" w14:textId="013764E4" w:rsidR="00BA23D8" w:rsidRDefault="00BA23D8" w:rsidP="00BA23D8">
            <w:pPr>
              <w:pStyle w:val="TAL"/>
              <w:rPr>
                <w:lang w:eastAsia="ko-KR"/>
              </w:rPr>
            </w:pPr>
          </w:p>
        </w:tc>
      </w:tr>
      <w:tr w:rsidR="001D0545" w14:paraId="36C37945" w14:textId="77777777" w:rsidTr="00C75570">
        <w:tc>
          <w:tcPr>
            <w:tcW w:w="1167" w:type="dxa"/>
          </w:tcPr>
          <w:p w14:paraId="141FB0FC" w14:textId="2DECD72A" w:rsidR="001D0545" w:rsidRDefault="001D0545" w:rsidP="001D0545">
            <w:pPr>
              <w:pStyle w:val="TAC"/>
              <w:rPr>
                <w:lang w:eastAsia="ko-KR"/>
              </w:rPr>
            </w:pPr>
            <w:r>
              <w:rPr>
                <w:lang w:eastAsia="ko-KR"/>
              </w:rPr>
              <w:t>Xiaomi</w:t>
            </w:r>
          </w:p>
        </w:tc>
        <w:tc>
          <w:tcPr>
            <w:tcW w:w="1979" w:type="dxa"/>
          </w:tcPr>
          <w:p w14:paraId="1ED57F3A" w14:textId="72072A11" w:rsidR="001D0545" w:rsidRDefault="001D0545" w:rsidP="001D0545">
            <w:pPr>
              <w:pStyle w:val="TAC"/>
              <w:rPr>
                <w:lang w:eastAsia="ko-KR"/>
              </w:rPr>
            </w:pPr>
            <w:r>
              <w:rPr>
                <w:lang w:eastAsia="ko-KR"/>
              </w:rPr>
              <w:t>Disagree</w:t>
            </w:r>
          </w:p>
        </w:tc>
        <w:tc>
          <w:tcPr>
            <w:tcW w:w="6483" w:type="dxa"/>
          </w:tcPr>
          <w:p w14:paraId="628E4A70" w14:textId="77777777" w:rsidR="001D0545" w:rsidRDefault="001D0545" w:rsidP="001D0545">
            <w:pPr>
              <w:pStyle w:val="TAL"/>
              <w:rPr>
                <w:lang w:eastAsia="ko-KR"/>
              </w:rPr>
            </w:pPr>
            <w:r>
              <w:rPr>
                <w:lang w:eastAsia="ko-KR"/>
              </w:rPr>
              <w:t xml:space="preserve">If the </w:t>
            </w:r>
            <w:proofErr w:type="spellStart"/>
            <w:r>
              <w:rPr>
                <w:lang w:eastAsia="ko-KR"/>
              </w:rPr>
              <w:t>onDurationTimer</w:t>
            </w:r>
            <w:proofErr w:type="spellEnd"/>
            <w:r>
              <w:rPr>
                <w:lang w:eastAsia="ko-KR"/>
              </w:rPr>
              <w:t xml:space="preserve"> is not running, it is obvious that the </w:t>
            </w:r>
            <w:proofErr w:type="spellStart"/>
            <w:r>
              <w:rPr>
                <w:lang w:eastAsia="ko-KR"/>
              </w:rPr>
              <w:t>UEis</w:t>
            </w:r>
            <w:proofErr w:type="spellEnd"/>
            <w:r>
              <w:rPr>
                <w:lang w:eastAsia="ko-KR"/>
              </w:rPr>
              <w:t xml:space="preserve"> outside the DRX active time.</w:t>
            </w:r>
          </w:p>
          <w:p w14:paraId="7F7E9913" w14:textId="01E9A658" w:rsidR="0088766B" w:rsidRDefault="0088766B" w:rsidP="00503DE7">
            <w:pPr>
              <w:pStyle w:val="TAL"/>
              <w:rPr>
                <w:lang w:eastAsia="ko-KR"/>
              </w:rPr>
            </w:pPr>
            <w:r w:rsidRPr="0088766B">
              <w:rPr>
                <w:color w:val="FF0000"/>
                <w:lang w:eastAsia="ko-KR"/>
              </w:rPr>
              <w:t xml:space="preserve">[HW]: </w:t>
            </w:r>
            <w:r>
              <w:rPr>
                <w:color w:val="FF0000"/>
                <w:lang w:eastAsia="ko-KR"/>
              </w:rPr>
              <w:t>See</w:t>
            </w:r>
            <w:r w:rsidRPr="0088766B">
              <w:rPr>
                <w:color w:val="FF0000"/>
                <w:lang w:eastAsia="ko-KR"/>
              </w:rPr>
              <w:t xml:space="preserve"> replies </w:t>
            </w:r>
            <w:r w:rsidR="00503DE7">
              <w:rPr>
                <w:color w:val="FF0000"/>
                <w:lang w:eastAsia="ko-KR"/>
              </w:rPr>
              <w:t xml:space="preserve">to OPPO </w:t>
            </w:r>
            <w:r w:rsidR="00503DE7" w:rsidRPr="0088766B">
              <w:rPr>
                <w:color w:val="FF0000"/>
                <w:lang w:eastAsia="ko-KR"/>
              </w:rPr>
              <w:t>as above</w:t>
            </w:r>
            <w:r w:rsidR="00503DE7">
              <w:rPr>
                <w:color w:val="FF0000"/>
                <w:lang w:eastAsia="ko-KR"/>
              </w:rPr>
              <w:t>.</w:t>
            </w:r>
          </w:p>
        </w:tc>
      </w:tr>
      <w:tr w:rsidR="00280A73" w14:paraId="2BAB69CC" w14:textId="77777777" w:rsidTr="00C75570">
        <w:tc>
          <w:tcPr>
            <w:tcW w:w="1167" w:type="dxa"/>
          </w:tcPr>
          <w:p w14:paraId="04102037" w14:textId="27D3B478" w:rsidR="00280A73" w:rsidRPr="0088766B" w:rsidRDefault="00280A73" w:rsidP="00280A73">
            <w:pPr>
              <w:pStyle w:val="TAC"/>
              <w:rPr>
                <w:rFonts w:eastAsia="SimSun"/>
                <w:lang w:eastAsia="zh-CN"/>
              </w:rPr>
            </w:pPr>
            <w:r>
              <w:rPr>
                <w:lang w:eastAsia="ko-KR"/>
              </w:rPr>
              <w:t>Samsung</w:t>
            </w:r>
          </w:p>
        </w:tc>
        <w:tc>
          <w:tcPr>
            <w:tcW w:w="1979" w:type="dxa"/>
          </w:tcPr>
          <w:p w14:paraId="79B090C7" w14:textId="7FBF36E2" w:rsidR="00280A73" w:rsidRDefault="00280A73" w:rsidP="00280A73">
            <w:pPr>
              <w:pStyle w:val="TAC"/>
              <w:rPr>
                <w:lang w:eastAsia="ko-KR"/>
              </w:rPr>
            </w:pPr>
            <w:r>
              <w:rPr>
                <w:lang w:eastAsia="ko-KR"/>
              </w:rPr>
              <w:t>Agree (from Rel-15)</w:t>
            </w:r>
          </w:p>
        </w:tc>
        <w:tc>
          <w:tcPr>
            <w:tcW w:w="6483" w:type="dxa"/>
          </w:tcPr>
          <w:p w14:paraId="05AF2858" w14:textId="65A96D64" w:rsidR="00280A73" w:rsidRPr="0088766B" w:rsidRDefault="00280A73" w:rsidP="00280A73">
            <w:pPr>
              <w:pStyle w:val="TAL"/>
              <w:rPr>
                <w:rFonts w:eastAsia="SimSun"/>
                <w:lang w:eastAsia="zh-CN"/>
              </w:rPr>
            </w:pPr>
            <w:r>
              <w:rPr>
                <w:rFonts w:eastAsia="SimSun"/>
                <w:lang w:eastAsia="zh-CN"/>
              </w:rPr>
              <w:t>-</w:t>
            </w:r>
          </w:p>
        </w:tc>
      </w:tr>
      <w:tr w:rsidR="0092312B" w14:paraId="2FB52AEE" w14:textId="77777777" w:rsidTr="00BF7DF1">
        <w:tc>
          <w:tcPr>
            <w:tcW w:w="1167" w:type="dxa"/>
          </w:tcPr>
          <w:p w14:paraId="597A9F52" w14:textId="77777777" w:rsidR="0092312B" w:rsidRPr="00350FBA" w:rsidRDefault="0092312B" w:rsidP="00BF7DF1">
            <w:pPr>
              <w:pStyle w:val="TAC"/>
              <w:rPr>
                <w:rFonts w:eastAsia="SimSun"/>
                <w:lang w:eastAsia="zh-CN"/>
              </w:rPr>
            </w:pPr>
            <w:bookmarkStart w:id="4" w:name="_Hlk62562156"/>
            <w:r>
              <w:rPr>
                <w:rFonts w:eastAsia="SimSun"/>
                <w:lang w:eastAsia="zh-CN"/>
              </w:rPr>
              <w:t>Ericsson</w:t>
            </w:r>
          </w:p>
        </w:tc>
        <w:tc>
          <w:tcPr>
            <w:tcW w:w="1979" w:type="dxa"/>
          </w:tcPr>
          <w:p w14:paraId="503EF1F1" w14:textId="77777777" w:rsidR="0092312B" w:rsidRDefault="0092312B" w:rsidP="00BF7DF1">
            <w:pPr>
              <w:pStyle w:val="TAC"/>
              <w:rPr>
                <w:lang w:eastAsia="ko-KR"/>
              </w:rPr>
            </w:pPr>
            <w:r>
              <w:rPr>
                <w:lang w:eastAsia="ko-KR"/>
              </w:rPr>
              <w:t>Merge to rapporteur's CR with changes</w:t>
            </w:r>
          </w:p>
        </w:tc>
        <w:tc>
          <w:tcPr>
            <w:tcW w:w="6483" w:type="dxa"/>
          </w:tcPr>
          <w:p w14:paraId="19D48CA2" w14:textId="030A70A2" w:rsidR="0092312B" w:rsidRDefault="0092312B" w:rsidP="00BF7DF1">
            <w:pPr>
              <w:pStyle w:val="TAL"/>
              <w:rPr>
                <w:rFonts w:eastAsia="SimSun"/>
                <w:lang w:eastAsia="zh-CN"/>
              </w:rPr>
            </w:pPr>
            <w:r>
              <w:rPr>
                <w:rFonts w:eastAsia="SimSun"/>
                <w:lang w:eastAsia="zh-CN"/>
              </w:rPr>
              <w:t xml:space="preserve">We think the CR covers a corner case. If </w:t>
            </w:r>
            <w:proofErr w:type="spellStart"/>
            <w:r w:rsidRPr="00CD3134">
              <w:rPr>
                <w:rFonts w:eastAsia="SimSun"/>
                <w:i/>
                <w:iCs/>
                <w:lang w:eastAsia="zh-CN"/>
              </w:rPr>
              <w:t>csi</w:t>
            </w:r>
            <w:proofErr w:type="spellEnd"/>
            <w:r w:rsidRPr="00CD3134">
              <w:rPr>
                <w:rFonts w:eastAsia="SimSun"/>
                <w:i/>
                <w:iCs/>
                <w:lang w:eastAsia="zh-CN"/>
              </w:rPr>
              <w:t>-mask</w:t>
            </w:r>
            <w:r>
              <w:rPr>
                <w:rFonts w:eastAsia="SimSun"/>
                <w:lang w:eastAsia="zh-CN"/>
              </w:rPr>
              <w:t xml:space="preserve"> is configured the UE should not transmit PUCCH if </w:t>
            </w:r>
            <w:proofErr w:type="spellStart"/>
            <w:r w:rsidRPr="00CD3134">
              <w:rPr>
                <w:rFonts w:eastAsia="SimSun"/>
                <w:i/>
                <w:iCs/>
                <w:lang w:eastAsia="zh-CN"/>
              </w:rPr>
              <w:t>onDurationTimer</w:t>
            </w:r>
            <w:proofErr w:type="spellEnd"/>
            <w:r>
              <w:rPr>
                <w:rFonts w:eastAsia="SimSun"/>
                <w:lang w:eastAsia="zh-CN"/>
              </w:rPr>
              <w:t xml:space="preserve"> is not running</w:t>
            </w:r>
            <w:r>
              <w:rPr>
                <w:rFonts w:eastAsia="SimSun"/>
                <w:lang w:eastAsia="zh-CN"/>
              </w:rPr>
              <w:t>, which can be part of Active Time as Huawei correctly commented above</w:t>
            </w:r>
            <w:r>
              <w:rPr>
                <w:rFonts w:eastAsia="SimSun"/>
                <w:lang w:eastAsia="zh-CN"/>
              </w:rPr>
              <w:t xml:space="preserve">. The whole point of </w:t>
            </w:r>
            <w:proofErr w:type="spellStart"/>
            <w:r w:rsidRPr="00CD3134">
              <w:rPr>
                <w:rFonts w:eastAsia="SimSun"/>
                <w:i/>
                <w:iCs/>
                <w:lang w:eastAsia="zh-CN"/>
              </w:rPr>
              <w:t>csi</w:t>
            </w:r>
            <w:proofErr w:type="spellEnd"/>
            <w:r w:rsidRPr="00CD3134">
              <w:rPr>
                <w:rFonts w:eastAsia="SimSun"/>
                <w:i/>
                <w:iCs/>
                <w:lang w:eastAsia="zh-CN"/>
              </w:rPr>
              <w:t>-mask</w:t>
            </w:r>
            <w:r>
              <w:rPr>
                <w:rFonts w:eastAsia="SimSun"/>
                <w:lang w:eastAsia="zh-CN"/>
              </w:rPr>
              <w:t xml:space="preserve"> is to share the PUCCH resource among several UEs and then we need the deterministic behaviour of the </w:t>
            </w:r>
            <w:proofErr w:type="spellStart"/>
            <w:r w:rsidRPr="00CD3134">
              <w:rPr>
                <w:rFonts w:eastAsia="SimSun"/>
                <w:i/>
                <w:iCs/>
                <w:lang w:eastAsia="zh-CN"/>
              </w:rPr>
              <w:t>onDurationTimer</w:t>
            </w:r>
            <w:proofErr w:type="spellEnd"/>
            <w:r>
              <w:rPr>
                <w:rFonts w:eastAsia="SimSun"/>
                <w:lang w:eastAsia="zh-CN"/>
              </w:rPr>
              <w:t xml:space="preserve">. However, now we </w:t>
            </w:r>
            <w:proofErr w:type="gramStart"/>
            <w:r>
              <w:rPr>
                <w:rFonts w:eastAsia="SimSun"/>
                <w:lang w:eastAsia="zh-CN"/>
              </w:rPr>
              <w:t>have to</w:t>
            </w:r>
            <w:proofErr w:type="gramEnd"/>
            <w:r>
              <w:rPr>
                <w:rFonts w:eastAsia="SimSun"/>
                <w:lang w:eastAsia="zh-CN"/>
              </w:rPr>
              <w:t xml:space="preserve"> accept a note instead.</w:t>
            </w:r>
          </w:p>
          <w:p w14:paraId="0A23F3C7" w14:textId="77777777" w:rsidR="0092312B" w:rsidRDefault="0092312B" w:rsidP="00BF7DF1">
            <w:pPr>
              <w:pStyle w:val="TAL"/>
              <w:rPr>
                <w:rFonts w:eastAsia="SimSun"/>
                <w:lang w:eastAsia="zh-CN"/>
              </w:rPr>
            </w:pPr>
            <w:r>
              <w:rPr>
                <w:rFonts w:eastAsia="SimSun"/>
                <w:lang w:eastAsia="zh-CN"/>
              </w:rPr>
              <w:t>We think the text can updated like this:</w:t>
            </w:r>
          </w:p>
          <w:p w14:paraId="204BD35D" w14:textId="77777777" w:rsidR="0092312B" w:rsidRDefault="0092312B" w:rsidP="00BF7DF1">
            <w:pPr>
              <w:keepLines/>
              <w:overflowPunct w:val="0"/>
              <w:autoSpaceDE w:val="0"/>
              <w:autoSpaceDN w:val="0"/>
              <w:adjustRightInd w:val="0"/>
              <w:ind w:left="1135" w:hanging="851"/>
              <w:textAlignment w:val="baseline"/>
              <w:rPr>
                <w:rFonts w:eastAsia="Times New Roman"/>
                <w:noProof/>
                <w:lang w:eastAsia="ja-JP"/>
              </w:rPr>
            </w:pPr>
            <w:r w:rsidRPr="00A21D13">
              <w:rPr>
                <w:rFonts w:eastAsia="Times New Roman"/>
                <w:noProof/>
                <w:lang w:eastAsia="ja-JP"/>
              </w:rPr>
              <w:t>NOTE:</w:t>
            </w:r>
            <w:r w:rsidRPr="00A21D13">
              <w:rPr>
                <w:rFonts w:eastAsia="Times New Roman"/>
                <w:noProof/>
                <w:lang w:eastAsia="ja-JP"/>
              </w:rPr>
              <w:tab/>
              <w:t xml:space="preserve">If a UE multiplexes a CSI configured on PUCCH with other overlapping UCI(s) according to the procedure specified in TS 38.213 [6] clause 9.2.5 and this CSI multiplexed with other UCI(s) would be reported on a PUCCH resource </w:t>
            </w:r>
            <w:ins w:id="5" w:author="Huawei, HiSilicon" w:date="2021-01-14T14:31:00Z">
              <w:r>
                <w:rPr>
                  <w:rFonts w:eastAsia="Times New Roman"/>
                  <w:noProof/>
                  <w:lang w:eastAsia="ja-JP"/>
                </w:rPr>
                <w:t xml:space="preserve">either </w:t>
              </w:r>
            </w:ins>
            <w:r w:rsidRPr="00A21D13">
              <w:rPr>
                <w:rFonts w:eastAsia="Times New Roman"/>
                <w:noProof/>
                <w:lang w:eastAsia="ja-JP"/>
              </w:rPr>
              <w:t>outside DRX Active Time</w:t>
            </w:r>
            <w:ins w:id="6" w:author="Huawei, HiSilicon" w:date="2021-01-14T14:31:00Z">
              <w:r>
                <w:rPr>
                  <w:rFonts w:eastAsia="Times New Roman"/>
                  <w:noProof/>
                  <w:lang w:eastAsia="ja-JP"/>
                </w:rPr>
                <w:t xml:space="preserve"> </w:t>
              </w:r>
            </w:ins>
            <w:ins w:id="7" w:author="Huawei, HiSilicon" w:date="2021-01-11T14:16:00Z">
              <w:r>
                <w:rPr>
                  <w:rFonts w:eastAsia="Times New Roman"/>
                  <w:noProof/>
                  <w:lang w:eastAsia="ja-JP"/>
                </w:rPr>
                <w:t xml:space="preserve">or </w:t>
              </w:r>
            </w:ins>
            <w:ins w:id="8" w:author="Mats Folke" w:date="2021-01-25T17:00:00Z">
              <w:r>
                <w:rPr>
                  <w:rFonts w:eastAsia="Times New Roman"/>
                  <w:noProof/>
                  <w:lang w:eastAsia="ja-JP"/>
                </w:rPr>
                <w:t xml:space="preserve">if </w:t>
              </w:r>
            </w:ins>
            <w:ins w:id="9" w:author="Huawei, HiSilicon" w:date="2021-01-14T14:31:00Z">
              <w:del w:id="10" w:author="Mats Folke" w:date="2021-01-25T17:00:00Z">
                <w:r w:rsidDel="00626AF5">
                  <w:rPr>
                    <w:rFonts w:eastAsia="Times New Roman"/>
                    <w:noProof/>
                    <w:lang w:eastAsia="ja-JP"/>
                  </w:rPr>
                  <w:delText>outside</w:delText>
                </w:r>
              </w:del>
            </w:ins>
            <w:ins w:id="11" w:author="Huawei, HiSilicon" w:date="2021-01-14T14:32:00Z">
              <w:del w:id="12" w:author="Mats Folke" w:date="2021-01-25T17:00:00Z">
                <w:r w:rsidDel="00626AF5">
                  <w:rPr>
                    <w:rFonts w:eastAsia="Times New Roman"/>
                    <w:noProof/>
                    <w:lang w:eastAsia="ja-JP"/>
                  </w:rPr>
                  <w:delText xml:space="preserve"> </w:delText>
                </w:r>
              </w:del>
            </w:ins>
            <w:ins w:id="13" w:author="Huawei, HiSilicon" w:date="2021-01-14T14:33:00Z">
              <w:del w:id="14" w:author="Mats Folke" w:date="2021-01-25T17:00:00Z">
                <w:r w:rsidDel="00626AF5">
                  <w:rPr>
                    <w:rFonts w:eastAsia="Times New Roman"/>
                    <w:noProof/>
                    <w:lang w:eastAsia="ja-JP"/>
                  </w:rPr>
                  <w:delText xml:space="preserve">the duration that </w:delText>
                </w:r>
              </w:del>
            </w:ins>
            <w:ins w:id="15" w:author="Huawei, HiSilicon" w:date="2021-01-11T14:16:00Z">
              <w:r w:rsidRPr="00EF334E">
                <w:rPr>
                  <w:rFonts w:eastAsia="Times New Roman"/>
                  <w:i/>
                  <w:noProof/>
                  <w:lang w:eastAsia="ko-KR"/>
                </w:rPr>
                <w:t>drx-</w:t>
              </w:r>
              <w:r w:rsidRPr="00EF334E">
                <w:rPr>
                  <w:rFonts w:eastAsia="Times New Roman"/>
                  <w:i/>
                  <w:noProof/>
                  <w:lang w:eastAsia="ja-JP"/>
                </w:rPr>
                <w:t>onDurationTimer</w:t>
              </w:r>
              <w:r>
                <w:rPr>
                  <w:rFonts w:eastAsia="Times New Roman"/>
                  <w:noProof/>
                  <w:lang w:eastAsia="ja-JP"/>
                </w:rPr>
                <w:t xml:space="preserve"> is </w:t>
              </w:r>
            </w:ins>
            <w:ins w:id="16" w:author="Mats Folke" w:date="2021-01-25T17:00:00Z">
              <w:r>
                <w:rPr>
                  <w:rFonts w:eastAsia="Times New Roman"/>
                  <w:noProof/>
                  <w:lang w:eastAsia="ja-JP"/>
                </w:rPr>
                <w:t xml:space="preserve">not </w:t>
              </w:r>
            </w:ins>
            <w:ins w:id="17" w:author="Huawei, HiSilicon" w:date="2021-01-11T14:16:00Z">
              <w:r>
                <w:rPr>
                  <w:rFonts w:eastAsia="Times New Roman"/>
                  <w:noProof/>
                  <w:lang w:eastAsia="ja-JP"/>
                </w:rPr>
                <w:t xml:space="preserve">running </w:t>
              </w:r>
            </w:ins>
            <w:ins w:id="18" w:author="Huawei, HiSilicon" w:date="2021-01-14T14:40:00Z">
              <w:r>
                <w:rPr>
                  <w:rFonts w:eastAsia="Times New Roman"/>
                  <w:noProof/>
                  <w:lang w:eastAsia="ja-JP"/>
                </w:rPr>
                <w:t xml:space="preserve">if </w:t>
              </w:r>
            </w:ins>
            <w:ins w:id="19" w:author="Huawei, HiSilicon" w:date="2021-01-11T14:16:00Z">
              <w:r>
                <w:rPr>
                  <w:rFonts w:eastAsia="Times New Roman"/>
                  <w:noProof/>
                  <w:lang w:eastAsia="ja-JP"/>
                </w:rPr>
                <w:t>CSI masking is setup by upper layers</w:t>
              </w:r>
            </w:ins>
            <w:r w:rsidRPr="00A21D13">
              <w:rPr>
                <w:rFonts w:eastAsia="Times New Roman"/>
                <w:noProof/>
                <w:lang w:eastAsia="ja-JP"/>
              </w:rPr>
              <w:t>, it is up to UE implementation whether to report this CSI multiplexed with other UCI(s).</w:t>
            </w:r>
          </w:p>
          <w:p w14:paraId="17F867DC" w14:textId="77777777" w:rsidR="0092312B" w:rsidRPr="00626AF5" w:rsidRDefault="0092312B" w:rsidP="00BF7DF1">
            <w:pPr>
              <w:pStyle w:val="TAL"/>
              <w:rPr>
                <w:rFonts w:eastAsia="Times New Roman"/>
                <w:noProof/>
                <w:lang w:eastAsia="ja-JP"/>
              </w:rPr>
            </w:pPr>
            <w:r w:rsidRPr="00BE33F0">
              <w:rPr>
                <w:rFonts w:eastAsia="SimSun"/>
                <w:lang w:eastAsia="zh-CN"/>
              </w:rPr>
              <w:t>We would welcome any feedback from UE vendors on existing implementations though.</w:t>
            </w:r>
          </w:p>
        </w:tc>
      </w:tr>
      <w:bookmarkEnd w:id="4"/>
      <w:tr w:rsidR="00280A73" w14:paraId="04EF62A7" w14:textId="77777777" w:rsidTr="00C75570">
        <w:tc>
          <w:tcPr>
            <w:tcW w:w="1167" w:type="dxa"/>
          </w:tcPr>
          <w:p w14:paraId="6A0688EE" w14:textId="77777777" w:rsidR="00280A73" w:rsidRDefault="00280A73" w:rsidP="00280A73">
            <w:pPr>
              <w:pStyle w:val="TAC"/>
              <w:rPr>
                <w:lang w:eastAsia="ko-KR"/>
              </w:rPr>
            </w:pPr>
          </w:p>
        </w:tc>
        <w:tc>
          <w:tcPr>
            <w:tcW w:w="1979" w:type="dxa"/>
          </w:tcPr>
          <w:p w14:paraId="17BFF9CA" w14:textId="77777777" w:rsidR="00280A73" w:rsidRDefault="00280A73" w:rsidP="00280A73">
            <w:pPr>
              <w:pStyle w:val="TAC"/>
              <w:rPr>
                <w:lang w:eastAsia="ko-KR"/>
              </w:rPr>
            </w:pPr>
          </w:p>
        </w:tc>
        <w:tc>
          <w:tcPr>
            <w:tcW w:w="6483" w:type="dxa"/>
          </w:tcPr>
          <w:p w14:paraId="3ADE805E" w14:textId="77777777" w:rsidR="00280A73" w:rsidRDefault="00280A73" w:rsidP="00280A73">
            <w:pPr>
              <w:pStyle w:val="TAL"/>
              <w:rPr>
                <w:lang w:eastAsia="ko-KR"/>
              </w:rPr>
            </w:pPr>
          </w:p>
        </w:tc>
      </w:tr>
      <w:tr w:rsidR="00280A73" w14:paraId="182AA771" w14:textId="77777777" w:rsidTr="00C75570">
        <w:tc>
          <w:tcPr>
            <w:tcW w:w="1167" w:type="dxa"/>
          </w:tcPr>
          <w:p w14:paraId="6EA86599" w14:textId="77777777" w:rsidR="00280A73" w:rsidRDefault="00280A73" w:rsidP="00280A73">
            <w:pPr>
              <w:pStyle w:val="TAC"/>
              <w:rPr>
                <w:lang w:eastAsia="ko-KR"/>
              </w:rPr>
            </w:pPr>
          </w:p>
        </w:tc>
        <w:tc>
          <w:tcPr>
            <w:tcW w:w="1979" w:type="dxa"/>
          </w:tcPr>
          <w:p w14:paraId="4D4EA2FB" w14:textId="77777777" w:rsidR="00280A73" w:rsidRDefault="00280A73" w:rsidP="00280A73">
            <w:pPr>
              <w:pStyle w:val="TAC"/>
              <w:rPr>
                <w:lang w:eastAsia="ko-KR"/>
              </w:rPr>
            </w:pPr>
          </w:p>
        </w:tc>
        <w:tc>
          <w:tcPr>
            <w:tcW w:w="6483" w:type="dxa"/>
          </w:tcPr>
          <w:p w14:paraId="5CCF4F86" w14:textId="77777777" w:rsidR="00280A73" w:rsidRDefault="00280A73" w:rsidP="00280A73">
            <w:pPr>
              <w:pStyle w:val="TAL"/>
              <w:rPr>
                <w:lang w:eastAsia="ko-KR"/>
              </w:rPr>
            </w:pPr>
          </w:p>
        </w:tc>
      </w:tr>
      <w:tr w:rsidR="00280A73" w14:paraId="78E12581" w14:textId="77777777" w:rsidTr="00C75570">
        <w:tc>
          <w:tcPr>
            <w:tcW w:w="1167" w:type="dxa"/>
          </w:tcPr>
          <w:p w14:paraId="376652C6" w14:textId="77777777" w:rsidR="00280A73" w:rsidRDefault="00280A73" w:rsidP="00280A73">
            <w:pPr>
              <w:pStyle w:val="TAC"/>
              <w:rPr>
                <w:lang w:eastAsia="ko-KR"/>
              </w:rPr>
            </w:pPr>
          </w:p>
        </w:tc>
        <w:tc>
          <w:tcPr>
            <w:tcW w:w="1979" w:type="dxa"/>
          </w:tcPr>
          <w:p w14:paraId="6B823CA9" w14:textId="77777777" w:rsidR="00280A73" w:rsidRDefault="00280A73" w:rsidP="00280A73">
            <w:pPr>
              <w:pStyle w:val="TAC"/>
              <w:rPr>
                <w:lang w:eastAsia="ko-KR"/>
              </w:rPr>
            </w:pPr>
          </w:p>
        </w:tc>
        <w:tc>
          <w:tcPr>
            <w:tcW w:w="6483" w:type="dxa"/>
          </w:tcPr>
          <w:p w14:paraId="7E5E0B36" w14:textId="77777777" w:rsidR="00280A73" w:rsidRDefault="00280A73" w:rsidP="00280A73">
            <w:pPr>
              <w:pStyle w:val="TAL"/>
              <w:rPr>
                <w:lang w:eastAsia="ko-KR"/>
              </w:rPr>
            </w:pPr>
          </w:p>
        </w:tc>
      </w:tr>
    </w:tbl>
    <w:p w14:paraId="636E08B7" w14:textId="77777777" w:rsidR="001A5AEF" w:rsidRPr="00C75570" w:rsidRDefault="001A5AEF" w:rsidP="001A5AEF">
      <w:pPr>
        <w:rPr>
          <w:lang w:eastAsia="ko-KR"/>
        </w:rPr>
      </w:pPr>
    </w:p>
    <w:p w14:paraId="636E08B8" w14:textId="13084C62" w:rsidR="001A5AEF" w:rsidRDefault="001A5AEF" w:rsidP="001A5AEF">
      <w:pPr>
        <w:rPr>
          <w:b/>
          <w:lang w:eastAsia="ko-KR"/>
        </w:rPr>
      </w:pPr>
      <w:r w:rsidRPr="006A751C">
        <w:rPr>
          <w:b/>
          <w:lang w:eastAsia="ko-KR"/>
        </w:rPr>
        <w:t>Conclusion:</w:t>
      </w:r>
    </w:p>
    <w:p w14:paraId="41DFE256" w14:textId="77777777" w:rsidR="00D96CB3" w:rsidRDefault="00D96CB3" w:rsidP="00D96CB3">
      <w:pPr>
        <w:rPr>
          <w:b/>
          <w:lang w:eastAsia="ko-KR"/>
        </w:rPr>
      </w:pPr>
      <w:r w:rsidRPr="00D96CB3">
        <w:rPr>
          <w:b/>
          <w:highlight w:val="yellow"/>
          <w:lang w:eastAsia="ko-KR"/>
        </w:rPr>
        <w:t>TBD</w:t>
      </w:r>
    </w:p>
    <w:p w14:paraId="766877FB" w14:textId="77777777" w:rsidR="007A0E7B" w:rsidRDefault="007A0E7B" w:rsidP="001A5AEF">
      <w:pPr>
        <w:rPr>
          <w:lang w:eastAsia="ko-KR"/>
        </w:rPr>
      </w:pPr>
    </w:p>
    <w:p w14:paraId="586B80F5" w14:textId="173B8A77" w:rsidR="00251E06" w:rsidRDefault="00577423" w:rsidP="00B57237">
      <w:pPr>
        <w:pStyle w:val="Heading2"/>
      </w:pPr>
      <w:r>
        <w:rPr>
          <w:lang w:eastAsia="ko-KR"/>
        </w:rPr>
        <w:t>3</w:t>
      </w:r>
      <w:r w:rsidR="001A5AEF">
        <w:rPr>
          <w:lang w:eastAsia="ko-KR"/>
        </w:rPr>
        <w:t>.3</w:t>
      </w:r>
      <w:r w:rsidR="001A5AEF">
        <w:rPr>
          <w:lang w:eastAsia="ko-KR"/>
        </w:rPr>
        <w:tab/>
      </w:r>
      <w:r w:rsidR="00B57237" w:rsidRPr="00B57237">
        <w:rPr>
          <w:lang w:eastAsia="ko-KR"/>
        </w:rPr>
        <w:t>MAC inactivity timers at empty scheduling</w:t>
      </w:r>
      <w:r w:rsidR="00FA2B9C">
        <w:rPr>
          <w:lang w:eastAsia="ko-KR"/>
        </w:rPr>
        <w:t xml:space="preserve"> (Rel-16 only)</w:t>
      </w:r>
    </w:p>
    <w:p w14:paraId="7D86E96C" w14:textId="77777777" w:rsidR="00B57237" w:rsidRDefault="00B57237" w:rsidP="00B57237">
      <w:pPr>
        <w:pStyle w:val="BoldComments"/>
      </w:pPr>
      <w:r>
        <w:t>MAC inactivity timers at empty scheduling</w:t>
      </w:r>
    </w:p>
    <w:p w14:paraId="3BB5BC89" w14:textId="77777777" w:rsidR="00B57237" w:rsidRPr="00EF3B89" w:rsidRDefault="00B57237" w:rsidP="00B57237">
      <w:pPr>
        <w:pStyle w:val="Comments"/>
      </w:pPr>
      <w:r w:rsidRPr="00EF3B89">
        <w:t>Move</w:t>
      </w:r>
      <w:r>
        <w:t>d</w:t>
      </w:r>
      <w:r w:rsidRPr="00EF3B89">
        <w:t xml:space="preserve"> from 6.1.3</w:t>
      </w:r>
    </w:p>
    <w:p w14:paraId="460EA79D" w14:textId="77777777" w:rsidR="00B57237" w:rsidRDefault="0092312B" w:rsidP="00B57237">
      <w:pPr>
        <w:pStyle w:val="Doc-title"/>
      </w:pPr>
      <w:hyperlink r:id="rId16" w:tooltip="D:Documents3GPPtsg_ranWG2TSGR2_113-eDocsR2-2100317.zip" w:history="1">
        <w:r w:rsidR="00B57237" w:rsidRPr="00B0347A">
          <w:rPr>
            <w:rStyle w:val="Hyperlink"/>
          </w:rPr>
          <w:t>R2-2100317</w:t>
        </w:r>
      </w:hyperlink>
      <w:r w:rsidR="00B57237">
        <w:tab/>
        <w:t>Configuration and capability signaling for not starting MAC timers</w:t>
      </w:r>
      <w:r w:rsidR="00B57237">
        <w:tab/>
        <w:t>Qualcomm Incorporated</w:t>
      </w:r>
      <w:r w:rsidR="00B57237">
        <w:tab/>
      </w:r>
      <w:r w:rsidR="00B57237">
        <w:tab/>
        <w:t>CR</w:t>
      </w:r>
      <w:r w:rsidR="00B57237">
        <w:tab/>
        <w:t>Rel-16</w:t>
      </w:r>
      <w:r w:rsidR="00B57237">
        <w:tab/>
        <w:t>38.331</w:t>
      </w:r>
      <w:r w:rsidR="00B57237">
        <w:tab/>
        <w:t>16.3.0</w:t>
      </w:r>
      <w:r w:rsidR="00B57237">
        <w:tab/>
        <w:t>2320</w:t>
      </w:r>
      <w:r w:rsidR="00B57237">
        <w:tab/>
        <w:t>-</w:t>
      </w:r>
      <w:r w:rsidR="00B57237">
        <w:tab/>
        <w:t>F</w:t>
      </w:r>
      <w:r w:rsidR="00B57237">
        <w:tab/>
        <w:t>TEI16</w:t>
      </w:r>
    </w:p>
    <w:p w14:paraId="3B4115B1" w14:textId="77777777" w:rsidR="00B57237" w:rsidRDefault="0092312B" w:rsidP="00B57237">
      <w:pPr>
        <w:pStyle w:val="Doc-title"/>
      </w:pPr>
      <w:hyperlink r:id="rId17" w:tooltip="D:Documents3GPPtsg_ranWG2TSGR2_113-eDocsR2-2100315.zip" w:history="1">
        <w:r w:rsidR="00B57237" w:rsidRPr="00B0347A">
          <w:rPr>
            <w:rStyle w:val="Hyperlink"/>
          </w:rPr>
          <w:t>R2-2100315</w:t>
        </w:r>
      </w:hyperlink>
      <w:r w:rsidR="00B57237">
        <w:tab/>
        <w:t>Correction to MAC timer procedures</w:t>
      </w:r>
      <w:r w:rsidR="00B57237">
        <w:tab/>
        <w:t>Qualcomm Incorporated</w:t>
      </w:r>
      <w:r w:rsidR="00B57237">
        <w:tab/>
        <w:t>CR</w:t>
      </w:r>
      <w:r w:rsidR="00B57237">
        <w:tab/>
        <w:t>Rel-16</w:t>
      </w:r>
      <w:r w:rsidR="00B57237">
        <w:tab/>
        <w:t>38.321</w:t>
      </w:r>
      <w:r w:rsidR="00B57237">
        <w:tab/>
        <w:t>16.3.0</w:t>
      </w:r>
      <w:r w:rsidR="00B57237">
        <w:tab/>
        <w:t>1013</w:t>
      </w:r>
      <w:r w:rsidR="00B57237">
        <w:tab/>
        <w:t>-</w:t>
      </w:r>
      <w:r w:rsidR="00B57237">
        <w:tab/>
        <w:t>F</w:t>
      </w:r>
      <w:r w:rsidR="00B57237">
        <w:tab/>
        <w:t>TEI16</w:t>
      </w:r>
    </w:p>
    <w:p w14:paraId="533B0C96" w14:textId="77777777" w:rsidR="003A4F96" w:rsidRDefault="0092312B" w:rsidP="003A4F96">
      <w:pPr>
        <w:pStyle w:val="Doc-title"/>
      </w:pPr>
      <w:hyperlink r:id="rId18" w:history="1">
        <w:r w:rsidR="00B57237" w:rsidRPr="00CD3143">
          <w:rPr>
            <w:rStyle w:val="Hyperlink"/>
          </w:rPr>
          <w:t>R2-2100316</w:t>
        </w:r>
      </w:hyperlink>
      <w:r w:rsidR="00B57237">
        <w:tab/>
        <w:t>UE capability for not starting MAC timers</w:t>
      </w:r>
      <w:r w:rsidR="00B57237">
        <w:tab/>
        <w:t>Qualcomm Incorporated</w:t>
      </w:r>
      <w:r w:rsidR="00B57237">
        <w:tab/>
        <w:t>CR</w:t>
      </w:r>
      <w:r w:rsidR="00B57237">
        <w:tab/>
        <w:t>Rel-16</w:t>
      </w:r>
      <w:r w:rsidR="00B57237">
        <w:tab/>
        <w:t>38.306</w:t>
      </w:r>
      <w:r w:rsidR="00B57237">
        <w:tab/>
        <w:t>16.3.0</w:t>
      </w:r>
      <w:r w:rsidR="00B57237">
        <w:tab/>
        <w:t>0484</w:t>
      </w:r>
      <w:r w:rsidR="00B57237">
        <w:tab/>
        <w:t>-</w:t>
      </w:r>
      <w:r w:rsidR="00B57237">
        <w:tab/>
        <w:t>F</w:t>
      </w:r>
      <w:r w:rsidR="00B57237">
        <w:tab/>
        <w:t>TEI16</w:t>
      </w:r>
    </w:p>
    <w:p w14:paraId="19240FA0" w14:textId="77777777" w:rsidR="003A4F96" w:rsidRDefault="003A4F96" w:rsidP="003A4F96">
      <w:pPr>
        <w:pStyle w:val="Doc-title"/>
      </w:pPr>
    </w:p>
    <w:p w14:paraId="636E08BC" w14:textId="22481317" w:rsidR="001A5AEF" w:rsidRDefault="00EA5595" w:rsidP="003A4F96">
      <w:r>
        <w:t xml:space="preserve">These CRs propose that UE </w:t>
      </w:r>
      <w:proofErr w:type="spellStart"/>
      <w:r>
        <w:t>UE</w:t>
      </w:r>
      <w:proofErr w:type="spellEnd"/>
      <w:r>
        <w:t xml:space="preserve"> does not re-/start </w:t>
      </w:r>
      <w:proofErr w:type="spellStart"/>
      <w:r>
        <w:t>drx-InactivityTimer</w:t>
      </w:r>
      <w:proofErr w:type="spellEnd"/>
      <w:r>
        <w:t xml:space="preserve">, </w:t>
      </w:r>
      <w:proofErr w:type="spellStart"/>
      <w:r>
        <w:t>bwp-InactivityTimer</w:t>
      </w:r>
      <w:proofErr w:type="spellEnd"/>
      <w:r>
        <w:t xml:space="preserve"> and </w:t>
      </w:r>
      <w:proofErr w:type="spellStart"/>
      <w:r>
        <w:t>sCellDeactivationTimer</w:t>
      </w:r>
      <w:proofErr w:type="spellEnd"/>
      <w:r>
        <w:t xml:space="preserve"> if it skips a dynamic UL grant for new data or it transmits a MAC PDU without any MAC SDU in Rel-16.</w:t>
      </w:r>
    </w:p>
    <w:p w14:paraId="09120376" w14:textId="17370722" w:rsidR="00E15011" w:rsidRPr="00E21628" w:rsidRDefault="00E21628" w:rsidP="00E21628">
      <w:r>
        <w:t xml:space="preserve">1) </w:t>
      </w:r>
      <w:r w:rsidR="00E15011">
        <w:t>please indicate your answer to the MAC CR (R2-2100315)</w:t>
      </w:r>
    </w:p>
    <w:tbl>
      <w:tblPr>
        <w:tblStyle w:val="TableGrid"/>
        <w:tblW w:w="0" w:type="auto"/>
        <w:tblLook w:val="04A0" w:firstRow="1" w:lastRow="0" w:firstColumn="1" w:lastColumn="0" w:noHBand="0" w:noVBand="1"/>
      </w:tblPr>
      <w:tblGrid>
        <w:gridCol w:w="1167"/>
        <w:gridCol w:w="1979"/>
        <w:gridCol w:w="6483"/>
      </w:tblGrid>
      <w:tr w:rsidR="001A5AEF" w14:paraId="636E08C0" w14:textId="77777777" w:rsidTr="00842B23">
        <w:tc>
          <w:tcPr>
            <w:tcW w:w="1167" w:type="dxa"/>
          </w:tcPr>
          <w:p w14:paraId="636E08BD" w14:textId="77777777" w:rsidR="001A5AEF" w:rsidRDefault="001A5AEF" w:rsidP="00DF251E">
            <w:pPr>
              <w:pStyle w:val="TAH"/>
              <w:rPr>
                <w:lang w:eastAsia="ko-KR"/>
              </w:rPr>
            </w:pPr>
            <w:r w:rsidRPr="001A5AEF">
              <w:rPr>
                <w:lang w:eastAsia="ko-KR"/>
              </w:rPr>
              <w:t>Company</w:t>
            </w:r>
          </w:p>
        </w:tc>
        <w:tc>
          <w:tcPr>
            <w:tcW w:w="1979" w:type="dxa"/>
          </w:tcPr>
          <w:p w14:paraId="2907A748" w14:textId="77777777" w:rsidR="00F30D73" w:rsidRDefault="001A5AEF" w:rsidP="000313C5">
            <w:pPr>
              <w:pStyle w:val="TAH"/>
              <w:rPr>
                <w:lang w:eastAsia="ko-KR"/>
              </w:rPr>
            </w:pPr>
            <w:r w:rsidRPr="001A5AEF">
              <w:rPr>
                <w:lang w:eastAsia="ko-KR"/>
              </w:rPr>
              <w:t>Agree as is;</w:t>
            </w:r>
            <w:r>
              <w:rPr>
                <w:lang w:eastAsia="ko-KR"/>
              </w:rPr>
              <w:br/>
            </w:r>
            <w:r w:rsidRPr="001A5AEF">
              <w:rPr>
                <w:lang w:eastAsia="ko-KR"/>
              </w:rPr>
              <w:t>Agree with changes;</w:t>
            </w:r>
          </w:p>
          <w:p w14:paraId="636E08BE" w14:textId="68238285" w:rsidR="001A5AEF" w:rsidRDefault="00F30D73" w:rsidP="000313C5">
            <w:pPr>
              <w:pStyle w:val="TAH"/>
              <w:rPr>
                <w:lang w:eastAsia="ko-KR"/>
              </w:rPr>
            </w:pPr>
            <w:r>
              <w:rPr>
                <w:lang w:eastAsia="ko-KR"/>
              </w:rPr>
              <w:t>To capture it in the meeting minutes;</w:t>
            </w:r>
            <w:r w:rsidR="001A5AEF">
              <w:rPr>
                <w:lang w:eastAsia="ko-KR"/>
              </w:rPr>
              <w:br/>
            </w:r>
            <w:r w:rsidR="001A5AEF" w:rsidRPr="001A5AEF">
              <w:rPr>
                <w:lang w:eastAsia="ko-KR"/>
              </w:rPr>
              <w:t>Disagree</w:t>
            </w:r>
          </w:p>
        </w:tc>
        <w:tc>
          <w:tcPr>
            <w:tcW w:w="6483" w:type="dxa"/>
          </w:tcPr>
          <w:p w14:paraId="636E08BF" w14:textId="77777777" w:rsidR="001A5AEF" w:rsidRDefault="001A5AEF" w:rsidP="00DF251E">
            <w:pPr>
              <w:pStyle w:val="TAH"/>
              <w:rPr>
                <w:lang w:eastAsia="ko-KR"/>
              </w:rPr>
            </w:pPr>
            <w:r w:rsidRPr="001A5AEF">
              <w:rPr>
                <w:lang w:eastAsia="ko-KR"/>
              </w:rPr>
              <w:t>Detailed Comments</w:t>
            </w:r>
          </w:p>
        </w:tc>
      </w:tr>
      <w:tr w:rsidR="001A5AEF" w14:paraId="636E08C4" w14:textId="77777777" w:rsidTr="00842B23">
        <w:tc>
          <w:tcPr>
            <w:tcW w:w="1167" w:type="dxa"/>
          </w:tcPr>
          <w:p w14:paraId="636E08C1" w14:textId="77C72ADE" w:rsidR="001A5AEF" w:rsidRPr="007B4A47" w:rsidRDefault="007B4A47" w:rsidP="00DF251E">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636E08C2" w14:textId="02207FB0" w:rsidR="001A5AEF" w:rsidRPr="004D2A39" w:rsidRDefault="004D2A39" w:rsidP="00DF251E">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636E08C3" w14:textId="1EE7BB6A" w:rsidR="0042028C" w:rsidRPr="004D2A39" w:rsidRDefault="004D2A39" w:rsidP="00AF1755">
            <w:pPr>
              <w:pStyle w:val="TAL"/>
              <w:rPr>
                <w:rFonts w:eastAsia="SimSun"/>
                <w:lang w:eastAsia="zh-CN"/>
              </w:rPr>
            </w:pPr>
            <w:r>
              <w:rPr>
                <w:rFonts w:eastAsia="SimSun" w:hint="eastAsia"/>
                <w:lang w:eastAsia="zh-CN"/>
              </w:rPr>
              <w:t>N</w:t>
            </w:r>
            <w:r>
              <w:rPr>
                <w:rFonts w:eastAsia="SimSun"/>
                <w:lang w:eastAsia="zh-CN"/>
              </w:rPr>
              <w:t xml:space="preserve">ot essential but significant complexity </w:t>
            </w:r>
            <w:r w:rsidR="0042028C">
              <w:rPr>
                <w:rFonts w:eastAsia="SimSun"/>
                <w:lang w:eastAsia="zh-CN"/>
              </w:rPr>
              <w:t xml:space="preserve">added </w:t>
            </w:r>
            <w:r>
              <w:rPr>
                <w:rFonts w:eastAsia="SimSun"/>
                <w:lang w:eastAsia="zh-CN"/>
              </w:rPr>
              <w:t>to UE implementation.</w:t>
            </w:r>
            <w:r w:rsidR="00AF1755">
              <w:rPr>
                <w:rFonts w:eastAsia="SimSun"/>
                <w:lang w:eastAsia="zh-CN"/>
              </w:rPr>
              <w:t xml:space="preserve"> </w:t>
            </w:r>
            <w:r w:rsidR="00CF70D3">
              <w:rPr>
                <w:rFonts w:eastAsia="SimSun"/>
                <w:lang w:eastAsia="zh-CN"/>
              </w:rPr>
              <w:t>The UE has to check each time about the outcome of UL skipping. In</w:t>
            </w:r>
            <w:r w:rsidR="00644128">
              <w:rPr>
                <w:rFonts w:eastAsia="SimSun"/>
                <w:lang w:eastAsia="zh-CN"/>
              </w:rPr>
              <w:t xml:space="preserve"> addition, </w:t>
            </w:r>
            <w:r w:rsidR="00AF1755">
              <w:rPr>
                <w:rFonts w:eastAsia="SimSun"/>
                <w:lang w:eastAsia="zh-CN"/>
              </w:rPr>
              <w:t xml:space="preserve">it also brings the </w:t>
            </w:r>
            <w:proofErr w:type="spellStart"/>
            <w:r w:rsidR="00AF1755">
              <w:rPr>
                <w:rFonts w:eastAsia="SimSun"/>
                <w:lang w:eastAsia="zh-CN"/>
              </w:rPr>
              <w:t>riks</w:t>
            </w:r>
            <w:proofErr w:type="spellEnd"/>
            <w:r w:rsidR="00AF1755">
              <w:rPr>
                <w:rFonts w:eastAsia="SimSun"/>
                <w:lang w:eastAsia="zh-CN"/>
              </w:rPr>
              <w:t xml:space="preserve"> of misalignment between UE and NW with respect to the “timer”</w:t>
            </w:r>
            <w:r w:rsidR="00A33B61">
              <w:rPr>
                <w:rFonts w:eastAsia="SimSun"/>
                <w:lang w:eastAsia="zh-CN"/>
              </w:rPr>
              <w:t xml:space="preserve"> status. And </w:t>
            </w:r>
            <w:r w:rsidR="00644128">
              <w:rPr>
                <w:rFonts w:eastAsia="SimSun"/>
                <w:lang w:eastAsia="zh-CN"/>
              </w:rPr>
              <w:t>the interaction may impact the time point of taking effect of the corresponding timers, e.g. BWP inactivity timer</w:t>
            </w:r>
            <w:r w:rsidR="00FD0628">
              <w:rPr>
                <w:rFonts w:eastAsia="SimSun"/>
                <w:lang w:eastAsia="zh-CN"/>
              </w:rPr>
              <w:t>, which should be consulted with RAN1 and RAN4.</w:t>
            </w:r>
          </w:p>
        </w:tc>
      </w:tr>
      <w:tr w:rsidR="001A5AEF" w14:paraId="636E08C8" w14:textId="77777777" w:rsidTr="00842B23">
        <w:tc>
          <w:tcPr>
            <w:tcW w:w="1167" w:type="dxa"/>
          </w:tcPr>
          <w:p w14:paraId="636E08C5" w14:textId="3EB10802" w:rsidR="001A5AEF" w:rsidRPr="00C60187" w:rsidRDefault="00C60187" w:rsidP="00DF251E">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636E08C6" w14:textId="5C61F6EB" w:rsidR="001A5AEF" w:rsidRPr="00C60187" w:rsidRDefault="00C60187" w:rsidP="00DF251E">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636E08C7" w14:textId="19943E06" w:rsidR="001A5AEF" w:rsidRPr="00C60187" w:rsidRDefault="00C60187" w:rsidP="00DF251E">
            <w:pPr>
              <w:pStyle w:val="TAL"/>
              <w:rPr>
                <w:rFonts w:eastAsia="SimSun"/>
                <w:lang w:eastAsia="zh-CN"/>
              </w:rPr>
            </w:pPr>
            <w:r>
              <w:rPr>
                <w:rFonts w:eastAsia="SimSun" w:hint="eastAsia"/>
                <w:lang w:eastAsia="zh-CN"/>
              </w:rPr>
              <w:t>W</w:t>
            </w:r>
            <w:r>
              <w:rPr>
                <w:rFonts w:eastAsia="SimSun"/>
                <w:lang w:eastAsia="zh-CN"/>
              </w:rPr>
              <w:t>e think the current behaviour is clear and the proposed change may bring extra implementation complexity for UE.</w:t>
            </w:r>
          </w:p>
        </w:tc>
      </w:tr>
      <w:tr w:rsidR="00FC55B1" w14:paraId="636E08CD" w14:textId="77777777" w:rsidTr="00842B23">
        <w:tc>
          <w:tcPr>
            <w:tcW w:w="1167" w:type="dxa"/>
          </w:tcPr>
          <w:p w14:paraId="636E08C9" w14:textId="0460BE58" w:rsidR="00FC55B1" w:rsidRPr="00F154D1" w:rsidRDefault="00860224" w:rsidP="00FC55B1">
            <w:pPr>
              <w:pStyle w:val="TAC"/>
              <w:rPr>
                <w:rFonts w:eastAsia="SimSun"/>
                <w:lang w:eastAsia="zh-CN"/>
              </w:rPr>
            </w:pPr>
            <w:r>
              <w:rPr>
                <w:rFonts w:eastAsia="SimSun"/>
                <w:lang w:eastAsia="zh-CN"/>
              </w:rPr>
              <w:t>Qualcomm</w:t>
            </w:r>
          </w:p>
        </w:tc>
        <w:tc>
          <w:tcPr>
            <w:tcW w:w="1979" w:type="dxa"/>
          </w:tcPr>
          <w:p w14:paraId="636E08CA" w14:textId="180F040B" w:rsidR="00FC55B1" w:rsidRPr="00F46159" w:rsidRDefault="00860224" w:rsidP="00FC55B1">
            <w:pPr>
              <w:pStyle w:val="TAC"/>
              <w:rPr>
                <w:rFonts w:eastAsia="SimSun"/>
                <w:lang w:eastAsia="zh-CN"/>
              </w:rPr>
            </w:pPr>
            <w:r>
              <w:rPr>
                <w:rFonts w:eastAsia="SimSun"/>
                <w:lang w:eastAsia="zh-CN"/>
              </w:rPr>
              <w:t>Agree as is</w:t>
            </w:r>
          </w:p>
        </w:tc>
        <w:tc>
          <w:tcPr>
            <w:tcW w:w="6483" w:type="dxa"/>
          </w:tcPr>
          <w:p w14:paraId="636E08CC" w14:textId="422AD15D" w:rsidR="00FC55B1" w:rsidRPr="00F46159" w:rsidRDefault="001D2A23" w:rsidP="00FC55B1">
            <w:pPr>
              <w:pStyle w:val="TAL"/>
              <w:rPr>
                <w:rFonts w:eastAsia="SimSun"/>
                <w:lang w:eastAsia="zh-CN"/>
              </w:rPr>
            </w:pPr>
            <w:r>
              <w:rPr>
                <w:rFonts w:eastAsia="SimSun"/>
                <w:lang w:eastAsia="zh-CN"/>
              </w:rPr>
              <w:t xml:space="preserve">This </w:t>
            </w:r>
            <w:r w:rsidR="00F62B53">
              <w:rPr>
                <w:rFonts w:eastAsia="SimSun"/>
                <w:lang w:eastAsia="zh-CN"/>
              </w:rPr>
              <w:t>change is not complicated to implement</w:t>
            </w:r>
            <w:r w:rsidR="0010749E">
              <w:rPr>
                <w:rFonts w:eastAsia="SimSun"/>
                <w:lang w:eastAsia="zh-CN"/>
              </w:rPr>
              <w:t xml:space="preserve"> by UE, i.e. only when UE skips a UL grant, it</w:t>
            </w:r>
            <w:r w:rsidR="00060A47">
              <w:rPr>
                <w:rFonts w:eastAsia="SimSun"/>
                <w:lang w:eastAsia="zh-CN"/>
              </w:rPr>
              <w:t xml:space="preserve"> adjusts the residual life of MAC timers. </w:t>
            </w:r>
            <w:r w:rsidR="00243027">
              <w:rPr>
                <w:rFonts w:eastAsia="SimSun"/>
                <w:lang w:eastAsia="zh-CN"/>
              </w:rPr>
              <w:t>And there is little impact by stat</w:t>
            </w:r>
            <w:r w:rsidR="00BE0B6B">
              <w:rPr>
                <w:rFonts w:eastAsia="SimSun"/>
                <w:lang w:eastAsia="zh-CN"/>
              </w:rPr>
              <w:t xml:space="preserve">e misalignment between UE and gNB, i.e. if network </w:t>
            </w:r>
            <w:r w:rsidR="0071719D">
              <w:rPr>
                <w:rFonts w:eastAsia="SimSun"/>
                <w:lang w:eastAsia="zh-CN"/>
              </w:rPr>
              <w:t xml:space="preserve">misses a UL Tx by UE, UE stays in active time longer than network expects it does; </w:t>
            </w:r>
            <w:r w:rsidR="00AB37CD">
              <w:rPr>
                <w:rFonts w:eastAsia="SimSun"/>
                <w:lang w:eastAsia="zh-CN"/>
              </w:rPr>
              <w:t xml:space="preserve">and </w:t>
            </w:r>
            <w:r w:rsidR="00180461">
              <w:rPr>
                <w:rFonts w:eastAsia="SimSun"/>
                <w:lang w:eastAsia="zh-CN"/>
              </w:rPr>
              <w:t>it is an extremely rare event that UE does not transmit anything but network success</w:t>
            </w:r>
            <w:r w:rsidR="00271FBF">
              <w:rPr>
                <w:rFonts w:eastAsia="SimSun"/>
                <w:lang w:eastAsia="zh-CN"/>
              </w:rPr>
              <w:t>fully receives a</w:t>
            </w:r>
            <w:r w:rsidR="003024BE">
              <w:rPr>
                <w:rFonts w:eastAsia="SimSun"/>
                <w:lang w:eastAsia="zh-CN"/>
              </w:rPr>
              <w:t xml:space="preserve"> TB</w:t>
            </w:r>
            <w:r w:rsidR="00271FBF">
              <w:rPr>
                <w:rFonts w:eastAsia="SimSun"/>
                <w:lang w:eastAsia="zh-CN"/>
              </w:rPr>
              <w:t>.</w:t>
            </w:r>
          </w:p>
        </w:tc>
      </w:tr>
      <w:tr w:rsidR="001A5AEF" w14:paraId="636E08D1" w14:textId="77777777" w:rsidTr="00842B23">
        <w:tc>
          <w:tcPr>
            <w:tcW w:w="1167" w:type="dxa"/>
          </w:tcPr>
          <w:p w14:paraId="636E08CE" w14:textId="6A322483" w:rsidR="001A5AEF" w:rsidRDefault="00BF2DBD" w:rsidP="00DF251E">
            <w:pPr>
              <w:pStyle w:val="TAC"/>
              <w:rPr>
                <w:lang w:eastAsia="ko-KR"/>
              </w:rPr>
            </w:pPr>
            <w:r>
              <w:rPr>
                <w:lang w:eastAsia="ko-KR"/>
              </w:rPr>
              <w:t>MediaTek</w:t>
            </w:r>
          </w:p>
        </w:tc>
        <w:tc>
          <w:tcPr>
            <w:tcW w:w="1979" w:type="dxa"/>
          </w:tcPr>
          <w:p w14:paraId="636E08CF" w14:textId="20AF9341" w:rsidR="001A5AEF" w:rsidRDefault="00BF2DBD" w:rsidP="00DF251E">
            <w:pPr>
              <w:pStyle w:val="TAC"/>
              <w:rPr>
                <w:lang w:eastAsia="ko-KR"/>
              </w:rPr>
            </w:pPr>
            <w:r>
              <w:rPr>
                <w:lang w:eastAsia="ko-KR"/>
              </w:rPr>
              <w:t>-</w:t>
            </w:r>
          </w:p>
        </w:tc>
        <w:tc>
          <w:tcPr>
            <w:tcW w:w="6483" w:type="dxa"/>
          </w:tcPr>
          <w:p w14:paraId="636E08D0" w14:textId="4DF844AB" w:rsidR="001A5AEF" w:rsidRDefault="00BF2DBD" w:rsidP="00BF2DBD">
            <w:pPr>
              <w:pStyle w:val="TAL"/>
              <w:rPr>
                <w:lang w:eastAsia="ko-KR"/>
              </w:rPr>
            </w:pPr>
            <w:r>
              <w:rPr>
                <w:lang w:eastAsia="ko-KR"/>
              </w:rPr>
              <w:t xml:space="preserve">We have sympathy with the CRs and we believe this can bring power saving gain. However, we share same view with HW that this feature may bring more risk of NW/UE misalignment and indeed will create extra implementation complexity in both UE and NW side, when considering UL skipping. To have a </w:t>
            </w:r>
            <w:proofErr w:type="spellStart"/>
            <w:r>
              <w:rPr>
                <w:lang w:eastAsia="ko-KR"/>
              </w:rPr>
              <w:t>compreshensive</w:t>
            </w:r>
            <w:proofErr w:type="spellEnd"/>
            <w:r>
              <w:rPr>
                <w:lang w:eastAsia="ko-KR"/>
              </w:rPr>
              <w:t xml:space="preserve"> evaluation on the impact, we suggest to postpone the discussion to R17 and allow companies to have more time to check.</w:t>
            </w:r>
          </w:p>
        </w:tc>
      </w:tr>
      <w:tr w:rsidR="006B59B9" w14:paraId="03E85817" w14:textId="77777777" w:rsidTr="00842B23">
        <w:tc>
          <w:tcPr>
            <w:tcW w:w="1167" w:type="dxa"/>
          </w:tcPr>
          <w:p w14:paraId="2A0EE02F" w14:textId="39D7F46B" w:rsidR="006B59B9" w:rsidRDefault="006B59B9" w:rsidP="006B59B9">
            <w:pPr>
              <w:pStyle w:val="TAC"/>
              <w:rPr>
                <w:lang w:eastAsia="ko-KR"/>
              </w:rPr>
            </w:pPr>
            <w:r>
              <w:rPr>
                <w:lang w:eastAsia="ko-KR"/>
              </w:rPr>
              <w:t>Xiaomi</w:t>
            </w:r>
          </w:p>
        </w:tc>
        <w:tc>
          <w:tcPr>
            <w:tcW w:w="1979" w:type="dxa"/>
          </w:tcPr>
          <w:p w14:paraId="17BB25BF" w14:textId="5DADC259" w:rsidR="006B59B9" w:rsidRDefault="006B59B9" w:rsidP="006B59B9">
            <w:pPr>
              <w:pStyle w:val="TAC"/>
              <w:rPr>
                <w:lang w:eastAsia="ko-KR"/>
              </w:rPr>
            </w:pPr>
          </w:p>
        </w:tc>
        <w:tc>
          <w:tcPr>
            <w:tcW w:w="6483" w:type="dxa"/>
          </w:tcPr>
          <w:p w14:paraId="01A3CC7C" w14:textId="22DF318F" w:rsidR="006B59B9" w:rsidRDefault="006B59B9" w:rsidP="006B59B9">
            <w:pPr>
              <w:pStyle w:val="TAL"/>
              <w:rPr>
                <w:lang w:eastAsia="ko-KR"/>
              </w:rPr>
            </w:pPr>
            <w:r>
              <w:rPr>
                <w:lang w:eastAsia="ko-KR"/>
              </w:rPr>
              <w:t xml:space="preserve">It seems very </w:t>
            </w:r>
            <w:proofErr w:type="spellStart"/>
            <w:r>
              <w:rPr>
                <w:lang w:eastAsia="ko-KR"/>
              </w:rPr>
              <w:t>difficutl</w:t>
            </w:r>
            <w:proofErr w:type="spellEnd"/>
            <w:r>
              <w:rPr>
                <w:lang w:eastAsia="ko-KR"/>
              </w:rPr>
              <w:t xml:space="preserve"> to configure the value of the “</w:t>
            </w:r>
            <w:proofErr w:type="spellStart"/>
            <w:ins w:id="20" w:author="Linhai He" w:date="2020-10-22T00:13:00Z">
              <w:r>
                <w:rPr>
                  <w:rFonts w:ascii="Courier New" w:hAnsi="Courier New"/>
                  <w:noProof/>
                  <w:sz w:val="16"/>
                  <w:lang w:eastAsia="en-GB"/>
                </w:rPr>
                <w:t>skipMAC-TimerRestart</w:t>
              </w:r>
            </w:ins>
            <w:proofErr w:type="spellEnd"/>
            <w:r>
              <w:rPr>
                <w:lang w:eastAsia="ko-KR"/>
              </w:rPr>
              <w:t xml:space="preserve">” as the UL traffic would be very unpredictable. If the uplink traffic is known by the </w:t>
            </w:r>
            <w:proofErr w:type="spellStart"/>
            <w:r>
              <w:rPr>
                <w:lang w:eastAsia="ko-KR"/>
              </w:rPr>
              <w:t>gNB</w:t>
            </w:r>
            <w:proofErr w:type="spellEnd"/>
            <w:r>
              <w:rPr>
                <w:lang w:eastAsia="ko-KR"/>
              </w:rPr>
              <w:t xml:space="preserve">, then the </w:t>
            </w:r>
            <w:proofErr w:type="spellStart"/>
            <w:r>
              <w:rPr>
                <w:lang w:eastAsia="ko-KR"/>
              </w:rPr>
              <w:t>gNB</w:t>
            </w:r>
            <w:proofErr w:type="spellEnd"/>
            <w:r>
              <w:rPr>
                <w:lang w:eastAsia="ko-KR"/>
              </w:rPr>
              <w:t xml:space="preserve"> should configure a shorter value of </w:t>
            </w:r>
            <w:proofErr w:type="spellStart"/>
            <w:r>
              <w:rPr>
                <w:lang w:eastAsia="ko-KR"/>
              </w:rPr>
              <w:t>onDurationTimier</w:t>
            </w:r>
            <w:proofErr w:type="spellEnd"/>
            <w:r>
              <w:rPr>
                <w:lang w:eastAsia="ko-KR"/>
              </w:rPr>
              <w:t xml:space="preserve"> or </w:t>
            </w:r>
            <w:proofErr w:type="spellStart"/>
            <w:r>
              <w:rPr>
                <w:lang w:eastAsia="ko-KR"/>
              </w:rPr>
              <w:t>inactivityTimer</w:t>
            </w:r>
            <w:proofErr w:type="spellEnd"/>
            <w:r>
              <w:rPr>
                <w:lang w:eastAsia="ko-KR"/>
              </w:rPr>
              <w:t>.</w:t>
            </w:r>
          </w:p>
        </w:tc>
      </w:tr>
      <w:tr w:rsidR="00280A73" w14:paraId="0148BA73" w14:textId="77777777" w:rsidTr="00842B23">
        <w:tc>
          <w:tcPr>
            <w:tcW w:w="1167" w:type="dxa"/>
          </w:tcPr>
          <w:p w14:paraId="03880FD3" w14:textId="0E23C104" w:rsidR="00280A73" w:rsidRDefault="00280A73" w:rsidP="00280A73">
            <w:pPr>
              <w:pStyle w:val="TAC"/>
              <w:rPr>
                <w:lang w:eastAsia="ko-KR"/>
              </w:rPr>
            </w:pPr>
            <w:r>
              <w:rPr>
                <w:lang w:eastAsia="ko-KR"/>
              </w:rPr>
              <w:t>Samsung</w:t>
            </w:r>
          </w:p>
        </w:tc>
        <w:tc>
          <w:tcPr>
            <w:tcW w:w="1979" w:type="dxa"/>
          </w:tcPr>
          <w:p w14:paraId="15D3C9BC" w14:textId="0CB06D3B" w:rsidR="00280A73" w:rsidRDefault="00280A73" w:rsidP="00280A73">
            <w:pPr>
              <w:pStyle w:val="TAC"/>
              <w:rPr>
                <w:lang w:eastAsia="ko-KR"/>
              </w:rPr>
            </w:pPr>
            <w:r>
              <w:rPr>
                <w:lang w:eastAsia="ko-KR"/>
              </w:rPr>
              <w:t>Disagree</w:t>
            </w:r>
          </w:p>
        </w:tc>
        <w:tc>
          <w:tcPr>
            <w:tcW w:w="6483" w:type="dxa"/>
          </w:tcPr>
          <w:p w14:paraId="78EEEEB6" w14:textId="675B1B71" w:rsidR="00280A73" w:rsidRDefault="00280A73" w:rsidP="00280A73">
            <w:pPr>
              <w:pStyle w:val="TAL"/>
              <w:rPr>
                <w:lang w:eastAsia="ko-KR"/>
              </w:rPr>
            </w:pPr>
            <w:r>
              <w:rPr>
                <w:lang w:eastAsia="ko-KR"/>
              </w:rPr>
              <w:t xml:space="preserve">We </w:t>
            </w:r>
            <w:r w:rsidRPr="009E0979">
              <w:rPr>
                <w:lang w:eastAsia="ko-KR"/>
              </w:rPr>
              <w:t>have sympathy on the proposal</w:t>
            </w:r>
            <w:r>
              <w:rPr>
                <w:lang w:eastAsia="ko-KR"/>
              </w:rPr>
              <w:t xml:space="preserve"> for the power saving,</w:t>
            </w:r>
            <w:r w:rsidRPr="009E0979">
              <w:rPr>
                <w:lang w:eastAsia="ko-KR"/>
              </w:rPr>
              <w:t xml:space="preserve"> but </w:t>
            </w:r>
            <w:r>
              <w:rPr>
                <w:lang w:eastAsia="ko-KR"/>
              </w:rPr>
              <w:t xml:space="preserve">think that we may rely on the (smart) </w:t>
            </w:r>
            <w:r w:rsidRPr="009E0979">
              <w:rPr>
                <w:lang w:eastAsia="ko-KR"/>
              </w:rPr>
              <w:t xml:space="preserve">network </w:t>
            </w:r>
            <w:r>
              <w:rPr>
                <w:lang w:eastAsia="ko-KR"/>
              </w:rPr>
              <w:t>implementation. For instance,</w:t>
            </w:r>
            <w:r w:rsidRPr="009E0979">
              <w:rPr>
                <w:lang w:eastAsia="ko-KR"/>
              </w:rPr>
              <w:t xml:space="preserve"> upon detection of no data, network can send DRX command MAC CE</w:t>
            </w:r>
            <w:r>
              <w:rPr>
                <w:lang w:eastAsia="ko-KR"/>
              </w:rPr>
              <w:t>/DCI for the BWP switching/</w:t>
            </w:r>
            <w:proofErr w:type="spellStart"/>
            <w:r>
              <w:rPr>
                <w:lang w:eastAsia="ko-KR"/>
              </w:rPr>
              <w:t>SCell</w:t>
            </w:r>
            <w:proofErr w:type="spellEnd"/>
            <w:r>
              <w:rPr>
                <w:lang w:eastAsia="ko-KR"/>
              </w:rPr>
              <w:t xml:space="preserve"> deactivation to the downlink</w:t>
            </w:r>
            <w:r w:rsidRPr="009E0979">
              <w:rPr>
                <w:lang w:eastAsia="ko-KR"/>
              </w:rPr>
              <w:t>.</w:t>
            </w:r>
          </w:p>
        </w:tc>
      </w:tr>
      <w:tr w:rsidR="00280A73" w14:paraId="3656700A" w14:textId="77777777" w:rsidTr="00842B23">
        <w:tc>
          <w:tcPr>
            <w:tcW w:w="1167" w:type="dxa"/>
          </w:tcPr>
          <w:p w14:paraId="5E258AD8" w14:textId="77777777" w:rsidR="00280A73" w:rsidRDefault="00280A73" w:rsidP="00280A73">
            <w:pPr>
              <w:pStyle w:val="TAC"/>
              <w:rPr>
                <w:lang w:eastAsia="ko-KR"/>
              </w:rPr>
            </w:pPr>
          </w:p>
        </w:tc>
        <w:tc>
          <w:tcPr>
            <w:tcW w:w="1979" w:type="dxa"/>
          </w:tcPr>
          <w:p w14:paraId="614C5BBB" w14:textId="77777777" w:rsidR="00280A73" w:rsidRDefault="00280A73" w:rsidP="00280A73">
            <w:pPr>
              <w:pStyle w:val="TAC"/>
              <w:rPr>
                <w:lang w:eastAsia="ko-KR"/>
              </w:rPr>
            </w:pPr>
          </w:p>
        </w:tc>
        <w:tc>
          <w:tcPr>
            <w:tcW w:w="6483" w:type="dxa"/>
          </w:tcPr>
          <w:p w14:paraId="49680361" w14:textId="77777777" w:rsidR="00280A73" w:rsidRDefault="00280A73" w:rsidP="00280A73">
            <w:pPr>
              <w:pStyle w:val="TAL"/>
              <w:rPr>
                <w:lang w:eastAsia="ko-KR"/>
              </w:rPr>
            </w:pPr>
          </w:p>
        </w:tc>
      </w:tr>
      <w:tr w:rsidR="00280A73" w14:paraId="7C5B4994" w14:textId="77777777" w:rsidTr="00842B23">
        <w:tc>
          <w:tcPr>
            <w:tcW w:w="1167" w:type="dxa"/>
          </w:tcPr>
          <w:p w14:paraId="2D14F445" w14:textId="77777777" w:rsidR="00280A73" w:rsidRDefault="00280A73" w:rsidP="00280A73">
            <w:pPr>
              <w:pStyle w:val="TAC"/>
              <w:rPr>
                <w:lang w:eastAsia="ko-KR"/>
              </w:rPr>
            </w:pPr>
          </w:p>
        </w:tc>
        <w:tc>
          <w:tcPr>
            <w:tcW w:w="1979" w:type="dxa"/>
          </w:tcPr>
          <w:p w14:paraId="17EBBD3B" w14:textId="77777777" w:rsidR="00280A73" w:rsidRDefault="00280A73" w:rsidP="00280A73">
            <w:pPr>
              <w:pStyle w:val="TAC"/>
              <w:rPr>
                <w:lang w:eastAsia="ko-KR"/>
              </w:rPr>
            </w:pPr>
          </w:p>
        </w:tc>
        <w:tc>
          <w:tcPr>
            <w:tcW w:w="6483" w:type="dxa"/>
          </w:tcPr>
          <w:p w14:paraId="49C742D2" w14:textId="77777777" w:rsidR="00280A73" w:rsidRDefault="00280A73" w:rsidP="00280A73">
            <w:pPr>
              <w:pStyle w:val="TAL"/>
              <w:rPr>
                <w:lang w:eastAsia="ko-KR"/>
              </w:rPr>
            </w:pPr>
          </w:p>
        </w:tc>
      </w:tr>
      <w:tr w:rsidR="00280A73" w14:paraId="2DC22218" w14:textId="77777777" w:rsidTr="00842B23">
        <w:tc>
          <w:tcPr>
            <w:tcW w:w="1167" w:type="dxa"/>
          </w:tcPr>
          <w:p w14:paraId="5522A40E" w14:textId="77777777" w:rsidR="00280A73" w:rsidRDefault="00280A73" w:rsidP="00280A73">
            <w:pPr>
              <w:pStyle w:val="TAC"/>
              <w:rPr>
                <w:lang w:eastAsia="ko-KR"/>
              </w:rPr>
            </w:pPr>
          </w:p>
        </w:tc>
        <w:tc>
          <w:tcPr>
            <w:tcW w:w="1979" w:type="dxa"/>
          </w:tcPr>
          <w:p w14:paraId="2CFC9F81" w14:textId="77777777" w:rsidR="00280A73" w:rsidRDefault="00280A73" w:rsidP="00280A73">
            <w:pPr>
              <w:pStyle w:val="TAC"/>
              <w:rPr>
                <w:lang w:eastAsia="ko-KR"/>
              </w:rPr>
            </w:pPr>
          </w:p>
        </w:tc>
        <w:tc>
          <w:tcPr>
            <w:tcW w:w="6483" w:type="dxa"/>
          </w:tcPr>
          <w:p w14:paraId="727FD959" w14:textId="77777777" w:rsidR="00280A73" w:rsidRDefault="00280A73" w:rsidP="00280A73">
            <w:pPr>
              <w:pStyle w:val="TAL"/>
              <w:rPr>
                <w:lang w:eastAsia="ko-KR"/>
              </w:rPr>
            </w:pPr>
          </w:p>
        </w:tc>
      </w:tr>
    </w:tbl>
    <w:p w14:paraId="636E08D6" w14:textId="77777777" w:rsidR="001A5AEF" w:rsidRDefault="001A5AEF" w:rsidP="001A5AEF">
      <w:pPr>
        <w:rPr>
          <w:lang w:eastAsia="ko-KR"/>
        </w:rPr>
      </w:pPr>
    </w:p>
    <w:p w14:paraId="75574A4C" w14:textId="4D9676AE" w:rsidR="00E15011" w:rsidRPr="00E15011" w:rsidRDefault="00E21628" w:rsidP="001A5AEF">
      <w:r>
        <w:rPr>
          <w:rFonts w:eastAsia="SimSun"/>
          <w:lang w:eastAsia="zh-CN"/>
        </w:rPr>
        <w:t xml:space="preserve">2) </w:t>
      </w:r>
      <w:r w:rsidR="00915B7D">
        <w:rPr>
          <w:rFonts w:eastAsia="SimSun"/>
          <w:lang w:eastAsia="zh-CN"/>
        </w:rPr>
        <w:t xml:space="preserve">If you answered “agree” in 1), </w:t>
      </w:r>
      <w:r w:rsidR="00E15011">
        <w:rPr>
          <w:rFonts w:eastAsia="SimSun"/>
          <w:lang w:eastAsia="zh-CN"/>
        </w:rPr>
        <w:t xml:space="preserve">please indicate your answer to the RRC CR </w:t>
      </w:r>
      <w:r w:rsidR="00E15011">
        <w:t>(R2-2100317)</w:t>
      </w:r>
    </w:p>
    <w:tbl>
      <w:tblPr>
        <w:tblStyle w:val="TableGrid"/>
        <w:tblW w:w="0" w:type="auto"/>
        <w:tblLook w:val="04A0" w:firstRow="1" w:lastRow="0" w:firstColumn="1" w:lastColumn="0" w:noHBand="0" w:noVBand="1"/>
      </w:tblPr>
      <w:tblGrid>
        <w:gridCol w:w="1167"/>
        <w:gridCol w:w="1979"/>
        <w:gridCol w:w="6483"/>
      </w:tblGrid>
      <w:tr w:rsidR="00BC6131" w14:paraId="3FAB789F" w14:textId="77777777" w:rsidTr="00D55B83">
        <w:tc>
          <w:tcPr>
            <w:tcW w:w="1167" w:type="dxa"/>
          </w:tcPr>
          <w:p w14:paraId="4C365422" w14:textId="77777777" w:rsidR="00BC6131" w:rsidRDefault="00BC6131" w:rsidP="00D55B83">
            <w:pPr>
              <w:pStyle w:val="TAH"/>
              <w:rPr>
                <w:lang w:eastAsia="ko-KR"/>
              </w:rPr>
            </w:pPr>
            <w:r w:rsidRPr="001A5AEF">
              <w:rPr>
                <w:lang w:eastAsia="ko-KR"/>
              </w:rPr>
              <w:lastRenderedPageBreak/>
              <w:t>Company</w:t>
            </w:r>
          </w:p>
        </w:tc>
        <w:tc>
          <w:tcPr>
            <w:tcW w:w="1979" w:type="dxa"/>
          </w:tcPr>
          <w:p w14:paraId="5B467285" w14:textId="77777777" w:rsidR="00BC6131" w:rsidRDefault="00BC6131" w:rsidP="00D55B83">
            <w:pPr>
              <w:pStyle w:val="TAH"/>
              <w:rPr>
                <w:lang w:eastAsia="ko-KR"/>
              </w:rPr>
            </w:pPr>
            <w:r w:rsidRPr="001A5AEF">
              <w:rPr>
                <w:lang w:eastAsia="ko-KR"/>
              </w:rPr>
              <w:t>Agree as is;</w:t>
            </w:r>
            <w:r>
              <w:rPr>
                <w:lang w:eastAsia="ko-KR"/>
              </w:rPr>
              <w:br/>
            </w:r>
            <w:r w:rsidRPr="001A5AEF">
              <w:rPr>
                <w:lang w:eastAsia="ko-KR"/>
              </w:rPr>
              <w:t>Agree with changes;</w:t>
            </w:r>
          </w:p>
          <w:p w14:paraId="38A42DCF" w14:textId="77777777" w:rsidR="00BC6131" w:rsidRDefault="00BC6131" w:rsidP="00D55B83">
            <w:pPr>
              <w:pStyle w:val="TAH"/>
              <w:rPr>
                <w:lang w:eastAsia="ko-KR"/>
              </w:rPr>
            </w:pPr>
            <w:r>
              <w:rPr>
                <w:lang w:eastAsia="ko-KR"/>
              </w:rPr>
              <w:t>To capture it in the meeting minutes;</w:t>
            </w:r>
            <w:r>
              <w:rPr>
                <w:lang w:eastAsia="ko-KR"/>
              </w:rPr>
              <w:br/>
            </w:r>
            <w:r w:rsidRPr="001A5AEF">
              <w:rPr>
                <w:lang w:eastAsia="ko-KR"/>
              </w:rPr>
              <w:t>Disagree</w:t>
            </w:r>
          </w:p>
        </w:tc>
        <w:tc>
          <w:tcPr>
            <w:tcW w:w="6483" w:type="dxa"/>
          </w:tcPr>
          <w:p w14:paraId="0D7E41B5" w14:textId="77777777" w:rsidR="00BC6131" w:rsidRDefault="00BC6131" w:rsidP="00D55B83">
            <w:pPr>
              <w:pStyle w:val="TAH"/>
              <w:rPr>
                <w:lang w:eastAsia="ko-KR"/>
              </w:rPr>
            </w:pPr>
            <w:r w:rsidRPr="001A5AEF">
              <w:rPr>
                <w:lang w:eastAsia="ko-KR"/>
              </w:rPr>
              <w:t>Detailed Comments</w:t>
            </w:r>
          </w:p>
        </w:tc>
      </w:tr>
      <w:tr w:rsidR="00BC6131" w14:paraId="28B0E532" w14:textId="77777777" w:rsidTr="00D55B83">
        <w:tc>
          <w:tcPr>
            <w:tcW w:w="1167" w:type="dxa"/>
          </w:tcPr>
          <w:p w14:paraId="303F4A9F" w14:textId="59CB588E" w:rsidR="00BC6131" w:rsidRPr="00247B5F" w:rsidRDefault="00DF0519" w:rsidP="00D55B83">
            <w:pPr>
              <w:pStyle w:val="TAC"/>
              <w:rPr>
                <w:rFonts w:eastAsia="SimSun"/>
                <w:lang w:eastAsia="zh-CN"/>
              </w:rPr>
            </w:pPr>
            <w:r>
              <w:rPr>
                <w:rFonts w:eastAsia="SimSun"/>
                <w:lang w:eastAsia="zh-CN"/>
              </w:rPr>
              <w:t>Qualcomm</w:t>
            </w:r>
          </w:p>
        </w:tc>
        <w:tc>
          <w:tcPr>
            <w:tcW w:w="1979" w:type="dxa"/>
          </w:tcPr>
          <w:p w14:paraId="071E8DF5" w14:textId="20AEED3E" w:rsidR="00BC6131" w:rsidRPr="00247B5F" w:rsidRDefault="00DF0519" w:rsidP="00D55B83">
            <w:pPr>
              <w:pStyle w:val="TAC"/>
              <w:rPr>
                <w:rFonts w:eastAsia="SimSun"/>
                <w:lang w:eastAsia="zh-CN"/>
              </w:rPr>
            </w:pPr>
            <w:r>
              <w:rPr>
                <w:rFonts w:eastAsia="SimSun"/>
                <w:lang w:eastAsia="zh-CN"/>
              </w:rPr>
              <w:t>Agree as is</w:t>
            </w:r>
          </w:p>
        </w:tc>
        <w:tc>
          <w:tcPr>
            <w:tcW w:w="6483" w:type="dxa"/>
          </w:tcPr>
          <w:p w14:paraId="3A389B77" w14:textId="77777777" w:rsidR="00BC6131" w:rsidRDefault="00BC6131" w:rsidP="00D55B83">
            <w:pPr>
              <w:pStyle w:val="TAL"/>
              <w:rPr>
                <w:lang w:eastAsia="ko-KR"/>
              </w:rPr>
            </w:pPr>
          </w:p>
        </w:tc>
      </w:tr>
      <w:tr w:rsidR="00BC6131" w14:paraId="71B5AAE2" w14:textId="77777777" w:rsidTr="00D55B83">
        <w:tc>
          <w:tcPr>
            <w:tcW w:w="1167" w:type="dxa"/>
          </w:tcPr>
          <w:p w14:paraId="25557526" w14:textId="77777777" w:rsidR="00BC6131" w:rsidRDefault="00BC6131" w:rsidP="00D55B83">
            <w:pPr>
              <w:pStyle w:val="TAC"/>
              <w:rPr>
                <w:lang w:eastAsia="ko-KR"/>
              </w:rPr>
            </w:pPr>
          </w:p>
        </w:tc>
        <w:tc>
          <w:tcPr>
            <w:tcW w:w="1979" w:type="dxa"/>
          </w:tcPr>
          <w:p w14:paraId="5A7BFF4E" w14:textId="77777777" w:rsidR="00BC6131" w:rsidRDefault="00BC6131" w:rsidP="00D55B83">
            <w:pPr>
              <w:pStyle w:val="TAC"/>
              <w:rPr>
                <w:lang w:eastAsia="ko-KR"/>
              </w:rPr>
            </w:pPr>
          </w:p>
        </w:tc>
        <w:tc>
          <w:tcPr>
            <w:tcW w:w="6483" w:type="dxa"/>
          </w:tcPr>
          <w:p w14:paraId="61FE3EA2" w14:textId="77777777" w:rsidR="00BC6131" w:rsidRDefault="00BC6131" w:rsidP="00D55B83">
            <w:pPr>
              <w:pStyle w:val="TAL"/>
              <w:rPr>
                <w:lang w:eastAsia="ko-KR"/>
              </w:rPr>
            </w:pPr>
          </w:p>
        </w:tc>
      </w:tr>
      <w:tr w:rsidR="00BC6131" w14:paraId="220E8CA6" w14:textId="77777777" w:rsidTr="00D55B83">
        <w:tc>
          <w:tcPr>
            <w:tcW w:w="1167" w:type="dxa"/>
          </w:tcPr>
          <w:p w14:paraId="61699EBB" w14:textId="77777777" w:rsidR="00BC6131" w:rsidRPr="00F154D1" w:rsidRDefault="00BC6131" w:rsidP="00D55B83">
            <w:pPr>
              <w:pStyle w:val="TAC"/>
              <w:rPr>
                <w:rFonts w:eastAsia="SimSun"/>
                <w:lang w:eastAsia="zh-CN"/>
              </w:rPr>
            </w:pPr>
          </w:p>
        </w:tc>
        <w:tc>
          <w:tcPr>
            <w:tcW w:w="1979" w:type="dxa"/>
          </w:tcPr>
          <w:p w14:paraId="2BFB44E0" w14:textId="77777777" w:rsidR="00BC6131" w:rsidRPr="00F46159" w:rsidRDefault="00BC6131" w:rsidP="00D55B83">
            <w:pPr>
              <w:pStyle w:val="TAC"/>
              <w:rPr>
                <w:rFonts w:eastAsia="SimSun"/>
                <w:lang w:eastAsia="zh-CN"/>
              </w:rPr>
            </w:pPr>
          </w:p>
        </w:tc>
        <w:tc>
          <w:tcPr>
            <w:tcW w:w="6483" w:type="dxa"/>
          </w:tcPr>
          <w:p w14:paraId="618E1027" w14:textId="77777777" w:rsidR="00BC6131" w:rsidRPr="00F46159" w:rsidRDefault="00BC6131" w:rsidP="00D55B83">
            <w:pPr>
              <w:pStyle w:val="TAL"/>
              <w:rPr>
                <w:rFonts w:eastAsia="SimSun"/>
                <w:lang w:eastAsia="zh-CN"/>
              </w:rPr>
            </w:pPr>
          </w:p>
        </w:tc>
      </w:tr>
      <w:tr w:rsidR="00BC6131" w14:paraId="62F2B6E0" w14:textId="77777777" w:rsidTr="00D55B83">
        <w:tc>
          <w:tcPr>
            <w:tcW w:w="1167" w:type="dxa"/>
          </w:tcPr>
          <w:p w14:paraId="23368609" w14:textId="77777777" w:rsidR="00BC6131" w:rsidRDefault="00BC6131" w:rsidP="00D55B83">
            <w:pPr>
              <w:pStyle w:val="TAC"/>
              <w:rPr>
                <w:lang w:eastAsia="ko-KR"/>
              </w:rPr>
            </w:pPr>
          </w:p>
        </w:tc>
        <w:tc>
          <w:tcPr>
            <w:tcW w:w="1979" w:type="dxa"/>
          </w:tcPr>
          <w:p w14:paraId="7DC0D6EA" w14:textId="77777777" w:rsidR="00BC6131" w:rsidRDefault="00BC6131" w:rsidP="00D55B83">
            <w:pPr>
              <w:pStyle w:val="TAC"/>
              <w:rPr>
                <w:lang w:eastAsia="ko-KR"/>
              </w:rPr>
            </w:pPr>
          </w:p>
        </w:tc>
        <w:tc>
          <w:tcPr>
            <w:tcW w:w="6483" w:type="dxa"/>
          </w:tcPr>
          <w:p w14:paraId="6A01D26E" w14:textId="77777777" w:rsidR="00BC6131" w:rsidRDefault="00BC6131" w:rsidP="00D55B83">
            <w:pPr>
              <w:pStyle w:val="TAL"/>
              <w:rPr>
                <w:lang w:eastAsia="ko-KR"/>
              </w:rPr>
            </w:pPr>
          </w:p>
        </w:tc>
      </w:tr>
      <w:tr w:rsidR="00BC6131" w14:paraId="18575DB7" w14:textId="77777777" w:rsidTr="00D55B83">
        <w:tc>
          <w:tcPr>
            <w:tcW w:w="1167" w:type="dxa"/>
          </w:tcPr>
          <w:p w14:paraId="145EA551" w14:textId="77777777" w:rsidR="00BC6131" w:rsidRDefault="00BC6131" w:rsidP="00D55B83">
            <w:pPr>
              <w:pStyle w:val="TAC"/>
              <w:rPr>
                <w:lang w:eastAsia="ko-KR"/>
              </w:rPr>
            </w:pPr>
          </w:p>
        </w:tc>
        <w:tc>
          <w:tcPr>
            <w:tcW w:w="1979" w:type="dxa"/>
          </w:tcPr>
          <w:p w14:paraId="0DF8C429" w14:textId="77777777" w:rsidR="00BC6131" w:rsidRDefault="00BC6131" w:rsidP="00D55B83">
            <w:pPr>
              <w:pStyle w:val="TAC"/>
              <w:rPr>
                <w:lang w:eastAsia="ko-KR"/>
              </w:rPr>
            </w:pPr>
          </w:p>
        </w:tc>
        <w:tc>
          <w:tcPr>
            <w:tcW w:w="6483" w:type="dxa"/>
          </w:tcPr>
          <w:p w14:paraId="1B8A010F" w14:textId="77777777" w:rsidR="00BC6131" w:rsidRDefault="00BC6131" w:rsidP="00D55B83">
            <w:pPr>
              <w:pStyle w:val="TAL"/>
              <w:rPr>
                <w:lang w:eastAsia="ko-KR"/>
              </w:rPr>
            </w:pPr>
          </w:p>
        </w:tc>
      </w:tr>
      <w:tr w:rsidR="00BC6131" w14:paraId="107FB616" w14:textId="77777777" w:rsidTr="00D55B83">
        <w:tc>
          <w:tcPr>
            <w:tcW w:w="1167" w:type="dxa"/>
          </w:tcPr>
          <w:p w14:paraId="6AB2F0F9" w14:textId="77777777" w:rsidR="00BC6131" w:rsidRDefault="00BC6131" w:rsidP="00D55B83">
            <w:pPr>
              <w:pStyle w:val="TAC"/>
              <w:rPr>
                <w:lang w:eastAsia="ko-KR"/>
              </w:rPr>
            </w:pPr>
          </w:p>
        </w:tc>
        <w:tc>
          <w:tcPr>
            <w:tcW w:w="1979" w:type="dxa"/>
          </w:tcPr>
          <w:p w14:paraId="6DD362D6" w14:textId="77777777" w:rsidR="00BC6131" w:rsidRDefault="00BC6131" w:rsidP="00D55B83">
            <w:pPr>
              <w:pStyle w:val="TAC"/>
              <w:rPr>
                <w:lang w:eastAsia="ko-KR"/>
              </w:rPr>
            </w:pPr>
          </w:p>
        </w:tc>
        <w:tc>
          <w:tcPr>
            <w:tcW w:w="6483" w:type="dxa"/>
          </w:tcPr>
          <w:p w14:paraId="61839889" w14:textId="77777777" w:rsidR="00BC6131" w:rsidRDefault="00BC6131" w:rsidP="00D55B83">
            <w:pPr>
              <w:pStyle w:val="TAL"/>
              <w:rPr>
                <w:lang w:eastAsia="ko-KR"/>
              </w:rPr>
            </w:pPr>
          </w:p>
        </w:tc>
      </w:tr>
      <w:tr w:rsidR="00BC6131" w14:paraId="678E2B46" w14:textId="77777777" w:rsidTr="00D55B83">
        <w:tc>
          <w:tcPr>
            <w:tcW w:w="1167" w:type="dxa"/>
          </w:tcPr>
          <w:p w14:paraId="0E791634" w14:textId="77777777" w:rsidR="00BC6131" w:rsidRDefault="00BC6131" w:rsidP="00D55B83">
            <w:pPr>
              <w:pStyle w:val="TAC"/>
              <w:rPr>
                <w:lang w:eastAsia="ko-KR"/>
              </w:rPr>
            </w:pPr>
          </w:p>
        </w:tc>
        <w:tc>
          <w:tcPr>
            <w:tcW w:w="1979" w:type="dxa"/>
          </w:tcPr>
          <w:p w14:paraId="565582CF" w14:textId="77777777" w:rsidR="00BC6131" w:rsidRDefault="00BC6131" w:rsidP="00D55B83">
            <w:pPr>
              <w:pStyle w:val="TAC"/>
              <w:rPr>
                <w:lang w:eastAsia="ko-KR"/>
              </w:rPr>
            </w:pPr>
          </w:p>
        </w:tc>
        <w:tc>
          <w:tcPr>
            <w:tcW w:w="6483" w:type="dxa"/>
          </w:tcPr>
          <w:p w14:paraId="298828B3" w14:textId="77777777" w:rsidR="00BC6131" w:rsidRDefault="00BC6131" w:rsidP="00D55B83">
            <w:pPr>
              <w:pStyle w:val="TAL"/>
              <w:rPr>
                <w:lang w:eastAsia="ko-KR"/>
              </w:rPr>
            </w:pPr>
          </w:p>
        </w:tc>
      </w:tr>
      <w:tr w:rsidR="00BC6131" w14:paraId="6D071AB5" w14:textId="77777777" w:rsidTr="00D55B83">
        <w:tc>
          <w:tcPr>
            <w:tcW w:w="1167" w:type="dxa"/>
          </w:tcPr>
          <w:p w14:paraId="541F0AE0" w14:textId="77777777" w:rsidR="00BC6131" w:rsidRDefault="00BC6131" w:rsidP="00D55B83">
            <w:pPr>
              <w:pStyle w:val="TAC"/>
              <w:rPr>
                <w:lang w:eastAsia="ko-KR"/>
              </w:rPr>
            </w:pPr>
          </w:p>
        </w:tc>
        <w:tc>
          <w:tcPr>
            <w:tcW w:w="1979" w:type="dxa"/>
          </w:tcPr>
          <w:p w14:paraId="45F1032C" w14:textId="77777777" w:rsidR="00BC6131" w:rsidRDefault="00BC6131" w:rsidP="00D55B83">
            <w:pPr>
              <w:pStyle w:val="TAC"/>
              <w:rPr>
                <w:lang w:eastAsia="ko-KR"/>
              </w:rPr>
            </w:pPr>
          </w:p>
        </w:tc>
        <w:tc>
          <w:tcPr>
            <w:tcW w:w="6483" w:type="dxa"/>
          </w:tcPr>
          <w:p w14:paraId="4A1399FB" w14:textId="77777777" w:rsidR="00BC6131" w:rsidRDefault="00BC6131" w:rsidP="00D55B83">
            <w:pPr>
              <w:pStyle w:val="TAL"/>
              <w:rPr>
                <w:lang w:eastAsia="ko-KR"/>
              </w:rPr>
            </w:pPr>
          </w:p>
        </w:tc>
      </w:tr>
      <w:tr w:rsidR="00BC6131" w14:paraId="7C5D41B3" w14:textId="77777777" w:rsidTr="00D55B83">
        <w:tc>
          <w:tcPr>
            <w:tcW w:w="1167" w:type="dxa"/>
          </w:tcPr>
          <w:p w14:paraId="44987A81" w14:textId="77777777" w:rsidR="00BC6131" w:rsidRDefault="00BC6131" w:rsidP="00D55B83">
            <w:pPr>
              <w:pStyle w:val="TAC"/>
              <w:rPr>
                <w:lang w:eastAsia="ko-KR"/>
              </w:rPr>
            </w:pPr>
          </w:p>
        </w:tc>
        <w:tc>
          <w:tcPr>
            <w:tcW w:w="1979" w:type="dxa"/>
          </w:tcPr>
          <w:p w14:paraId="28A07E4E" w14:textId="77777777" w:rsidR="00BC6131" w:rsidRDefault="00BC6131" w:rsidP="00D55B83">
            <w:pPr>
              <w:pStyle w:val="TAC"/>
              <w:rPr>
                <w:lang w:eastAsia="ko-KR"/>
              </w:rPr>
            </w:pPr>
          </w:p>
        </w:tc>
        <w:tc>
          <w:tcPr>
            <w:tcW w:w="6483" w:type="dxa"/>
          </w:tcPr>
          <w:p w14:paraId="301A4F34" w14:textId="77777777" w:rsidR="00BC6131" w:rsidRDefault="00BC6131" w:rsidP="00D55B83">
            <w:pPr>
              <w:pStyle w:val="TAL"/>
              <w:rPr>
                <w:lang w:eastAsia="ko-KR"/>
              </w:rPr>
            </w:pPr>
          </w:p>
        </w:tc>
      </w:tr>
    </w:tbl>
    <w:p w14:paraId="1E9D3F75" w14:textId="77777777" w:rsidR="0049045D" w:rsidRDefault="0049045D" w:rsidP="001A5AEF">
      <w:pPr>
        <w:rPr>
          <w:lang w:eastAsia="ko-KR"/>
        </w:rPr>
      </w:pPr>
    </w:p>
    <w:p w14:paraId="211629E3" w14:textId="1CFA3E7D" w:rsidR="00CC18EF" w:rsidRPr="00E15011" w:rsidRDefault="00E21628" w:rsidP="00CC18EF">
      <w:r>
        <w:rPr>
          <w:rFonts w:eastAsia="SimSun"/>
          <w:lang w:eastAsia="zh-CN"/>
        </w:rPr>
        <w:t xml:space="preserve">3) </w:t>
      </w:r>
      <w:r w:rsidR="00915B7D">
        <w:rPr>
          <w:rFonts w:eastAsia="SimSun"/>
          <w:lang w:eastAsia="zh-CN"/>
        </w:rPr>
        <w:t xml:space="preserve">If you answered “agree” in 1), </w:t>
      </w:r>
      <w:r w:rsidR="00CC18EF">
        <w:rPr>
          <w:rFonts w:eastAsia="SimSun"/>
          <w:lang w:eastAsia="zh-CN"/>
        </w:rPr>
        <w:t xml:space="preserve">please indicate your answer to the </w:t>
      </w:r>
      <w:r>
        <w:rPr>
          <w:rFonts w:eastAsia="SimSun"/>
          <w:lang w:eastAsia="zh-CN"/>
        </w:rPr>
        <w:t>UE capability</w:t>
      </w:r>
      <w:r w:rsidR="00CC18EF">
        <w:rPr>
          <w:rFonts w:eastAsia="SimSun"/>
          <w:lang w:eastAsia="zh-CN"/>
        </w:rPr>
        <w:t xml:space="preserve"> CR </w:t>
      </w:r>
      <w:r w:rsidR="00CC18EF">
        <w:t>(</w:t>
      </w:r>
      <w:r w:rsidR="001B6246">
        <w:t>R2-2100316</w:t>
      </w:r>
      <w:r w:rsidR="00CC18EF">
        <w:t>)</w:t>
      </w:r>
    </w:p>
    <w:tbl>
      <w:tblPr>
        <w:tblStyle w:val="TableGrid"/>
        <w:tblW w:w="0" w:type="auto"/>
        <w:tblLook w:val="04A0" w:firstRow="1" w:lastRow="0" w:firstColumn="1" w:lastColumn="0" w:noHBand="0" w:noVBand="1"/>
      </w:tblPr>
      <w:tblGrid>
        <w:gridCol w:w="1167"/>
        <w:gridCol w:w="1979"/>
        <w:gridCol w:w="6483"/>
      </w:tblGrid>
      <w:tr w:rsidR="00CC18EF" w14:paraId="519BBD6E" w14:textId="77777777" w:rsidTr="00D55B83">
        <w:tc>
          <w:tcPr>
            <w:tcW w:w="1167" w:type="dxa"/>
          </w:tcPr>
          <w:p w14:paraId="6A51BC69" w14:textId="77777777" w:rsidR="00CC18EF" w:rsidRDefault="00CC18EF" w:rsidP="00D55B83">
            <w:pPr>
              <w:pStyle w:val="TAH"/>
              <w:rPr>
                <w:lang w:eastAsia="ko-KR"/>
              </w:rPr>
            </w:pPr>
            <w:r w:rsidRPr="001A5AEF">
              <w:rPr>
                <w:lang w:eastAsia="ko-KR"/>
              </w:rPr>
              <w:t>Company</w:t>
            </w:r>
          </w:p>
        </w:tc>
        <w:tc>
          <w:tcPr>
            <w:tcW w:w="1979" w:type="dxa"/>
          </w:tcPr>
          <w:p w14:paraId="5CB5E4E8" w14:textId="77777777" w:rsidR="00CC18EF" w:rsidRDefault="00CC18EF" w:rsidP="00D55B83">
            <w:pPr>
              <w:pStyle w:val="TAH"/>
              <w:rPr>
                <w:lang w:eastAsia="ko-KR"/>
              </w:rPr>
            </w:pPr>
            <w:r w:rsidRPr="001A5AEF">
              <w:rPr>
                <w:lang w:eastAsia="ko-KR"/>
              </w:rPr>
              <w:t>Agree as is;</w:t>
            </w:r>
            <w:r>
              <w:rPr>
                <w:lang w:eastAsia="ko-KR"/>
              </w:rPr>
              <w:br/>
            </w:r>
            <w:r w:rsidRPr="001A5AEF">
              <w:rPr>
                <w:lang w:eastAsia="ko-KR"/>
              </w:rPr>
              <w:t>Agree with changes;</w:t>
            </w:r>
          </w:p>
          <w:p w14:paraId="491B6D2D" w14:textId="77777777" w:rsidR="00CC18EF" w:rsidRDefault="00CC18EF" w:rsidP="00D55B83">
            <w:pPr>
              <w:pStyle w:val="TAH"/>
              <w:rPr>
                <w:lang w:eastAsia="ko-KR"/>
              </w:rPr>
            </w:pPr>
            <w:r>
              <w:rPr>
                <w:lang w:eastAsia="ko-KR"/>
              </w:rPr>
              <w:t>To capture it in the meeting minutes;</w:t>
            </w:r>
            <w:r>
              <w:rPr>
                <w:lang w:eastAsia="ko-KR"/>
              </w:rPr>
              <w:br/>
            </w:r>
            <w:r w:rsidRPr="001A5AEF">
              <w:rPr>
                <w:lang w:eastAsia="ko-KR"/>
              </w:rPr>
              <w:t>Disagree</w:t>
            </w:r>
          </w:p>
        </w:tc>
        <w:tc>
          <w:tcPr>
            <w:tcW w:w="6483" w:type="dxa"/>
          </w:tcPr>
          <w:p w14:paraId="3C382978" w14:textId="77777777" w:rsidR="00CC18EF" w:rsidRDefault="00CC18EF" w:rsidP="00D55B83">
            <w:pPr>
              <w:pStyle w:val="TAH"/>
              <w:rPr>
                <w:lang w:eastAsia="ko-KR"/>
              </w:rPr>
            </w:pPr>
            <w:r w:rsidRPr="001A5AEF">
              <w:rPr>
                <w:lang w:eastAsia="ko-KR"/>
              </w:rPr>
              <w:t>Detailed Comments</w:t>
            </w:r>
          </w:p>
        </w:tc>
      </w:tr>
      <w:tr w:rsidR="00CC18EF" w14:paraId="5EFBD314" w14:textId="77777777" w:rsidTr="00D55B83">
        <w:tc>
          <w:tcPr>
            <w:tcW w:w="1167" w:type="dxa"/>
          </w:tcPr>
          <w:p w14:paraId="5EBF00D2" w14:textId="7535C917" w:rsidR="00CC18EF" w:rsidRDefault="00DF0519" w:rsidP="00D55B83">
            <w:pPr>
              <w:pStyle w:val="TAC"/>
              <w:rPr>
                <w:lang w:eastAsia="ko-KR"/>
              </w:rPr>
            </w:pPr>
            <w:r>
              <w:rPr>
                <w:lang w:eastAsia="ko-KR"/>
              </w:rPr>
              <w:t>Qualcomm</w:t>
            </w:r>
          </w:p>
        </w:tc>
        <w:tc>
          <w:tcPr>
            <w:tcW w:w="1979" w:type="dxa"/>
          </w:tcPr>
          <w:p w14:paraId="608F6CA7" w14:textId="457E0F78" w:rsidR="00CC18EF" w:rsidRDefault="00DF0519" w:rsidP="00D55B83">
            <w:pPr>
              <w:pStyle w:val="TAC"/>
              <w:rPr>
                <w:lang w:eastAsia="ko-KR"/>
              </w:rPr>
            </w:pPr>
            <w:r>
              <w:rPr>
                <w:lang w:eastAsia="ko-KR"/>
              </w:rPr>
              <w:t>Agree as is</w:t>
            </w:r>
          </w:p>
        </w:tc>
        <w:tc>
          <w:tcPr>
            <w:tcW w:w="6483" w:type="dxa"/>
          </w:tcPr>
          <w:p w14:paraId="79481FE0" w14:textId="77777777" w:rsidR="00CC18EF" w:rsidRDefault="00CC18EF" w:rsidP="00D55B83">
            <w:pPr>
              <w:pStyle w:val="TAL"/>
              <w:rPr>
                <w:lang w:eastAsia="ko-KR"/>
              </w:rPr>
            </w:pPr>
          </w:p>
        </w:tc>
      </w:tr>
      <w:tr w:rsidR="00CC18EF" w14:paraId="39B5A417" w14:textId="77777777" w:rsidTr="00D55B83">
        <w:tc>
          <w:tcPr>
            <w:tcW w:w="1167" w:type="dxa"/>
          </w:tcPr>
          <w:p w14:paraId="7DDD8618" w14:textId="77777777" w:rsidR="00CC18EF" w:rsidRDefault="00CC18EF" w:rsidP="00D55B83">
            <w:pPr>
              <w:pStyle w:val="TAC"/>
              <w:rPr>
                <w:lang w:eastAsia="ko-KR"/>
              </w:rPr>
            </w:pPr>
          </w:p>
        </w:tc>
        <w:tc>
          <w:tcPr>
            <w:tcW w:w="1979" w:type="dxa"/>
          </w:tcPr>
          <w:p w14:paraId="366E5323" w14:textId="77777777" w:rsidR="00CC18EF" w:rsidRDefault="00CC18EF" w:rsidP="00D55B83">
            <w:pPr>
              <w:pStyle w:val="TAC"/>
              <w:rPr>
                <w:lang w:eastAsia="ko-KR"/>
              </w:rPr>
            </w:pPr>
          </w:p>
        </w:tc>
        <w:tc>
          <w:tcPr>
            <w:tcW w:w="6483" w:type="dxa"/>
          </w:tcPr>
          <w:p w14:paraId="4178287A" w14:textId="77777777" w:rsidR="00CC18EF" w:rsidRDefault="00CC18EF" w:rsidP="00D55B83">
            <w:pPr>
              <w:pStyle w:val="TAL"/>
              <w:rPr>
                <w:lang w:eastAsia="ko-KR"/>
              </w:rPr>
            </w:pPr>
          </w:p>
        </w:tc>
      </w:tr>
      <w:tr w:rsidR="00CC18EF" w14:paraId="6DD69448" w14:textId="77777777" w:rsidTr="00D55B83">
        <w:tc>
          <w:tcPr>
            <w:tcW w:w="1167" w:type="dxa"/>
          </w:tcPr>
          <w:p w14:paraId="0864E30C" w14:textId="77777777" w:rsidR="00CC18EF" w:rsidRPr="00F154D1" w:rsidRDefault="00CC18EF" w:rsidP="00D55B83">
            <w:pPr>
              <w:pStyle w:val="TAC"/>
              <w:rPr>
                <w:rFonts w:eastAsia="SimSun"/>
                <w:lang w:eastAsia="zh-CN"/>
              </w:rPr>
            </w:pPr>
          </w:p>
        </w:tc>
        <w:tc>
          <w:tcPr>
            <w:tcW w:w="1979" w:type="dxa"/>
          </w:tcPr>
          <w:p w14:paraId="2166EAEC" w14:textId="77777777" w:rsidR="00CC18EF" w:rsidRPr="00F46159" w:rsidRDefault="00CC18EF" w:rsidP="00D55B83">
            <w:pPr>
              <w:pStyle w:val="TAC"/>
              <w:rPr>
                <w:rFonts w:eastAsia="SimSun"/>
                <w:lang w:eastAsia="zh-CN"/>
              </w:rPr>
            </w:pPr>
          </w:p>
        </w:tc>
        <w:tc>
          <w:tcPr>
            <w:tcW w:w="6483" w:type="dxa"/>
          </w:tcPr>
          <w:p w14:paraId="044F35FB" w14:textId="77777777" w:rsidR="00CC18EF" w:rsidRPr="00F46159" w:rsidRDefault="00CC18EF" w:rsidP="00D55B83">
            <w:pPr>
              <w:pStyle w:val="TAL"/>
              <w:rPr>
                <w:rFonts w:eastAsia="SimSun"/>
                <w:lang w:eastAsia="zh-CN"/>
              </w:rPr>
            </w:pPr>
          </w:p>
        </w:tc>
      </w:tr>
      <w:tr w:rsidR="00CC18EF" w14:paraId="5900147A" w14:textId="77777777" w:rsidTr="00D55B83">
        <w:tc>
          <w:tcPr>
            <w:tcW w:w="1167" w:type="dxa"/>
          </w:tcPr>
          <w:p w14:paraId="5C036D8A" w14:textId="77777777" w:rsidR="00CC18EF" w:rsidRDefault="00CC18EF" w:rsidP="00D55B83">
            <w:pPr>
              <w:pStyle w:val="TAC"/>
              <w:rPr>
                <w:lang w:eastAsia="ko-KR"/>
              </w:rPr>
            </w:pPr>
          </w:p>
        </w:tc>
        <w:tc>
          <w:tcPr>
            <w:tcW w:w="1979" w:type="dxa"/>
          </w:tcPr>
          <w:p w14:paraId="0A8E29D1" w14:textId="77777777" w:rsidR="00CC18EF" w:rsidRDefault="00CC18EF" w:rsidP="00D55B83">
            <w:pPr>
              <w:pStyle w:val="TAC"/>
              <w:rPr>
                <w:lang w:eastAsia="ko-KR"/>
              </w:rPr>
            </w:pPr>
          </w:p>
        </w:tc>
        <w:tc>
          <w:tcPr>
            <w:tcW w:w="6483" w:type="dxa"/>
          </w:tcPr>
          <w:p w14:paraId="0AE6F2DF" w14:textId="77777777" w:rsidR="00CC18EF" w:rsidRDefault="00CC18EF" w:rsidP="00D55B83">
            <w:pPr>
              <w:pStyle w:val="TAL"/>
              <w:rPr>
                <w:lang w:eastAsia="ko-KR"/>
              </w:rPr>
            </w:pPr>
          </w:p>
        </w:tc>
      </w:tr>
      <w:tr w:rsidR="00CC18EF" w14:paraId="776F02BB" w14:textId="77777777" w:rsidTr="00D55B83">
        <w:tc>
          <w:tcPr>
            <w:tcW w:w="1167" w:type="dxa"/>
          </w:tcPr>
          <w:p w14:paraId="731E6063" w14:textId="77777777" w:rsidR="00CC18EF" w:rsidRDefault="00CC18EF" w:rsidP="00D55B83">
            <w:pPr>
              <w:pStyle w:val="TAC"/>
              <w:rPr>
                <w:lang w:eastAsia="ko-KR"/>
              </w:rPr>
            </w:pPr>
          </w:p>
        </w:tc>
        <w:tc>
          <w:tcPr>
            <w:tcW w:w="1979" w:type="dxa"/>
          </w:tcPr>
          <w:p w14:paraId="6F64AE86" w14:textId="77777777" w:rsidR="00CC18EF" w:rsidRDefault="00CC18EF" w:rsidP="00D55B83">
            <w:pPr>
              <w:pStyle w:val="TAC"/>
              <w:rPr>
                <w:lang w:eastAsia="ko-KR"/>
              </w:rPr>
            </w:pPr>
          </w:p>
        </w:tc>
        <w:tc>
          <w:tcPr>
            <w:tcW w:w="6483" w:type="dxa"/>
          </w:tcPr>
          <w:p w14:paraId="04882E90" w14:textId="77777777" w:rsidR="00CC18EF" w:rsidRDefault="00CC18EF" w:rsidP="00D55B83">
            <w:pPr>
              <w:pStyle w:val="TAL"/>
              <w:rPr>
                <w:lang w:eastAsia="ko-KR"/>
              </w:rPr>
            </w:pPr>
          </w:p>
        </w:tc>
      </w:tr>
      <w:tr w:rsidR="00CC18EF" w14:paraId="0DC82CD7" w14:textId="77777777" w:rsidTr="00D55B83">
        <w:tc>
          <w:tcPr>
            <w:tcW w:w="1167" w:type="dxa"/>
          </w:tcPr>
          <w:p w14:paraId="78C8B784" w14:textId="77777777" w:rsidR="00CC18EF" w:rsidRDefault="00CC18EF" w:rsidP="00D55B83">
            <w:pPr>
              <w:pStyle w:val="TAC"/>
              <w:rPr>
                <w:lang w:eastAsia="ko-KR"/>
              </w:rPr>
            </w:pPr>
          </w:p>
        </w:tc>
        <w:tc>
          <w:tcPr>
            <w:tcW w:w="1979" w:type="dxa"/>
          </w:tcPr>
          <w:p w14:paraId="47353F42" w14:textId="77777777" w:rsidR="00CC18EF" w:rsidRDefault="00CC18EF" w:rsidP="00D55B83">
            <w:pPr>
              <w:pStyle w:val="TAC"/>
              <w:rPr>
                <w:lang w:eastAsia="ko-KR"/>
              </w:rPr>
            </w:pPr>
          </w:p>
        </w:tc>
        <w:tc>
          <w:tcPr>
            <w:tcW w:w="6483" w:type="dxa"/>
          </w:tcPr>
          <w:p w14:paraId="60C8AE00" w14:textId="77777777" w:rsidR="00CC18EF" w:rsidRDefault="00CC18EF" w:rsidP="00D55B83">
            <w:pPr>
              <w:pStyle w:val="TAL"/>
              <w:rPr>
                <w:lang w:eastAsia="ko-KR"/>
              </w:rPr>
            </w:pPr>
          </w:p>
        </w:tc>
      </w:tr>
      <w:tr w:rsidR="00CC18EF" w14:paraId="728E5206" w14:textId="77777777" w:rsidTr="00D55B83">
        <w:tc>
          <w:tcPr>
            <w:tcW w:w="1167" w:type="dxa"/>
          </w:tcPr>
          <w:p w14:paraId="536CEABA" w14:textId="77777777" w:rsidR="00CC18EF" w:rsidRDefault="00CC18EF" w:rsidP="00D55B83">
            <w:pPr>
              <w:pStyle w:val="TAC"/>
              <w:rPr>
                <w:lang w:eastAsia="ko-KR"/>
              </w:rPr>
            </w:pPr>
          </w:p>
        </w:tc>
        <w:tc>
          <w:tcPr>
            <w:tcW w:w="1979" w:type="dxa"/>
          </w:tcPr>
          <w:p w14:paraId="1475CB5F" w14:textId="77777777" w:rsidR="00CC18EF" w:rsidRDefault="00CC18EF" w:rsidP="00D55B83">
            <w:pPr>
              <w:pStyle w:val="TAC"/>
              <w:rPr>
                <w:lang w:eastAsia="ko-KR"/>
              </w:rPr>
            </w:pPr>
          </w:p>
        </w:tc>
        <w:tc>
          <w:tcPr>
            <w:tcW w:w="6483" w:type="dxa"/>
          </w:tcPr>
          <w:p w14:paraId="0607C146" w14:textId="77777777" w:rsidR="00CC18EF" w:rsidRDefault="00CC18EF" w:rsidP="00D55B83">
            <w:pPr>
              <w:pStyle w:val="TAL"/>
              <w:rPr>
                <w:lang w:eastAsia="ko-KR"/>
              </w:rPr>
            </w:pPr>
          </w:p>
        </w:tc>
      </w:tr>
      <w:tr w:rsidR="00CC18EF" w14:paraId="33AEF04A" w14:textId="77777777" w:rsidTr="00D55B83">
        <w:tc>
          <w:tcPr>
            <w:tcW w:w="1167" w:type="dxa"/>
          </w:tcPr>
          <w:p w14:paraId="58EDA7D7" w14:textId="77777777" w:rsidR="00CC18EF" w:rsidRDefault="00CC18EF" w:rsidP="00D55B83">
            <w:pPr>
              <w:pStyle w:val="TAC"/>
              <w:rPr>
                <w:lang w:eastAsia="ko-KR"/>
              </w:rPr>
            </w:pPr>
          </w:p>
        </w:tc>
        <w:tc>
          <w:tcPr>
            <w:tcW w:w="1979" w:type="dxa"/>
          </w:tcPr>
          <w:p w14:paraId="304CC018" w14:textId="77777777" w:rsidR="00CC18EF" w:rsidRDefault="00CC18EF" w:rsidP="00D55B83">
            <w:pPr>
              <w:pStyle w:val="TAC"/>
              <w:rPr>
                <w:lang w:eastAsia="ko-KR"/>
              </w:rPr>
            </w:pPr>
          </w:p>
        </w:tc>
        <w:tc>
          <w:tcPr>
            <w:tcW w:w="6483" w:type="dxa"/>
          </w:tcPr>
          <w:p w14:paraId="0B721C28" w14:textId="77777777" w:rsidR="00CC18EF" w:rsidRDefault="00CC18EF" w:rsidP="00D55B83">
            <w:pPr>
              <w:pStyle w:val="TAL"/>
              <w:rPr>
                <w:lang w:eastAsia="ko-KR"/>
              </w:rPr>
            </w:pPr>
          </w:p>
        </w:tc>
      </w:tr>
      <w:tr w:rsidR="00CC18EF" w14:paraId="6FF7A25D" w14:textId="77777777" w:rsidTr="00D55B83">
        <w:tc>
          <w:tcPr>
            <w:tcW w:w="1167" w:type="dxa"/>
          </w:tcPr>
          <w:p w14:paraId="594524D7" w14:textId="77777777" w:rsidR="00CC18EF" w:rsidRDefault="00CC18EF" w:rsidP="00D55B83">
            <w:pPr>
              <w:pStyle w:val="TAC"/>
              <w:rPr>
                <w:lang w:eastAsia="ko-KR"/>
              </w:rPr>
            </w:pPr>
          </w:p>
        </w:tc>
        <w:tc>
          <w:tcPr>
            <w:tcW w:w="1979" w:type="dxa"/>
          </w:tcPr>
          <w:p w14:paraId="4CA343C4" w14:textId="77777777" w:rsidR="00CC18EF" w:rsidRDefault="00CC18EF" w:rsidP="00D55B83">
            <w:pPr>
              <w:pStyle w:val="TAC"/>
              <w:rPr>
                <w:lang w:eastAsia="ko-KR"/>
              </w:rPr>
            </w:pPr>
          </w:p>
        </w:tc>
        <w:tc>
          <w:tcPr>
            <w:tcW w:w="6483" w:type="dxa"/>
          </w:tcPr>
          <w:p w14:paraId="2E6B931E" w14:textId="77777777" w:rsidR="00CC18EF" w:rsidRDefault="00CC18EF" w:rsidP="00D55B83">
            <w:pPr>
              <w:pStyle w:val="TAL"/>
              <w:rPr>
                <w:lang w:eastAsia="ko-KR"/>
              </w:rPr>
            </w:pPr>
          </w:p>
        </w:tc>
      </w:tr>
    </w:tbl>
    <w:p w14:paraId="11983696" w14:textId="77777777" w:rsidR="0049045D" w:rsidRPr="00842B23" w:rsidRDefault="0049045D" w:rsidP="001A5AEF">
      <w:pPr>
        <w:rPr>
          <w:lang w:eastAsia="ko-KR"/>
        </w:rPr>
      </w:pPr>
    </w:p>
    <w:p w14:paraId="636E08D7" w14:textId="6E4932D3" w:rsidR="001A5AEF" w:rsidRDefault="001A5AEF" w:rsidP="001A5AEF">
      <w:pPr>
        <w:rPr>
          <w:b/>
          <w:lang w:eastAsia="ko-KR"/>
        </w:rPr>
      </w:pPr>
      <w:r w:rsidRPr="006A751C">
        <w:rPr>
          <w:b/>
          <w:lang w:eastAsia="ko-KR"/>
        </w:rPr>
        <w:t>Conclusion:</w:t>
      </w:r>
    </w:p>
    <w:p w14:paraId="0A05BF37" w14:textId="77777777" w:rsidR="00251E06" w:rsidRDefault="00251E06" w:rsidP="00251E06">
      <w:pPr>
        <w:rPr>
          <w:b/>
          <w:lang w:eastAsia="ko-KR"/>
        </w:rPr>
      </w:pPr>
      <w:r w:rsidRPr="00D96CB3">
        <w:rPr>
          <w:b/>
          <w:highlight w:val="yellow"/>
          <w:lang w:eastAsia="ko-KR"/>
        </w:rPr>
        <w:t>TBD</w:t>
      </w:r>
    </w:p>
    <w:p w14:paraId="636E08D8" w14:textId="77777777" w:rsidR="001A5AEF" w:rsidRDefault="001A5AEF" w:rsidP="001A5AEF">
      <w:pPr>
        <w:rPr>
          <w:lang w:eastAsia="ko-KR"/>
        </w:rPr>
      </w:pPr>
    </w:p>
    <w:p w14:paraId="636E08D9" w14:textId="2F65E998" w:rsidR="001A5AEF" w:rsidRPr="00A15F3C" w:rsidRDefault="00577423" w:rsidP="00A15F3C">
      <w:pPr>
        <w:pStyle w:val="Heading2"/>
        <w:rPr>
          <w:lang w:eastAsia="ko-KR"/>
        </w:rPr>
      </w:pPr>
      <w:r>
        <w:rPr>
          <w:lang w:eastAsia="ko-KR"/>
        </w:rPr>
        <w:t>3</w:t>
      </w:r>
      <w:r w:rsidR="001A5AEF">
        <w:rPr>
          <w:lang w:eastAsia="ko-KR"/>
        </w:rPr>
        <w:t>.4</w:t>
      </w:r>
      <w:r w:rsidR="001A5AEF">
        <w:rPr>
          <w:lang w:eastAsia="ko-KR"/>
        </w:rPr>
        <w:tab/>
      </w:r>
      <w:r w:rsidR="00920B5D" w:rsidRPr="00920B5D">
        <w:rPr>
          <w:lang w:eastAsia="ko-KR"/>
        </w:rPr>
        <w:t xml:space="preserve">Clarification </w:t>
      </w:r>
      <w:r w:rsidR="001B212D">
        <w:rPr>
          <w:lang w:eastAsia="ko-KR"/>
        </w:rPr>
        <w:t>to RLC PDU polling at HO</w:t>
      </w:r>
      <w:r w:rsidR="00A15F3C">
        <w:rPr>
          <w:lang w:eastAsia="ko-KR"/>
        </w:rPr>
        <w:t xml:space="preserve"> (Rel-15 and16)</w:t>
      </w:r>
    </w:p>
    <w:p w14:paraId="2F387C3F" w14:textId="07578678" w:rsidR="00151FC7" w:rsidRPr="00151FC7" w:rsidRDefault="00151FC7" w:rsidP="00151FC7">
      <w:pPr>
        <w:pStyle w:val="BoldComments"/>
        <w:rPr>
          <w:rStyle w:val="Hyperlink"/>
          <w:color w:val="auto"/>
          <w:u w:val="none"/>
        </w:rPr>
      </w:pPr>
      <w:r>
        <w:t>Text Enhancement</w:t>
      </w:r>
    </w:p>
    <w:p w14:paraId="00A42865" w14:textId="77777777" w:rsidR="007D36AA" w:rsidRDefault="0092312B" w:rsidP="007D36AA">
      <w:pPr>
        <w:pStyle w:val="Doc-title"/>
      </w:pPr>
      <w:hyperlink r:id="rId19" w:history="1">
        <w:r w:rsidR="007D36AA" w:rsidRPr="00CD3143">
          <w:rPr>
            <w:rStyle w:val="Hyperlink"/>
          </w:rPr>
          <w:t>R2-2101441</w:t>
        </w:r>
      </w:hyperlink>
      <w:r w:rsidR="007D36AA">
        <w:tab/>
        <w:t>Clarification to RLC PDU Polling at Handover</w:t>
      </w:r>
      <w:r w:rsidR="007D36AA">
        <w:tab/>
        <w:t>Ericsson</w:t>
      </w:r>
      <w:r w:rsidR="007D36AA">
        <w:tab/>
        <w:t>CR</w:t>
      </w:r>
      <w:r w:rsidR="007D36AA">
        <w:tab/>
        <w:t>Rel-16</w:t>
      </w:r>
      <w:r w:rsidR="007D36AA">
        <w:tab/>
        <w:t>38.322</w:t>
      </w:r>
      <w:r w:rsidR="007D36AA">
        <w:tab/>
        <w:t>16.2.0</w:t>
      </w:r>
      <w:r w:rsidR="007D36AA">
        <w:tab/>
        <w:t>0038</w:t>
      </w:r>
      <w:r w:rsidR="007D36AA">
        <w:tab/>
        <w:t>-</w:t>
      </w:r>
      <w:r w:rsidR="007D36AA">
        <w:tab/>
        <w:t>F</w:t>
      </w:r>
      <w:r w:rsidR="007D36AA">
        <w:tab/>
        <w:t>NR_newRAT-Core</w:t>
      </w:r>
    </w:p>
    <w:p w14:paraId="34AE59E6" w14:textId="77777777" w:rsidR="007D36AA" w:rsidRDefault="0092312B" w:rsidP="007D36AA">
      <w:pPr>
        <w:pStyle w:val="Doc-title"/>
      </w:pPr>
      <w:hyperlink r:id="rId20" w:history="1">
        <w:r w:rsidR="007D36AA" w:rsidRPr="00CD3143">
          <w:rPr>
            <w:rStyle w:val="Hyperlink"/>
          </w:rPr>
          <w:t>R2-2101442</w:t>
        </w:r>
      </w:hyperlink>
      <w:r w:rsidR="007D36AA">
        <w:tab/>
        <w:t>Clarification to RLC PDU Polling at Handover</w:t>
      </w:r>
      <w:r w:rsidR="007D36AA">
        <w:tab/>
        <w:t>Ericsson</w:t>
      </w:r>
      <w:r w:rsidR="007D36AA">
        <w:tab/>
        <w:t>CR</w:t>
      </w:r>
      <w:r w:rsidR="007D36AA">
        <w:tab/>
        <w:t>Rel-15</w:t>
      </w:r>
      <w:r w:rsidR="007D36AA">
        <w:tab/>
        <w:t>38.322</w:t>
      </w:r>
      <w:r w:rsidR="007D36AA">
        <w:tab/>
        <w:t>15.5.0</w:t>
      </w:r>
      <w:r w:rsidR="007D36AA">
        <w:tab/>
        <w:t>0039</w:t>
      </w:r>
      <w:r w:rsidR="007D36AA">
        <w:tab/>
        <w:t>-</w:t>
      </w:r>
      <w:r w:rsidR="007D36AA">
        <w:tab/>
        <w:t>F</w:t>
      </w:r>
      <w:r w:rsidR="007D36AA">
        <w:tab/>
        <w:t>NR_newRAT-Core</w:t>
      </w:r>
    </w:p>
    <w:p w14:paraId="636E08DD" w14:textId="77777777" w:rsidR="001A5AEF" w:rsidRDefault="001A5AEF" w:rsidP="001A5AEF">
      <w:pPr>
        <w:rPr>
          <w:lang w:eastAsia="ko-KR"/>
        </w:rPr>
      </w:pPr>
    </w:p>
    <w:p w14:paraId="54C89A5C" w14:textId="39901D07" w:rsidR="004A3803" w:rsidRPr="004A3803" w:rsidRDefault="004A3803" w:rsidP="001A5AEF">
      <w:pPr>
        <w:rPr>
          <w:rFonts w:eastAsia="SimSun"/>
          <w:lang w:eastAsia="zh-CN"/>
        </w:rPr>
      </w:pPr>
      <w:r>
        <w:rPr>
          <w:rFonts w:eastAsia="SimSun" w:hint="eastAsia"/>
          <w:lang w:eastAsia="zh-CN"/>
        </w:rPr>
        <w:t>T</w:t>
      </w:r>
      <w:r>
        <w:rPr>
          <w:rFonts w:eastAsia="SimSun"/>
          <w:lang w:eastAsia="zh-CN"/>
        </w:rPr>
        <w:t xml:space="preserve">hese CRs propose to reflect the RRC statement </w:t>
      </w:r>
      <w:r w:rsidR="002438B6">
        <w:rPr>
          <w:rFonts w:eastAsia="SimSun"/>
          <w:lang w:eastAsia="zh-CN"/>
        </w:rPr>
        <w:t>“</w:t>
      </w:r>
      <w:r w:rsidR="002438B6" w:rsidRPr="002438B6">
        <w:rPr>
          <w:rFonts w:eastAsia="SimSun"/>
          <w:lang w:eastAsia="zh-CN"/>
        </w:rPr>
        <w:t xml:space="preserve">the UE should perform the reconfiguration with sync as soon as possible following the reception of the RRC message triggering the reconfiguration with sync, which could be before confirming successful reception (HARQ and ARQ) of this </w:t>
      </w:r>
      <w:r w:rsidR="002438B6">
        <w:rPr>
          <w:rFonts w:eastAsia="SimSun"/>
          <w:lang w:eastAsia="zh-CN"/>
        </w:rPr>
        <w:t>message” i</w:t>
      </w:r>
      <w:r>
        <w:rPr>
          <w:rFonts w:eastAsia="SimSun"/>
          <w:lang w:eastAsia="zh-CN"/>
        </w:rPr>
        <w:t xml:space="preserve">n RLC as well. </w:t>
      </w:r>
    </w:p>
    <w:tbl>
      <w:tblPr>
        <w:tblStyle w:val="TableGrid"/>
        <w:tblW w:w="0" w:type="auto"/>
        <w:tblLook w:val="04A0" w:firstRow="1" w:lastRow="0" w:firstColumn="1" w:lastColumn="0" w:noHBand="0" w:noVBand="1"/>
      </w:tblPr>
      <w:tblGrid>
        <w:gridCol w:w="1129"/>
        <w:gridCol w:w="1985"/>
        <w:gridCol w:w="6515"/>
      </w:tblGrid>
      <w:tr w:rsidR="001A5AEF" w14:paraId="636E08E1" w14:textId="77777777" w:rsidTr="000C1942">
        <w:tc>
          <w:tcPr>
            <w:tcW w:w="1129" w:type="dxa"/>
          </w:tcPr>
          <w:p w14:paraId="636E08DE" w14:textId="77777777" w:rsidR="001A5AEF" w:rsidRDefault="001A5AEF" w:rsidP="00DF251E">
            <w:pPr>
              <w:pStyle w:val="TAH"/>
              <w:rPr>
                <w:lang w:eastAsia="ko-KR"/>
              </w:rPr>
            </w:pPr>
            <w:r w:rsidRPr="001A5AEF">
              <w:rPr>
                <w:lang w:eastAsia="ko-KR"/>
              </w:rPr>
              <w:lastRenderedPageBreak/>
              <w:t>Company</w:t>
            </w:r>
          </w:p>
        </w:tc>
        <w:tc>
          <w:tcPr>
            <w:tcW w:w="1985" w:type="dxa"/>
          </w:tcPr>
          <w:p w14:paraId="7D34C65C" w14:textId="77777777" w:rsidR="00444E29"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p>
          <w:p w14:paraId="636E08DF" w14:textId="6B84502E" w:rsidR="001A5AEF" w:rsidRDefault="00444E29" w:rsidP="00DF251E">
            <w:pPr>
              <w:pStyle w:val="TAH"/>
              <w:rPr>
                <w:lang w:eastAsia="ko-KR"/>
              </w:rPr>
            </w:pPr>
            <w:r>
              <w:rPr>
                <w:lang w:eastAsia="ko-KR"/>
              </w:rPr>
              <w:t>To capture it in the meeting minutes;</w:t>
            </w:r>
            <w:r w:rsidR="001A5AEF">
              <w:rPr>
                <w:lang w:eastAsia="ko-KR"/>
              </w:rPr>
              <w:br/>
            </w:r>
            <w:r w:rsidR="001A5AEF" w:rsidRPr="001A5AEF">
              <w:rPr>
                <w:lang w:eastAsia="ko-KR"/>
              </w:rPr>
              <w:t>Disagree</w:t>
            </w:r>
          </w:p>
        </w:tc>
        <w:tc>
          <w:tcPr>
            <w:tcW w:w="6515" w:type="dxa"/>
          </w:tcPr>
          <w:p w14:paraId="636E08E0" w14:textId="77777777" w:rsidR="001A5AEF" w:rsidRDefault="001A5AEF" w:rsidP="00DF251E">
            <w:pPr>
              <w:pStyle w:val="TAH"/>
              <w:rPr>
                <w:lang w:eastAsia="ko-KR"/>
              </w:rPr>
            </w:pPr>
            <w:r w:rsidRPr="001A5AEF">
              <w:rPr>
                <w:lang w:eastAsia="ko-KR"/>
              </w:rPr>
              <w:t>Detailed Comments</w:t>
            </w:r>
          </w:p>
        </w:tc>
      </w:tr>
      <w:tr w:rsidR="001A5AEF" w14:paraId="636E08EE" w14:textId="77777777" w:rsidTr="000C1942">
        <w:tc>
          <w:tcPr>
            <w:tcW w:w="1129" w:type="dxa"/>
          </w:tcPr>
          <w:p w14:paraId="636E08E2" w14:textId="73EA29B5" w:rsidR="001A5AEF" w:rsidRPr="003074EB" w:rsidRDefault="003074EB" w:rsidP="00DF251E">
            <w:pPr>
              <w:pStyle w:val="TAC"/>
              <w:rPr>
                <w:rFonts w:eastAsia="SimSun"/>
                <w:lang w:eastAsia="zh-CN"/>
              </w:rPr>
            </w:pPr>
            <w:r>
              <w:rPr>
                <w:rFonts w:eastAsia="SimSun" w:hint="eastAsia"/>
                <w:lang w:eastAsia="zh-CN"/>
              </w:rPr>
              <w:t>H</w:t>
            </w:r>
            <w:r>
              <w:rPr>
                <w:rFonts w:eastAsia="SimSun"/>
                <w:lang w:eastAsia="zh-CN"/>
              </w:rPr>
              <w:t>W</w:t>
            </w:r>
          </w:p>
        </w:tc>
        <w:tc>
          <w:tcPr>
            <w:tcW w:w="1985" w:type="dxa"/>
          </w:tcPr>
          <w:p w14:paraId="636E08E3" w14:textId="027DD19C" w:rsidR="001A5AEF" w:rsidRPr="003074EB" w:rsidRDefault="003074EB" w:rsidP="00DF251E">
            <w:pPr>
              <w:pStyle w:val="TAC"/>
              <w:rPr>
                <w:rFonts w:eastAsia="SimSun"/>
                <w:lang w:eastAsia="zh-CN"/>
              </w:rPr>
            </w:pPr>
            <w:r>
              <w:rPr>
                <w:rFonts w:eastAsia="SimSun" w:hint="eastAsia"/>
                <w:lang w:eastAsia="zh-CN"/>
              </w:rPr>
              <w:t>D</w:t>
            </w:r>
            <w:r>
              <w:rPr>
                <w:rFonts w:eastAsia="SimSun"/>
                <w:lang w:eastAsia="zh-CN"/>
              </w:rPr>
              <w:t>isagree</w:t>
            </w:r>
          </w:p>
        </w:tc>
        <w:tc>
          <w:tcPr>
            <w:tcW w:w="6515" w:type="dxa"/>
          </w:tcPr>
          <w:p w14:paraId="636E08ED" w14:textId="62526E54" w:rsidR="005E4539" w:rsidRDefault="00657297" w:rsidP="00A50809">
            <w:pPr>
              <w:pStyle w:val="TAL"/>
              <w:rPr>
                <w:lang w:eastAsia="ko-KR"/>
              </w:rPr>
            </w:pPr>
            <w:r>
              <w:rPr>
                <w:lang w:eastAsia="ko-KR"/>
              </w:rPr>
              <w:t>First there is a CR</w:t>
            </w:r>
            <w:r w:rsidR="00A50809">
              <w:rPr>
                <w:lang w:eastAsia="ko-KR"/>
              </w:rPr>
              <w:t xml:space="preserve"> in this meeting</w:t>
            </w:r>
            <w:r>
              <w:rPr>
                <w:lang w:eastAsia="ko-KR"/>
              </w:rPr>
              <w:t xml:space="preserve"> to revise RRC CR to clarify the same thing and we think both CRs are not needed. The </w:t>
            </w:r>
            <w:proofErr w:type="spellStart"/>
            <w:r>
              <w:rPr>
                <w:lang w:eastAsia="ko-KR"/>
              </w:rPr>
              <w:t>exising</w:t>
            </w:r>
            <w:proofErr w:type="spellEnd"/>
            <w:r>
              <w:rPr>
                <w:lang w:eastAsia="ko-KR"/>
              </w:rPr>
              <w:t xml:space="preserve"> RRC spec has already specified how to handle the RLC</w:t>
            </w:r>
            <w:r w:rsidR="00A50809">
              <w:rPr>
                <w:lang w:eastAsia="ko-KR"/>
              </w:rPr>
              <w:t>/HARQ</w:t>
            </w:r>
            <w:r>
              <w:rPr>
                <w:lang w:eastAsia="ko-KR"/>
              </w:rPr>
              <w:t xml:space="preserve"> feedback for RRC signalling, and the user plane handling depends on the indication of </w:t>
            </w:r>
            <w:proofErr w:type="spellStart"/>
            <w:r w:rsidR="00A50809">
              <w:t>reestablishRLC.</w:t>
            </w:r>
            <w:r w:rsidR="00A50809">
              <w:rPr>
                <w:lang w:eastAsia="ko-KR"/>
              </w:rPr>
              <w:t>Anyway</w:t>
            </w:r>
            <w:proofErr w:type="spellEnd"/>
            <w:r w:rsidR="00A50809">
              <w:rPr>
                <w:lang w:eastAsia="ko-KR"/>
              </w:rPr>
              <w:t>, this kind of clarification should be taken into account in RRC spec and we should not</w:t>
            </w:r>
            <w:r w:rsidR="003074EB">
              <w:rPr>
                <w:lang w:eastAsia="ko-KR"/>
              </w:rPr>
              <w:t xml:space="preserve"> duplicate the text in RLC spec as </w:t>
            </w:r>
            <w:r w:rsidR="00A50809">
              <w:rPr>
                <w:lang w:eastAsia="ko-KR"/>
              </w:rPr>
              <w:t xml:space="preserve">normally </w:t>
            </w:r>
            <w:r w:rsidR="003074EB">
              <w:rPr>
                <w:lang w:eastAsia="ko-KR"/>
              </w:rPr>
              <w:t xml:space="preserve">RRC </w:t>
            </w:r>
            <w:r w:rsidR="00A50809">
              <w:rPr>
                <w:lang w:eastAsia="ko-KR"/>
              </w:rPr>
              <w:t xml:space="preserve">messages and procedures should be transparent </w:t>
            </w:r>
            <w:r w:rsidR="003074EB">
              <w:rPr>
                <w:lang w:eastAsia="ko-KR"/>
              </w:rPr>
              <w:t>to RLC.</w:t>
            </w:r>
          </w:p>
        </w:tc>
      </w:tr>
      <w:tr w:rsidR="001A5AEF" w14:paraId="636E08F3" w14:textId="77777777" w:rsidTr="000C1942">
        <w:tc>
          <w:tcPr>
            <w:tcW w:w="1129" w:type="dxa"/>
          </w:tcPr>
          <w:p w14:paraId="636E08EF" w14:textId="1711D673" w:rsidR="001A5AEF" w:rsidRPr="00C60187" w:rsidRDefault="00C60187" w:rsidP="00DF251E">
            <w:pPr>
              <w:pStyle w:val="TAC"/>
              <w:rPr>
                <w:rFonts w:eastAsia="SimSun"/>
                <w:lang w:eastAsia="zh-CN"/>
              </w:rPr>
            </w:pPr>
            <w:r>
              <w:rPr>
                <w:rFonts w:eastAsia="SimSun" w:hint="eastAsia"/>
                <w:lang w:eastAsia="zh-CN"/>
              </w:rPr>
              <w:t>O</w:t>
            </w:r>
            <w:r>
              <w:rPr>
                <w:rFonts w:eastAsia="SimSun"/>
                <w:lang w:eastAsia="zh-CN"/>
              </w:rPr>
              <w:t>PPO</w:t>
            </w:r>
          </w:p>
        </w:tc>
        <w:tc>
          <w:tcPr>
            <w:tcW w:w="1985" w:type="dxa"/>
          </w:tcPr>
          <w:p w14:paraId="636E08F0" w14:textId="28EF418C" w:rsidR="001A5AEF" w:rsidRPr="00C60187" w:rsidRDefault="00C60187" w:rsidP="00DF251E">
            <w:pPr>
              <w:pStyle w:val="TAC"/>
              <w:rPr>
                <w:rFonts w:eastAsia="SimSun"/>
                <w:lang w:eastAsia="zh-CN"/>
              </w:rPr>
            </w:pPr>
            <w:r>
              <w:rPr>
                <w:rFonts w:eastAsia="SimSun" w:hint="eastAsia"/>
                <w:lang w:eastAsia="zh-CN"/>
              </w:rPr>
              <w:t>D</w:t>
            </w:r>
            <w:r>
              <w:rPr>
                <w:rFonts w:eastAsia="SimSun"/>
                <w:lang w:eastAsia="zh-CN"/>
              </w:rPr>
              <w:t>isagree</w:t>
            </w:r>
          </w:p>
        </w:tc>
        <w:tc>
          <w:tcPr>
            <w:tcW w:w="6515" w:type="dxa"/>
          </w:tcPr>
          <w:p w14:paraId="636E08F2" w14:textId="2470D39E" w:rsidR="0080457B" w:rsidRPr="00C60187" w:rsidRDefault="00C60187" w:rsidP="00A344D8">
            <w:pPr>
              <w:pStyle w:val="TAL"/>
              <w:rPr>
                <w:rFonts w:eastAsia="SimSun"/>
                <w:lang w:eastAsia="zh-CN"/>
              </w:rPr>
            </w:pPr>
            <w:r>
              <w:rPr>
                <w:rFonts w:eastAsia="SimSun" w:hint="eastAsia"/>
                <w:lang w:eastAsia="zh-CN"/>
              </w:rPr>
              <w:t>I</w:t>
            </w:r>
            <w:r>
              <w:rPr>
                <w:rFonts w:eastAsia="SimSun"/>
                <w:lang w:eastAsia="zh-CN"/>
              </w:rPr>
              <w:t>f it’s already captured in the RRC, there is no need to further clarify in RLC.</w:t>
            </w:r>
          </w:p>
        </w:tc>
      </w:tr>
      <w:tr w:rsidR="007561D5" w14:paraId="636E08F7" w14:textId="77777777" w:rsidTr="000C1942">
        <w:tc>
          <w:tcPr>
            <w:tcW w:w="1129" w:type="dxa"/>
          </w:tcPr>
          <w:p w14:paraId="636E08F4" w14:textId="37713558" w:rsidR="007561D5" w:rsidRPr="00F46159" w:rsidRDefault="006C6070" w:rsidP="007561D5">
            <w:pPr>
              <w:pStyle w:val="TAC"/>
              <w:rPr>
                <w:rFonts w:eastAsia="SimSun"/>
                <w:lang w:eastAsia="zh-CN"/>
              </w:rPr>
            </w:pPr>
            <w:r>
              <w:rPr>
                <w:rFonts w:eastAsia="SimSun"/>
                <w:lang w:eastAsia="zh-CN"/>
              </w:rPr>
              <w:t>Qualcomm</w:t>
            </w:r>
          </w:p>
        </w:tc>
        <w:tc>
          <w:tcPr>
            <w:tcW w:w="1985" w:type="dxa"/>
          </w:tcPr>
          <w:p w14:paraId="636E08F5" w14:textId="39B06A94" w:rsidR="007561D5" w:rsidRPr="007561D5" w:rsidRDefault="006C6070" w:rsidP="007561D5">
            <w:pPr>
              <w:pStyle w:val="TAC"/>
              <w:rPr>
                <w:rFonts w:eastAsia="SimSun"/>
                <w:lang w:eastAsia="zh-CN"/>
              </w:rPr>
            </w:pPr>
            <w:r>
              <w:rPr>
                <w:rFonts w:eastAsia="SimSun"/>
                <w:lang w:eastAsia="zh-CN"/>
              </w:rPr>
              <w:t>Disagree</w:t>
            </w:r>
          </w:p>
        </w:tc>
        <w:tc>
          <w:tcPr>
            <w:tcW w:w="6515" w:type="dxa"/>
          </w:tcPr>
          <w:p w14:paraId="636E08F6" w14:textId="77D0C29D" w:rsidR="007561D5" w:rsidRPr="004F6EA9" w:rsidRDefault="00FC1A31" w:rsidP="007561D5">
            <w:pPr>
              <w:pStyle w:val="TAL"/>
              <w:rPr>
                <w:rFonts w:eastAsia="SimSun"/>
                <w:lang w:eastAsia="zh-CN"/>
              </w:rPr>
            </w:pPr>
            <w:r>
              <w:rPr>
                <w:lang w:eastAsia="ko-KR"/>
              </w:rPr>
              <w:t>We think the current spec is clear and no further clarification is needed.</w:t>
            </w:r>
          </w:p>
        </w:tc>
      </w:tr>
      <w:tr w:rsidR="001A5AEF" w14:paraId="636E08FB" w14:textId="77777777" w:rsidTr="000C1942">
        <w:tc>
          <w:tcPr>
            <w:tcW w:w="1129" w:type="dxa"/>
          </w:tcPr>
          <w:p w14:paraId="636E08F8" w14:textId="486F2DCF" w:rsidR="001A5AEF" w:rsidRDefault="00BF2DBD" w:rsidP="00DF251E">
            <w:pPr>
              <w:pStyle w:val="TAC"/>
              <w:rPr>
                <w:lang w:eastAsia="ko-KR"/>
              </w:rPr>
            </w:pPr>
            <w:r>
              <w:rPr>
                <w:lang w:eastAsia="ko-KR"/>
              </w:rPr>
              <w:t>MediaTek</w:t>
            </w:r>
          </w:p>
        </w:tc>
        <w:tc>
          <w:tcPr>
            <w:tcW w:w="1985" w:type="dxa"/>
          </w:tcPr>
          <w:p w14:paraId="636E08F9" w14:textId="6C3D484C" w:rsidR="001A5AEF" w:rsidRDefault="00BF2DBD" w:rsidP="00DF251E">
            <w:pPr>
              <w:pStyle w:val="TAC"/>
              <w:rPr>
                <w:lang w:eastAsia="ko-KR"/>
              </w:rPr>
            </w:pPr>
            <w:r>
              <w:rPr>
                <w:lang w:eastAsia="ko-KR"/>
              </w:rPr>
              <w:t>Disagree</w:t>
            </w:r>
          </w:p>
        </w:tc>
        <w:tc>
          <w:tcPr>
            <w:tcW w:w="6515" w:type="dxa"/>
          </w:tcPr>
          <w:p w14:paraId="636E08FA" w14:textId="060B6D3F" w:rsidR="001A5AEF" w:rsidRDefault="00BF2DBD" w:rsidP="00DF251E">
            <w:pPr>
              <w:pStyle w:val="TAL"/>
              <w:rPr>
                <w:lang w:eastAsia="ko-KR"/>
              </w:rPr>
            </w:pPr>
            <w:r>
              <w:rPr>
                <w:lang w:eastAsia="ko-KR"/>
              </w:rPr>
              <w:t>Agree with QC.</w:t>
            </w:r>
          </w:p>
        </w:tc>
      </w:tr>
      <w:tr w:rsidR="00C134A9" w14:paraId="57F037BD" w14:textId="77777777" w:rsidTr="000C1942">
        <w:tc>
          <w:tcPr>
            <w:tcW w:w="1129" w:type="dxa"/>
          </w:tcPr>
          <w:p w14:paraId="546EF419" w14:textId="0FF53084" w:rsidR="00C134A9" w:rsidRDefault="00C134A9" w:rsidP="00C134A9">
            <w:pPr>
              <w:pStyle w:val="TAC"/>
              <w:rPr>
                <w:lang w:eastAsia="ko-KR"/>
              </w:rPr>
            </w:pPr>
            <w:r>
              <w:rPr>
                <w:lang w:eastAsia="ko-KR"/>
              </w:rPr>
              <w:t>Xiaomi</w:t>
            </w:r>
          </w:p>
        </w:tc>
        <w:tc>
          <w:tcPr>
            <w:tcW w:w="1985" w:type="dxa"/>
          </w:tcPr>
          <w:p w14:paraId="3F9746D0" w14:textId="4C5302CE" w:rsidR="00C134A9" w:rsidRDefault="00C134A9" w:rsidP="00C134A9">
            <w:pPr>
              <w:pStyle w:val="TAC"/>
              <w:rPr>
                <w:lang w:eastAsia="ko-KR"/>
              </w:rPr>
            </w:pPr>
            <w:r>
              <w:rPr>
                <w:lang w:eastAsia="ko-KR"/>
              </w:rPr>
              <w:t>Disagree</w:t>
            </w:r>
          </w:p>
        </w:tc>
        <w:tc>
          <w:tcPr>
            <w:tcW w:w="6515" w:type="dxa"/>
          </w:tcPr>
          <w:p w14:paraId="29846A56" w14:textId="279F8449" w:rsidR="00C134A9" w:rsidRDefault="00C134A9" w:rsidP="00C134A9">
            <w:pPr>
              <w:pStyle w:val="TAL"/>
              <w:rPr>
                <w:lang w:eastAsia="ko-KR"/>
              </w:rPr>
            </w:pPr>
            <w:r>
              <w:rPr>
                <w:lang w:eastAsia="ko-KR"/>
              </w:rPr>
              <w:t>Agree with QC and OPPO that the RRC already reflects such UE behaviour. No need to duplicate the texts in RLC.</w:t>
            </w:r>
          </w:p>
        </w:tc>
      </w:tr>
      <w:tr w:rsidR="00280A73" w14:paraId="7066CFAE" w14:textId="77777777" w:rsidTr="000C1942">
        <w:tc>
          <w:tcPr>
            <w:tcW w:w="1129" w:type="dxa"/>
          </w:tcPr>
          <w:p w14:paraId="359726FA" w14:textId="52DDA6DD" w:rsidR="00280A73" w:rsidRPr="009E1FB6" w:rsidRDefault="00280A73" w:rsidP="00280A73">
            <w:pPr>
              <w:pStyle w:val="TAC"/>
              <w:rPr>
                <w:rFonts w:eastAsia="SimSun"/>
                <w:lang w:eastAsia="zh-CN"/>
              </w:rPr>
            </w:pPr>
            <w:r>
              <w:rPr>
                <w:rFonts w:hint="eastAsia"/>
                <w:lang w:eastAsia="ko-KR"/>
              </w:rPr>
              <w:t>Samsung</w:t>
            </w:r>
          </w:p>
        </w:tc>
        <w:tc>
          <w:tcPr>
            <w:tcW w:w="1985" w:type="dxa"/>
          </w:tcPr>
          <w:p w14:paraId="02BF0C15" w14:textId="1C57471A" w:rsidR="00280A73" w:rsidRDefault="00280A73" w:rsidP="00280A73">
            <w:pPr>
              <w:pStyle w:val="TAC"/>
              <w:rPr>
                <w:lang w:eastAsia="ko-KR"/>
              </w:rPr>
            </w:pPr>
            <w:r>
              <w:rPr>
                <w:rFonts w:hint="eastAsia"/>
                <w:lang w:eastAsia="ko-KR"/>
              </w:rPr>
              <w:t>Disagree</w:t>
            </w:r>
          </w:p>
        </w:tc>
        <w:tc>
          <w:tcPr>
            <w:tcW w:w="6515" w:type="dxa"/>
          </w:tcPr>
          <w:p w14:paraId="763F2B23" w14:textId="5B4F699D" w:rsidR="00280A73" w:rsidRDefault="00280A73" w:rsidP="00280A73">
            <w:pPr>
              <w:pStyle w:val="TAL"/>
              <w:rPr>
                <w:lang w:eastAsia="ko-KR"/>
              </w:rPr>
            </w:pPr>
            <w:r>
              <w:rPr>
                <w:lang w:eastAsia="ko-KR"/>
              </w:rPr>
              <w:t xml:space="preserve">The UE behaviour is already clear and nothing is broken. We don’t think </w:t>
            </w:r>
            <w:r>
              <w:rPr>
                <w:rFonts w:hint="eastAsia"/>
                <w:lang w:eastAsia="ko-KR"/>
              </w:rPr>
              <w:t xml:space="preserve">that </w:t>
            </w:r>
            <w:r>
              <w:rPr>
                <w:lang w:eastAsia="ko-KR"/>
              </w:rPr>
              <w:t>the</w:t>
            </w:r>
            <w:r>
              <w:rPr>
                <w:rFonts w:hint="eastAsia"/>
                <w:lang w:eastAsia="ko-KR"/>
              </w:rPr>
              <w:t xml:space="preserve"> proposed NOTE would be beneficial.</w:t>
            </w:r>
          </w:p>
        </w:tc>
      </w:tr>
      <w:tr w:rsidR="0092312B" w14:paraId="5689E1EF" w14:textId="77777777" w:rsidTr="00BF7DF1">
        <w:tc>
          <w:tcPr>
            <w:tcW w:w="1129" w:type="dxa"/>
          </w:tcPr>
          <w:p w14:paraId="1677D343" w14:textId="77777777" w:rsidR="0092312B" w:rsidRDefault="0092312B" w:rsidP="00BF7DF1">
            <w:pPr>
              <w:pStyle w:val="TAC"/>
              <w:rPr>
                <w:lang w:eastAsia="ko-KR"/>
              </w:rPr>
            </w:pPr>
            <w:r>
              <w:rPr>
                <w:lang w:eastAsia="ko-KR"/>
              </w:rPr>
              <w:t>Ericsson</w:t>
            </w:r>
          </w:p>
        </w:tc>
        <w:tc>
          <w:tcPr>
            <w:tcW w:w="1985" w:type="dxa"/>
          </w:tcPr>
          <w:p w14:paraId="0DF07634" w14:textId="77777777" w:rsidR="0092312B" w:rsidRDefault="0092312B" w:rsidP="00BF7DF1">
            <w:pPr>
              <w:pStyle w:val="TAC"/>
              <w:rPr>
                <w:lang w:eastAsia="ko-KR"/>
              </w:rPr>
            </w:pPr>
            <w:r>
              <w:rPr>
                <w:lang w:eastAsia="ko-KR"/>
              </w:rPr>
              <w:t>Agree</w:t>
            </w:r>
          </w:p>
        </w:tc>
        <w:tc>
          <w:tcPr>
            <w:tcW w:w="6515" w:type="dxa"/>
          </w:tcPr>
          <w:p w14:paraId="5CF35998" w14:textId="77777777" w:rsidR="0092312B" w:rsidRPr="00ED4895" w:rsidRDefault="0092312B" w:rsidP="00BF7DF1">
            <w:pPr>
              <w:pStyle w:val="NO"/>
              <w:ind w:left="0" w:firstLine="0"/>
              <w:rPr>
                <w:rFonts w:ascii="Arial" w:hAnsi="Arial"/>
                <w:sz w:val="18"/>
                <w:lang w:eastAsia="ko-KR"/>
              </w:rPr>
            </w:pPr>
            <w:r w:rsidRPr="00ED4895">
              <w:rPr>
                <w:rFonts w:ascii="Arial" w:hAnsi="Arial"/>
                <w:sz w:val="18"/>
                <w:lang w:eastAsia="ko-KR"/>
              </w:rPr>
              <w:t>The RRC specification says</w:t>
            </w:r>
            <w:r>
              <w:rPr>
                <w:rFonts w:ascii="Arial" w:hAnsi="Arial"/>
                <w:sz w:val="18"/>
                <w:lang w:eastAsia="ko-KR"/>
              </w:rPr>
              <w:t>:</w:t>
            </w:r>
            <w:r>
              <w:rPr>
                <w:rFonts w:ascii="Arial" w:hAnsi="Arial"/>
                <w:sz w:val="18"/>
                <w:lang w:eastAsia="ko-KR"/>
              </w:rPr>
              <w:br/>
            </w:r>
            <w:r w:rsidRPr="00ED4895">
              <w:rPr>
                <w:rFonts w:ascii="Arial" w:hAnsi="Arial"/>
                <w:sz w:val="18"/>
                <w:lang w:eastAsia="ko-KR"/>
              </w:rPr>
              <w:t>“NOTE 1:</w:t>
            </w:r>
            <w:r w:rsidRPr="00ED4895">
              <w:rPr>
                <w:rFonts w:ascii="Arial" w:hAnsi="Arial"/>
                <w:sz w:val="18"/>
                <w:lang w:eastAsia="ko-KR"/>
              </w:rPr>
              <w:tab/>
              <w:t xml:space="preserve">The UE should perform the reconfiguration with sync as soon as possible following the reception of the RRC message triggering the reconfiguration with sync, which could be before confirming successful reception (HARQ and ARQ) of </w:t>
            </w:r>
            <w:r w:rsidRPr="00BC41AC">
              <w:rPr>
                <w:rFonts w:ascii="Arial" w:hAnsi="Arial"/>
                <w:sz w:val="18"/>
                <w:highlight w:val="yellow"/>
                <w:lang w:eastAsia="ko-KR"/>
              </w:rPr>
              <w:t>this message</w:t>
            </w:r>
            <w:r w:rsidRPr="00ED4895">
              <w:rPr>
                <w:rFonts w:ascii="Arial" w:hAnsi="Arial"/>
                <w:sz w:val="18"/>
                <w:lang w:eastAsia="ko-KR"/>
              </w:rPr>
              <w:t>.”</w:t>
            </w:r>
          </w:p>
          <w:p w14:paraId="7EC0F89A" w14:textId="77777777" w:rsidR="0092312B" w:rsidRDefault="0092312B" w:rsidP="00BF7DF1">
            <w:pPr>
              <w:pStyle w:val="NO"/>
              <w:ind w:left="0" w:firstLine="0"/>
              <w:rPr>
                <w:rFonts w:ascii="Arial" w:hAnsi="Arial"/>
                <w:sz w:val="18"/>
                <w:lang w:eastAsia="ko-KR"/>
              </w:rPr>
            </w:pPr>
            <w:r w:rsidRPr="00ED4895">
              <w:rPr>
                <w:rFonts w:ascii="Arial" w:hAnsi="Arial"/>
                <w:sz w:val="18"/>
                <w:lang w:eastAsia="ko-KR"/>
              </w:rPr>
              <w:t xml:space="preserve">wherein </w:t>
            </w:r>
            <w:r>
              <w:rPr>
                <w:rFonts w:ascii="Arial" w:hAnsi="Arial"/>
                <w:sz w:val="18"/>
                <w:lang w:eastAsia="ko-KR"/>
              </w:rPr>
              <w:t>“</w:t>
            </w:r>
            <w:r w:rsidRPr="00ED4895">
              <w:rPr>
                <w:rFonts w:ascii="Arial" w:hAnsi="Arial"/>
                <w:sz w:val="18"/>
                <w:lang w:eastAsia="ko-KR"/>
              </w:rPr>
              <w:t>this message</w:t>
            </w:r>
            <w:r>
              <w:rPr>
                <w:rFonts w:ascii="Arial" w:hAnsi="Arial"/>
                <w:sz w:val="18"/>
                <w:lang w:eastAsia="ko-KR"/>
              </w:rPr>
              <w:t>”</w:t>
            </w:r>
            <w:r w:rsidRPr="00ED4895">
              <w:rPr>
                <w:rFonts w:ascii="Arial" w:hAnsi="Arial"/>
                <w:sz w:val="18"/>
                <w:lang w:eastAsia="ko-KR"/>
              </w:rPr>
              <w:t xml:space="preserve"> in the NOTE above is the RRC message triggering the reconfiguration with sync. Hence, from RLC perspective, it is not clear whether the above statement also implies that the UE might not reply to a polled STATUS PDU</w:t>
            </w:r>
            <w:r>
              <w:rPr>
                <w:rFonts w:ascii="Arial" w:hAnsi="Arial"/>
                <w:sz w:val="18"/>
                <w:lang w:eastAsia="ko-KR"/>
              </w:rPr>
              <w:t xml:space="preserve"> after receiving the HO command</w:t>
            </w:r>
            <w:r w:rsidRPr="00ED4895">
              <w:rPr>
                <w:rFonts w:ascii="Arial" w:hAnsi="Arial"/>
                <w:sz w:val="18"/>
                <w:lang w:eastAsia="ko-KR"/>
              </w:rPr>
              <w:t xml:space="preserve">. This clarification is needed in our view, otherwise </w:t>
            </w:r>
            <w:r>
              <w:rPr>
                <w:rFonts w:ascii="Arial" w:hAnsi="Arial"/>
                <w:sz w:val="18"/>
                <w:lang w:eastAsia="ko-KR"/>
              </w:rPr>
              <w:t>from the RLC point of view, it seems that</w:t>
            </w:r>
            <w:r w:rsidRPr="00ED4895">
              <w:rPr>
                <w:rFonts w:ascii="Arial" w:hAnsi="Arial"/>
                <w:sz w:val="18"/>
                <w:lang w:eastAsia="ko-KR"/>
              </w:rPr>
              <w:t xml:space="preserve"> the UE shall always reply to a polled status PDU.</w:t>
            </w:r>
          </w:p>
          <w:p w14:paraId="4C0E2AB9" w14:textId="77777777" w:rsidR="0092312B" w:rsidRPr="00041F26" w:rsidRDefault="0092312B" w:rsidP="00BF7DF1">
            <w:pPr>
              <w:pStyle w:val="NO"/>
              <w:ind w:left="0" w:firstLine="0"/>
              <w:rPr>
                <w:rFonts w:ascii="Arial" w:hAnsi="Arial" w:cs="Arial"/>
                <w:sz w:val="18"/>
                <w:lang w:eastAsia="ko-KR"/>
              </w:rPr>
            </w:pPr>
            <w:r w:rsidRPr="00041F26">
              <w:rPr>
                <w:rFonts w:ascii="Arial" w:hAnsi="Arial" w:cs="Arial"/>
                <w:sz w:val="18"/>
                <w:lang w:eastAsia="ko-KR"/>
              </w:rPr>
              <w:t xml:space="preserve">In any </w:t>
            </w:r>
            <w:r w:rsidRPr="00041F26">
              <w:rPr>
                <w:rFonts w:ascii="Arial" w:hAnsi="Arial" w:cs="Arial"/>
                <w:sz w:val="18"/>
                <w:szCs w:val="18"/>
                <w:lang w:eastAsia="ko-KR"/>
              </w:rPr>
              <w:t xml:space="preserve">case, even if the change in the above CRs are not agreed, clarifications to the mentioned RRC note are needed to address CHO in Rel.16 (see </w:t>
            </w:r>
            <w:hyperlink r:id="rId21" w:history="1">
              <w:r w:rsidRPr="00041F26">
                <w:rPr>
                  <w:rStyle w:val="Hyperlink"/>
                  <w:rFonts w:ascii="Arial" w:hAnsi="Arial" w:cs="Arial"/>
                  <w:sz w:val="18"/>
                  <w:szCs w:val="18"/>
                </w:rPr>
                <w:t>R2-2101268</w:t>
              </w:r>
            </w:hyperlink>
            <w:r w:rsidRPr="00041F26">
              <w:rPr>
                <w:rFonts w:ascii="Arial" w:hAnsi="Arial" w:cs="Arial"/>
                <w:sz w:val="18"/>
                <w:szCs w:val="18"/>
                <w:lang w:eastAsia="ko-KR"/>
              </w:rPr>
              <w:t>).</w:t>
            </w:r>
          </w:p>
        </w:tc>
      </w:tr>
      <w:tr w:rsidR="00280A73" w14:paraId="79E3C895" w14:textId="77777777" w:rsidTr="000C1942">
        <w:tc>
          <w:tcPr>
            <w:tcW w:w="1129" w:type="dxa"/>
          </w:tcPr>
          <w:p w14:paraId="333A419E" w14:textId="77777777" w:rsidR="00280A73" w:rsidRDefault="00280A73" w:rsidP="00280A73">
            <w:pPr>
              <w:pStyle w:val="TAC"/>
              <w:rPr>
                <w:lang w:eastAsia="ko-KR"/>
              </w:rPr>
            </w:pPr>
          </w:p>
        </w:tc>
        <w:tc>
          <w:tcPr>
            <w:tcW w:w="1985" w:type="dxa"/>
          </w:tcPr>
          <w:p w14:paraId="5CF42A88" w14:textId="77777777" w:rsidR="00280A73" w:rsidRDefault="00280A73" w:rsidP="00280A73">
            <w:pPr>
              <w:pStyle w:val="TAC"/>
              <w:rPr>
                <w:lang w:eastAsia="ko-KR"/>
              </w:rPr>
            </w:pPr>
          </w:p>
        </w:tc>
        <w:tc>
          <w:tcPr>
            <w:tcW w:w="6515" w:type="dxa"/>
          </w:tcPr>
          <w:p w14:paraId="1E107EF9" w14:textId="77777777" w:rsidR="00280A73" w:rsidRDefault="00280A73" w:rsidP="00280A73">
            <w:pPr>
              <w:pStyle w:val="TAL"/>
              <w:rPr>
                <w:lang w:eastAsia="ko-KR"/>
              </w:rPr>
            </w:pPr>
          </w:p>
        </w:tc>
      </w:tr>
      <w:tr w:rsidR="00280A73" w14:paraId="6F9C2F2D" w14:textId="77777777" w:rsidTr="000C1942">
        <w:tc>
          <w:tcPr>
            <w:tcW w:w="1129" w:type="dxa"/>
          </w:tcPr>
          <w:p w14:paraId="3292E9D3" w14:textId="77777777" w:rsidR="00280A73" w:rsidRDefault="00280A73" w:rsidP="00280A73">
            <w:pPr>
              <w:pStyle w:val="TAC"/>
              <w:rPr>
                <w:lang w:eastAsia="ko-KR"/>
              </w:rPr>
            </w:pPr>
          </w:p>
        </w:tc>
        <w:tc>
          <w:tcPr>
            <w:tcW w:w="1985" w:type="dxa"/>
          </w:tcPr>
          <w:p w14:paraId="49211A7E" w14:textId="77777777" w:rsidR="00280A73" w:rsidRDefault="00280A73" w:rsidP="00280A73">
            <w:pPr>
              <w:pStyle w:val="TAC"/>
              <w:rPr>
                <w:lang w:eastAsia="ko-KR"/>
              </w:rPr>
            </w:pPr>
          </w:p>
        </w:tc>
        <w:tc>
          <w:tcPr>
            <w:tcW w:w="6515" w:type="dxa"/>
          </w:tcPr>
          <w:p w14:paraId="1602419F" w14:textId="77777777" w:rsidR="00280A73" w:rsidRDefault="00280A73" w:rsidP="00280A73">
            <w:pPr>
              <w:pStyle w:val="TAL"/>
              <w:rPr>
                <w:lang w:eastAsia="ko-KR"/>
              </w:rPr>
            </w:pPr>
          </w:p>
        </w:tc>
      </w:tr>
      <w:tr w:rsidR="00280A73" w14:paraId="373D435F" w14:textId="77777777" w:rsidTr="000C1942">
        <w:tc>
          <w:tcPr>
            <w:tcW w:w="1129" w:type="dxa"/>
          </w:tcPr>
          <w:p w14:paraId="55CAB6F3" w14:textId="77777777" w:rsidR="00280A73" w:rsidRDefault="00280A73" w:rsidP="00280A73">
            <w:pPr>
              <w:pStyle w:val="TAC"/>
              <w:rPr>
                <w:lang w:eastAsia="ko-KR"/>
              </w:rPr>
            </w:pPr>
          </w:p>
        </w:tc>
        <w:tc>
          <w:tcPr>
            <w:tcW w:w="1985" w:type="dxa"/>
          </w:tcPr>
          <w:p w14:paraId="5CD96DCE" w14:textId="77777777" w:rsidR="00280A73" w:rsidRDefault="00280A73" w:rsidP="00280A73">
            <w:pPr>
              <w:pStyle w:val="TAC"/>
              <w:rPr>
                <w:lang w:eastAsia="ko-KR"/>
              </w:rPr>
            </w:pPr>
          </w:p>
        </w:tc>
        <w:tc>
          <w:tcPr>
            <w:tcW w:w="6515" w:type="dxa"/>
          </w:tcPr>
          <w:p w14:paraId="1C565666" w14:textId="77777777" w:rsidR="00280A73" w:rsidRDefault="00280A73" w:rsidP="00280A73">
            <w:pPr>
              <w:pStyle w:val="TAL"/>
              <w:rPr>
                <w:lang w:eastAsia="ko-KR"/>
              </w:rPr>
            </w:pPr>
          </w:p>
        </w:tc>
      </w:tr>
    </w:tbl>
    <w:p w14:paraId="636E0900" w14:textId="77777777" w:rsidR="001A5AEF" w:rsidRPr="000C1942" w:rsidRDefault="001A5AEF" w:rsidP="001A5AEF">
      <w:pPr>
        <w:rPr>
          <w:lang w:eastAsia="ko-KR"/>
        </w:rPr>
      </w:pPr>
    </w:p>
    <w:p w14:paraId="636E0901" w14:textId="6B92615C" w:rsidR="001A5AEF" w:rsidRDefault="001A5AEF" w:rsidP="001A5AEF">
      <w:pPr>
        <w:rPr>
          <w:b/>
          <w:lang w:eastAsia="ko-KR"/>
        </w:rPr>
      </w:pPr>
      <w:r w:rsidRPr="006A751C">
        <w:rPr>
          <w:b/>
          <w:lang w:eastAsia="ko-KR"/>
        </w:rPr>
        <w:t>Conclusion:</w:t>
      </w:r>
    </w:p>
    <w:p w14:paraId="00ADFAFE" w14:textId="77777777" w:rsidR="00920B5D" w:rsidRDefault="00920B5D" w:rsidP="00920B5D">
      <w:pPr>
        <w:rPr>
          <w:b/>
          <w:lang w:eastAsia="ko-KR"/>
        </w:rPr>
      </w:pPr>
      <w:r w:rsidRPr="00D96CB3">
        <w:rPr>
          <w:b/>
          <w:highlight w:val="yellow"/>
          <w:lang w:eastAsia="ko-KR"/>
        </w:rPr>
        <w:t>TBD</w:t>
      </w:r>
    </w:p>
    <w:p w14:paraId="636E0902" w14:textId="77777777" w:rsidR="001A5AEF" w:rsidRDefault="001A5AEF" w:rsidP="001A5AEF">
      <w:pPr>
        <w:rPr>
          <w:lang w:eastAsia="ko-KR"/>
        </w:rPr>
      </w:pPr>
    </w:p>
    <w:p w14:paraId="636E0903" w14:textId="56588CB5" w:rsidR="001A5AEF" w:rsidRDefault="00577423" w:rsidP="001A5AEF">
      <w:pPr>
        <w:pStyle w:val="Heading2"/>
        <w:rPr>
          <w:lang w:eastAsia="ko-KR"/>
        </w:rPr>
      </w:pPr>
      <w:r>
        <w:rPr>
          <w:lang w:eastAsia="ko-KR"/>
        </w:rPr>
        <w:t>3</w:t>
      </w:r>
      <w:r w:rsidR="001A5AEF">
        <w:rPr>
          <w:lang w:eastAsia="ko-KR"/>
        </w:rPr>
        <w:t>.5</w:t>
      </w:r>
      <w:r w:rsidR="001A5AEF">
        <w:rPr>
          <w:lang w:eastAsia="ko-KR"/>
        </w:rPr>
        <w:tab/>
      </w:r>
      <w:proofErr w:type="spellStart"/>
      <w:r w:rsidR="00F95C5E">
        <w:rPr>
          <w:lang w:eastAsia="ko-KR"/>
        </w:rPr>
        <w:t>RoHC</w:t>
      </w:r>
      <w:proofErr w:type="spellEnd"/>
      <w:r w:rsidR="00F95C5E">
        <w:rPr>
          <w:lang w:eastAsia="ko-KR"/>
        </w:rPr>
        <w:t xml:space="preserve"> handling during PDCP re-establishment</w:t>
      </w:r>
      <w:r w:rsidR="00625408">
        <w:rPr>
          <w:lang w:eastAsia="ko-KR"/>
        </w:rPr>
        <w:t xml:space="preserve"> (Rel-15 and 16)</w:t>
      </w:r>
    </w:p>
    <w:p w14:paraId="6151C152" w14:textId="77777777" w:rsidR="0028128B" w:rsidRDefault="0092312B" w:rsidP="0028128B">
      <w:pPr>
        <w:pStyle w:val="Doc-title"/>
      </w:pPr>
      <w:hyperlink r:id="rId22" w:history="1">
        <w:r w:rsidR="0028128B" w:rsidRPr="00CD3143">
          <w:rPr>
            <w:rStyle w:val="Hyperlink"/>
          </w:rPr>
          <w:t>R2-2101775</w:t>
        </w:r>
      </w:hyperlink>
      <w:r w:rsidR="0028128B">
        <w:tab/>
        <w:t>Discussion about RoHC handling during PDCP re-establishment</w:t>
      </w:r>
      <w:r w:rsidR="0028128B">
        <w:tab/>
        <w:t>Huawei, HiSilicon</w:t>
      </w:r>
      <w:r w:rsidR="0028128B">
        <w:tab/>
        <w:t>discussion</w:t>
      </w:r>
      <w:r w:rsidR="0028128B">
        <w:tab/>
        <w:t>Rel-15</w:t>
      </w:r>
      <w:r w:rsidR="0028128B">
        <w:tab/>
        <w:t>NR_newRAT-Core</w:t>
      </w:r>
    </w:p>
    <w:p w14:paraId="167D1A82" w14:textId="77777777" w:rsidR="003D0C4C" w:rsidRDefault="003D0C4C" w:rsidP="003D0C4C">
      <w:pPr>
        <w:rPr>
          <w:lang w:val="en-US" w:eastAsia="ko-KR"/>
        </w:rPr>
      </w:pPr>
    </w:p>
    <w:p w14:paraId="636E0905" w14:textId="1851DE68" w:rsidR="001A5AEF" w:rsidRDefault="003D0C4C" w:rsidP="003D0C4C">
      <w:pPr>
        <w:rPr>
          <w:lang w:val="en-US" w:eastAsia="ko-KR"/>
        </w:rPr>
      </w:pPr>
      <w:r w:rsidRPr="003D0C4C">
        <w:rPr>
          <w:lang w:val="en-US" w:eastAsia="ko-KR"/>
        </w:rPr>
        <w:t xml:space="preserve">During PDCP re-establishment, the UE may retransmit the PDCP </w:t>
      </w:r>
      <w:r>
        <w:rPr>
          <w:lang w:val="en-US" w:eastAsia="ko-KR"/>
        </w:rPr>
        <w:t>data from the first missing SDU</w:t>
      </w:r>
      <w:r>
        <w:rPr>
          <w:rFonts w:eastAsia="SimSun" w:hint="eastAsia"/>
          <w:lang w:val="en-US" w:eastAsia="zh-CN"/>
        </w:rPr>
        <w:t>.</w:t>
      </w:r>
      <w:r>
        <w:rPr>
          <w:rFonts w:eastAsia="SimSun"/>
          <w:lang w:val="en-US" w:eastAsia="zh-CN"/>
        </w:rPr>
        <w:t xml:space="preserve"> </w:t>
      </w:r>
      <w:r w:rsidRPr="003D0C4C">
        <w:rPr>
          <w:lang w:val="en-US" w:eastAsia="ko-KR"/>
        </w:rPr>
        <w:t xml:space="preserve">However, there is a risk that the receiver side may discard the duplicated PDCP data carrying the new </w:t>
      </w:r>
      <w:proofErr w:type="spellStart"/>
      <w:r w:rsidRPr="003D0C4C">
        <w:rPr>
          <w:lang w:val="en-US" w:eastAsia="ko-KR"/>
        </w:rPr>
        <w:t>RoHC</w:t>
      </w:r>
      <w:proofErr w:type="spellEnd"/>
      <w:r w:rsidRPr="003D0C4C">
        <w:rPr>
          <w:lang w:val="en-US" w:eastAsia="ko-KR"/>
        </w:rPr>
        <w:t xml:space="preserve"> context. In this case, </w:t>
      </w:r>
      <w:proofErr w:type="spellStart"/>
      <w:r w:rsidRPr="003D0C4C">
        <w:rPr>
          <w:lang w:val="en-US" w:eastAsia="ko-KR"/>
        </w:rPr>
        <w:t>RoHC</w:t>
      </w:r>
      <w:proofErr w:type="spellEnd"/>
      <w:r w:rsidRPr="003D0C4C">
        <w:rPr>
          <w:lang w:val="en-US" w:eastAsia="ko-KR"/>
        </w:rPr>
        <w:t xml:space="preserve"> context state is misaligned betwee</w:t>
      </w:r>
      <w:r>
        <w:rPr>
          <w:lang w:val="en-US" w:eastAsia="ko-KR"/>
        </w:rPr>
        <w:t>n transmitter and receiver side</w:t>
      </w:r>
      <w:r>
        <w:rPr>
          <w:rFonts w:eastAsia="SimSun" w:hint="eastAsia"/>
          <w:lang w:val="en-US" w:eastAsia="zh-CN"/>
        </w:rPr>
        <w:t>.</w:t>
      </w:r>
      <w:r>
        <w:rPr>
          <w:rFonts w:eastAsia="SimSun"/>
          <w:lang w:val="en-US" w:eastAsia="zh-CN"/>
        </w:rPr>
        <w:t xml:space="preserve"> </w:t>
      </w:r>
      <w:r w:rsidR="009D5DB3">
        <w:rPr>
          <w:lang w:val="en-US" w:eastAsia="ko-KR"/>
        </w:rPr>
        <w:t>This paper would like to identify this issue</w:t>
      </w:r>
      <w:r w:rsidRPr="003D0C4C">
        <w:rPr>
          <w:lang w:val="en-US" w:eastAsia="ko-KR"/>
        </w:rPr>
        <w:t xml:space="preserve"> </w:t>
      </w:r>
      <w:r w:rsidR="009D5DB3">
        <w:rPr>
          <w:lang w:val="en-US" w:eastAsia="ko-KR"/>
        </w:rPr>
        <w:t>and propose one solution similar to the DAPS that the transmitter should</w:t>
      </w:r>
      <w:r w:rsidRPr="003D0C4C">
        <w:rPr>
          <w:lang w:val="en-US" w:eastAsia="ko-KR"/>
        </w:rPr>
        <w:t xml:space="preserve"> maintain IR state for retransmitted PDCP SDU during PDCP re-establishment</w:t>
      </w:r>
      <w:r w:rsidR="00DF1252">
        <w:rPr>
          <w:lang w:val="en-US" w:eastAsia="ko-KR"/>
        </w:rPr>
        <w:t>.</w:t>
      </w:r>
    </w:p>
    <w:p w14:paraId="3B84DC02" w14:textId="3C4E5407" w:rsidR="00CA2F8C" w:rsidRPr="00A81BC8" w:rsidRDefault="00A81BC8" w:rsidP="003D0C4C">
      <w:r>
        <w:t>1) please indicate y</w:t>
      </w:r>
      <w:r w:rsidR="00436E69">
        <w:t>our view on the issue identified in this paper (R2-2101775)</w:t>
      </w:r>
    </w:p>
    <w:tbl>
      <w:tblPr>
        <w:tblStyle w:val="TableGrid"/>
        <w:tblW w:w="0" w:type="auto"/>
        <w:tblLook w:val="04A0" w:firstRow="1" w:lastRow="0" w:firstColumn="1" w:lastColumn="0" w:noHBand="0" w:noVBand="1"/>
      </w:tblPr>
      <w:tblGrid>
        <w:gridCol w:w="1167"/>
        <w:gridCol w:w="1979"/>
        <w:gridCol w:w="6483"/>
      </w:tblGrid>
      <w:tr w:rsidR="001A5AEF" w14:paraId="636E0909" w14:textId="77777777" w:rsidTr="00F1357D">
        <w:tc>
          <w:tcPr>
            <w:tcW w:w="1167" w:type="dxa"/>
          </w:tcPr>
          <w:p w14:paraId="636E0906" w14:textId="77777777" w:rsidR="001A5AEF" w:rsidRDefault="001A5AEF" w:rsidP="00DF251E">
            <w:pPr>
              <w:pStyle w:val="TAH"/>
              <w:rPr>
                <w:lang w:eastAsia="ko-KR"/>
              </w:rPr>
            </w:pPr>
            <w:r w:rsidRPr="001A5AEF">
              <w:rPr>
                <w:lang w:eastAsia="ko-KR"/>
              </w:rPr>
              <w:t>Company</w:t>
            </w:r>
          </w:p>
        </w:tc>
        <w:tc>
          <w:tcPr>
            <w:tcW w:w="1979" w:type="dxa"/>
          </w:tcPr>
          <w:p w14:paraId="1717C771" w14:textId="77777777" w:rsidR="001A5AEF" w:rsidRDefault="00436E69" w:rsidP="00DF251E">
            <w:pPr>
              <w:pStyle w:val="TAH"/>
              <w:rPr>
                <w:lang w:eastAsia="ko-KR"/>
              </w:rPr>
            </w:pPr>
            <w:r>
              <w:rPr>
                <w:lang w:eastAsia="ko-KR"/>
              </w:rPr>
              <w:t>Agree with the issue</w:t>
            </w:r>
            <w:r w:rsidR="00FF3296">
              <w:rPr>
                <w:lang w:eastAsia="ko-KR"/>
              </w:rPr>
              <w:t>;</w:t>
            </w:r>
          </w:p>
          <w:p w14:paraId="636E0907" w14:textId="351C39DF" w:rsidR="00FF3296" w:rsidRDefault="00FF3296" w:rsidP="00DF251E">
            <w:pPr>
              <w:pStyle w:val="TAH"/>
              <w:rPr>
                <w:lang w:eastAsia="ko-KR"/>
              </w:rPr>
            </w:pPr>
            <w:r>
              <w:rPr>
                <w:lang w:eastAsia="ko-KR"/>
              </w:rPr>
              <w:t>Disagree</w:t>
            </w:r>
          </w:p>
        </w:tc>
        <w:tc>
          <w:tcPr>
            <w:tcW w:w="6483" w:type="dxa"/>
          </w:tcPr>
          <w:p w14:paraId="636E0908" w14:textId="77777777" w:rsidR="001A5AEF" w:rsidRDefault="001A5AEF" w:rsidP="00DF251E">
            <w:pPr>
              <w:pStyle w:val="TAH"/>
              <w:rPr>
                <w:lang w:eastAsia="ko-KR"/>
              </w:rPr>
            </w:pPr>
            <w:r w:rsidRPr="001A5AEF">
              <w:rPr>
                <w:lang w:eastAsia="ko-KR"/>
              </w:rPr>
              <w:t>Detailed Comments</w:t>
            </w:r>
          </w:p>
        </w:tc>
      </w:tr>
      <w:tr w:rsidR="00920B5D" w14:paraId="636E090D" w14:textId="77777777" w:rsidTr="00F1357D">
        <w:tc>
          <w:tcPr>
            <w:tcW w:w="1167" w:type="dxa"/>
          </w:tcPr>
          <w:p w14:paraId="636E090A" w14:textId="044106D5" w:rsidR="00920B5D" w:rsidRPr="00FF3296" w:rsidRDefault="00FF3296" w:rsidP="00920B5D">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636E090B" w14:textId="72F13F25" w:rsidR="00920B5D" w:rsidRPr="00FF3296" w:rsidRDefault="00FF3296" w:rsidP="00B56FF8">
            <w:pPr>
              <w:pStyle w:val="TAC"/>
              <w:rPr>
                <w:rFonts w:eastAsia="SimSun"/>
                <w:lang w:eastAsia="zh-CN"/>
              </w:rPr>
            </w:pPr>
            <w:r>
              <w:rPr>
                <w:rFonts w:eastAsia="SimSun" w:hint="eastAsia"/>
                <w:lang w:eastAsia="zh-CN"/>
              </w:rPr>
              <w:t>A</w:t>
            </w:r>
            <w:r>
              <w:rPr>
                <w:rFonts w:eastAsia="SimSun"/>
                <w:lang w:eastAsia="zh-CN"/>
              </w:rPr>
              <w:t>gree with the issue</w:t>
            </w:r>
          </w:p>
        </w:tc>
        <w:tc>
          <w:tcPr>
            <w:tcW w:w="6483" w:type="dxa"/>
          </w:tcPr>
          <w:p w14:paraId="636E090C" w14:textId="0A678CA3" w:rsidR="00920B5D" w:rsidRPr="00FF3296" w:rsidRDefault="00FF3296" w:rsidP="0090386E">
            <w:pPr>
              <w:pStyle w:val="TAL"/>
              <w:rPr>
                <w:rFonts w:eastAsia="SimSun"/>
                <w:lang w:eastAsia="zh-CN"/>
              </w:rPr>
            </w:pPr>
            <w:r>
              <w:rPr>
                <w:rFonts w:eastAsia="SimSun" w:hint="eastAsia"/>
                <w:lang w:eastAsia="zh-CN"/>
              </w:rPr>
              <w:t>W</w:t>
            </w:r>
            <w:r>
              <w:rPr>
                <w:rFonts w:eastAsia="SimSun"/>
                <w:lang w:eastAsia="zh-CN"/>
              </w:rPr>
              <w:t>e confirm the issue is valid</w:t>
            </w:r>
            <w:r w:rsidR="00DE5059">
              <w:rPr>
                <w:rFonts w:eastAsia="SimSun"/>
                <w:lang w:eastAsia="zh-CN"/>
              </w:rPr>
              <w:t xml:space="preserve"> when, for instance, </w:t>
            </w:r>
            <w:proofErr w:type="spellStart"/>
            <w:r w:rsidR="00DE5059" w:rsidRPr="00DE5059">
              <w:rPr>
                <w:rFonts w:eastAsia="SimSun"/>
                <w:lang w:eastAsia="zh-CN"/>
              </w:rPr>
              <w:t>drb-ContinueROHC</w:t>
            </w:r>
            <w:proofErr w:type="spellEnd"/>
            <w:r w:rsidR="00DE5059">
              <w:rPr>
                <w:rFonts w:eastAsia="SimSun"/>
                <w:lang w:eastAsia="zh-CN"/>
              </w:rPr>
              <w:t xml:space="preserve"> is enabled. </w:t>
            </w:r>
            <w:r w:rsidR="0090386E">
              <w:rPr>
                <w:rFonts w:eastAsia="SimSun"/>
                <w:lang w:eastAsia="zh-CN"/>
              </w:rPr>
              <w:t xml:space="preserve">Without a specific solution in the spec, it is likely that the </w:t>
            </w:r>
            <w:proofErr w:type="spellStart"/>
            <w:r w:rsidR="0090386E">
              <w:rPr>
                <w:rFonts w:eastAsia="SimSun"/>
                <w:lang w:eastAsia="zh-CN"/>
              </w:rPr>
              <w:t>RoHC</w:t>
            </w:r>
            <w:proofErr w:type="spellEnd"/>
            <w:r w:rsidR="0090386E">
              <w:rPr>
                <w:rFonts w:eastAsia="SimSun"/>
                <w:lang w:eastAsia="zh-CN"/>
              </w:rPr>
              <w:t xml:space="preserve"> context could be misaligned </w:t>
            </w:r>
            <w:r w:rsidR="003118DC">
              <w:rPr>
                <w:rFonts w:eastAsia="SimSun"/>
                <w:lang w:eastAsia="zh-CN"/>
              </w:rPr>
              <w:t xml:space="preserve">between UE and NW </w:t>
            </w:r>
            <w:r w:rsidR="0090386E">
              <w:rPr>
                <w:rFonts w:eastAsia="SimSun"/>
                <w:lang w:eastAsia="zh-CN"/>
              </w:rPr>
              <w:t>during PDCP retransmission</w:t>
            </w:r>
            <w:r w:rsidR="00A50809">
              <w:rPr>
                <w:rFonts w:eastAsia="SimSun"/>
                <w:lang w:eastAsia="zh-CN"/>
              </w:rPr>
              <w:t>s</w:t>
            </w:r>
            <w:r w:rsidR="0090386E">
              <w:rPr>
                <w:rFonts w:eastAsia="SimSun"/>
                <w:lang w:eastAsia="zh-CN"/>
              </w:rPr>
              <w:t xml:space="preserve">, i.e. </w:t>
            </w:r>
            <w:r w:rsidR="00A50809">
              <w:rPr>
                <w:rFonts w:eastAsia="SimSun"/>
                <w:lang w:eastAsia="zh-CN"/>
              </w:rPr>
              <w:t xml:space="preserve">upon </w:t>
            </w:r>
            <w:r w:rsidR="0090386E">
              <w:rPr>
                <w:rFonts w:eastAsia="SimSun"/>
                <w:lang w:eastAsia="zh-CN"/>
              </w:rPr>
              <w:t>PDCP re-establishment.</w:t>
            </w:r>
          </w:p>
        </w:tc>
      </w:tr>
      <w:tr w:rsidR="001A5AEF" w14:paraId="636E0911" w14:textId="77777777" w:rsidTr="00F1357D">
        <w:tc>
          <w:tcPr>
            <w:tcW w:w="1167" w:type="dxa"/>
          </w:tcPr>
          <w:p w14:paraId="636E090E" w14:textId="2F4C8BCC" w:rsidR="001A5AEF" w:rsidRPr="0037585B" w:rsidRDefault="00A567BF" w:rsidP="00DF251E">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636E090F" w14:textId="54F5B692" w:rsidR="001A5AEF" w:rsidRPr="00510E51" w:rsidRDefault="00A567BF" w:rsidP="00DF251E">
            <w:pPr>
              <w:pStyle w:val="TAC"/>
              <w:rPr>
                <w:rFonts w:eastAsia="SimSun"/>
                <w:lang w:eastAsia="zh-CN"/>
              </w:rPr>
            </w:pPr>
            <w:r>
              <w:rPr>
                <w:rFonts w:eastAsia="SimSun" w:hint="eastAsia"/>
                <w:lang w:eastAsia="zh-CN"/>
              </w:rPr>
              <w:t>A</w:t>
            </w:r>
            <w:r>
              <w:rPr>
                <w:rFonts w:eastAsia="SimSun"/>
                <w:lang w:eastAsia="zh-CN"/>
              </w:rPr>
              <w:t>gree with the issue</w:t>
            </w:r>
          </w:p>
        </w:tc>
        <w:tc>
          <w:tcPr>
            <w:tcW w:w="6483" w:type="dxa"/>
          </w:tcPr>
          <w:p w14:paraId="636E0910" w14:textId="11B3FFC5" w:rsidR="001A5AEF" w:rsidRPr="00510E51" w:rsidRDefault="001A5AEF" w:rsidP="00A04B82">
            <w:pPr>
              <w:pStyle w:val="TAL"/>
              <w:rPr>
                <w:rFonts w:eastAsia="SimSun"/>
                <w:lang w:eastAsia="zh-CN"/>
              </w:rPr>
            </w:pPr>
          </w:p>
        </w:tc>
      </w:tr>
      <w:tr w:rsidR="00F07BF1" w14:paraId="636E0915" w14:textId="77777777" w:rsidTr="00F1357D">
        <w:tc>
          <w:tcPr>
            <w:tcW w:w="1167" w:type="dxa"/>
          </w:tcPr>
          <w:p w14:paraId="636E0912" w14:textId="1DEC7D1F" w:rsidR="00F07BF1" w:rsidRPr="001F5FF0" w:rsidRDefault="001448BB" w:rsidP="00F07BF1">
            <w:pPr>
              <w:pStyle w:val="TAC"/>
              <w:rPr>
                <w:rFonts w:eastAsia="SimSun"/>
                <w:lang w:eastAsia="zh-CN"/>
              </w:rPr>
            </w:pPr>
            <w:r>
              <w:rPr>
                <w:rFonts w:eastAsia="SimSun"/>
                <w:lang w:eastAsia="zh-CN"/>
              </w:rPr>
              <w:t>Qualcomm</w:t>
            </w:r>
          </w:p>
        </w:tc>
        <w:tc>
          <w:tcPr>
            <w:tcW w:w="1979" w:type="dxa"/>
          </w:tcPr>
          <w:p w14:paraId="636E0913" w14:textId="7B2D1771" w:rsidR="00F07BF1" w:rsidRPr="001F5FF0" w:rsidRDefault="001448BB" w:rsidP="00F07BF1">
            <w:pPr>
              <w:pStyle w:val="TAC"/>
              <w:rPr>
                <w:rFonts w:eastAsia="SimSun"/>
                <w:lang w:eastAsia="zh-CN"/>
              </w:rPr>
            </w:pPr>
            <w:r>
              <w:rPr>
                <w:rFonts w:eastAsia="SimSun"/>
                <w:lang w:eastAsia="zh-CN"/>
              </w:rPr>
              <w:t>Agree with the issue</w:t>
            </w:r>
          </w:p>
        </w:tc>
        <w:tc>
          <w:tcPr>
            <w:tcW w:w="6483" w:type="dxa"/>
          </w:tcPr>
          <w:p w14:paraId="636E0914" w14:textId="3855894F" w:rsidR="00F07BF1" w:rsidRPr="00F07BF1" w:rsidRDefault="00857C6B" w:rsidP="00F07BF1">
            <w:pPr>
              <w:pStyle w:val="TAL"/>
              <w:rPr>
                <w:rFonts w:eastAsia="SimSun"/>
                <w:lang w:eastAsia="zh-CN"/>
              </w:rPr>
            </w:pPr>
            <w:r>
              <w:rPr>
                <w:rFonts w:eastAsia="SimSun"/>
                <w:lang w:eastAsia="zh-CN"/>
              </w:rPr>
              <w:t xml:space="preserve">We agree this is a genuine issue </w:t>
            </w:r>
            <w:r w:rsidR="0071387C">
              <w:rPr>
                <w:rFonts w:eastAsia="SimSun"/>
                <w:lang w:eastAsia="zh-CN"/>
              </w:rPr>
              <w:t xml:space="preserve">and needs to be </w:t>
            </w:r>
            <w:r>
              <w:rPr>
                <w:rFonts w:eastAsia="SimSun"/>
                <w:lang w:eastAsia="zh-CN"/>
              </w:rPr>
              <w:t>fixed.</w:t>
            </w:r>
          </w:p>
        </w:tc>
      </w:tr>
      <w:tr w:rsidR="001A5AEF" w14:paraId="636E0919" w14:textId="77777777" w:rsidTr="00F1357D">
        <w:tc>
          <w:tcPr>
            <w:tcW w:w="1167" w:type="dxa"/>
          </w:tcPr>
          <w:p w14:paraId="636E0916" w14:textId="101439DD" w:rsidR="001A5AEF" w:rsidRDefault="0065567A" w:rsidP="00DF251E">
            <w:pPr>
              <w:pStyle w:val="TAC"/>
              <w:rPr>
                <w:lang w:eastAsia="ko-KR"/>
              </w:rPr>
            </w:pPr>
            <w:r>
              <w:rPr>
                <w:lang w:eastAsia="ko-KR"/>
              </w:rPr>
              <w:t>MediaTek</w:t>
            </w:r>
          </w:p>
        </w:tc>
        <w:tc>
          <w:tcPr>
            <w:tcW w:w="1979" w:type="dxa"/>
          </w:tcPr>
          <w:p w14:paraId="636E0917" w14:textId="4406954D" w:rsidR="001A5AEF" w:rsidRDefault="0065567A" w:rsidP="00DF251E">
            <w:pPr>
              <w:pStyle w:val="TAC"/>
              <w:rPr>
                <w:lang w:eastAsia="ko-KR"/>
              </w:rPr>
            </w:pPr>
            <w:r>
              <w:rPr>
                <w:rFonts w:eastAsia="SimSun"/>
                <w:lang w:eastAsia="zh-CN"/>
              </w:rPr>
              <w:t>Agree with the issue</w:t>
            </w:r>
          </w:p>
        </w:tc>
        <w:tc>
          <w:tcPr>
            <w:tcW w:w="6483" w:type="dxa"/>
          </w:tcPr>
          <w:p w14:paraId="636E0918" w14:textId="5D74DDC2" w:rsidR="001A5AEF" w:rsidRDefault="001A5AEF" w:rsidP="00DF251E">
            <w:pPr>
              <w:pStyle w:val="TAL"/>
              <w:rPr>
                <w:lang w:eastAsia="ko-KR"/>
              </w:rPr>
            </w:pPr>
          </w:p>
        </w:tc>
      </w:tr>
      <w:tr w:rsidR="00A95679" w14:paraId="2B9BCA78" w14:textId="77777777" w:rsidTr="00F1357D">
        <w:tc>
          <w:tcPr>
            <w:tcW w:w="1167" w:type="dxa"/>
          </w:tcPr>
          <w:p w14:paraId="4CCD1FC7" w14:textId="4BCEC0A2" w:rsidR="00A95679" w:rsidRDefault="00A95679" w:rsidP="00A95679">
            <w:pPr>
              <w:pStyle w:val="TAC"/>
              <w:rPr>
                <w:lang w:eastAsia="ko-KR"/>
              </w:rPr>
            </w:pPr>
            <w:r>
              <w:rPr>
                <w:lang w:eastAsia="ko-KR"/>
              </w:rPr>
              <w:t>Xiaomi</w:t>
            </w:r>
          </w:p>
        </w:tc>
        <w:tc>
          <w:tcPr>
            <w:tcW w:w="1979" w:type="dxa"/>
          </w:tcPr>
          <w:p w14:paraId="7448EDEE" w14:textId="27ACC9BB" w:rsidR="00A95679" w:rsidRDefault="00A95679" w:rsidP="00A95679">
            <w:pPr>
              <w:pStyle w:val="TAC"/>
              <w:rPr>
                <w:lang w:eastAsia="ko-KR"/>
              </w:rPr>
            </w:pPr>
            <w:r>
              <w:rPr>
                <w:lang w:eastAsia="ko-KR"/>
              </w:rPr>
              <w:t xml:space="preserve">Agree with </w:t>
            </w:r>
            <w:r w:rsidR="00FE2EA7">
              <w:rPr>
                <w:lang w:eastAsia="ko-KR"/>
              </w:rPr>
              <w:t xml:space="preserve">the </w:t>
            </w:r>
            <w:r>
              <w:rPr>
                <w:lang w:eastAsia="ko-KR"/>
              </w:rPr>
              <w:t>issue</w:t>
            </w:r>
          </w:p>
        </w:tc>
        <w:tc>
          <w:tcPr>
            <w:tcW w:w="6483" w:type="dxa"/>
          </w:tcPr>
          <w:p w14:paraId="2CDCBF18" w14:textId="77777777" w:rsidR="00A95679" w:rsidRDefault="00A95679" w:rsidP="00A95679">
            <w:pPr>
              <w:pStyle w:val="TAL"/>
              <w:rPr>
                <w:lang w:eastAsia="ko-KR"/>
              </w:rPr>
            </w:pPr>
          </w:p>
        </w:tc>
      </w:tr>
      <w:tr w:rsidR="00280A73" w14:paraId="79DDAED4" w14:textId="77777777" w:rsidTr="00F1357D">
        <w:tc>
          <w:tcPr>
            <w:tcW w:w="1167" w:type="dxa"/>
          </w:tcPr>
          <w:p w14:paraId="12B333C4" w14:textId="0E27DF78" w:rsidR="00280A73" w:rsidRDefault="00280A73" w:rsidP="00280A73">
            <w:pPr>
              <w:pStyle w:val="TAC"/>
              <w:rPr>
                <w:lang w:eastAsia="ko-KR"/>
              </w:rPr>
            </w:pPr>
            <w:r>
              <w:rPr>
                <w:lang w:eastAsia="ko-KR"/>
              </w:rPr>
              <w:t>Samsung</w:t>
            </w:r>
          </w:p>
        </w:tc>
        <w:tc>
          <w:tcPr>
            <w:tcW w:w="1979" w:type="dxa"/>
          </w:tcPr>
          <w:p w14:paraId="7FD59554" w14:textId="576AB719" w:rsidR="00280A73" w:rsidRDefault="00280A73" w:rsidP="00280A73">
            <w:pPr>
              <w:pStyle w:val="TAC"/>
              <w:rPr>
                <w:lang w:eastAsia="ko-KR"/>
              </w:rPr>
            </w:pPr>
            <w:r>
              <w:rPr>
                <w:lang w:eastAsia="ko-KR"/>
              </w:rPr>
              <w:t>Agree with the issue</w:t>
            </w:r>
          </w:p>
        </w:tc>
        <w:tc>
          <w:tcPr>
            <w:tcW w:w="6483" w:type="dxa"/>
          </w:tcPr>
          <w:p w14:paraId="3FCEC162" w14:textId="77777777" w:rsidR="00280A73" w:rsidRDefault="00280A73" w:rsidP="00280A73">
            <w:pPr>
              <w:pStyle w:val="TAL"/>
              <w:rPr>
                <w:lang w:eastAsia="ko-KR"/>
              </w:rPr>
            </w:pPr>
          </w:p>
        </w:tc>
      </w:tr>
      <w:tr w:rsidR="0092312B" w14:paraId="3A8924C1" w14:textId="77777777" w:rsidTr="00BF7DF1">
        <w:tc>
          <w:tcPr>
            <w:tcW w:w="1167" w:type="dxa"/>
          </w:tcPr>
          <w:p w14:paraId="510C9849" w14:textId="77777777" w:rsidR="0092312B" w:rsidRDefault="0092312B" w:rsidP="00BF7DF1">
            <w:pPr>
              <w:pStyle w:val="TAC"/>
              <w:rPr>
                <w:lang w:eastAsia="ko-KR"/>
              </w:rPr>
            </w:pPr>
            <w:r>
              <w:rPr>
                <w:lang w:eastAsia="ko-KR"/>
              </w:rPr>
              <w:t>Ericsson</w:t>
            </w:r>
          </w:p>
        </w:tc>
        <w:tc>
          <w:tcPr>
            <w:tcW w:w="1979" w:type="dxa"/>
          </w:tcPr>
          <w:p w14:paraId="6B3AF65E" w14:textId="77777777" w:rsidR="0092312B" w:rsidRPr="00A91EB0" w:rsidRDefault="0092312B" w:rsidP="00BF7DF1">
            <w:pPr>
              <w:pStyle w:val="TAC"/>
              <w:rPr>
                <w:lang w:eastAsia="ko-KR"/>
              </w:rPr>
            </w:pPr>
            <w:r w:rsidRPr="00A91EB0">
              <w:rPr>
                <w:lang w:eastAsia="ko-KR"/>
              </w:rPr>
              <w:t>Agree</w:t>
            </w:r>
          </w:p>
        </w:tc>
        <w:tc>
          <w:tcPr>
            <w:tcW w:w="6483" w:type="dxa"/>
          </w:tcPr>
          <w:p w14:paraId="500A69C9" w14:textId="77777777" w:rsidR="0092312B" w:rsidRDefault="0092312B" w:rsidP="00BF7DF1">
            <w:pPr>
              <w:pStyle w:val="TAL"/>
              <w:rPr>
                <w:lang w:eastAsia="ko-KR"/>
              </w:rPr>
            </w:pPr>
            <w:r>
              <w:rPr>
                <w:lang w:eastAsia="ko-KR"/>
              </w:rPr>
              <w:t>Maybe this also need to cover EHC, and a more generic text could be useful (below)</w:t>
            </w:r>
          </w:p>
        </w:tc>
      </w:tr>
      <w:tr w:rsidR="00280A73" w14:paraId="2DCBB510" w14:textId="77777777" w:rsidTr="00F1357D">
        <w:tc>
          <w:tcPr>
            <w:tcW w:w="1167" w:type="dxa"/>
          </w:tcPr>
          <w:p w14:paraId="4889003D" w14:textId="77777777" w:rsidR="00280A73" w:rsidRDefault="00280A73" w:rsidP="00280A73">
            <w:pPr>
              <w:pStyle w:val="TAC"/>
              <w:rPr>
                <w:lang w:eastAsia="ko-KR"/>
              </w:rPr>
            </w:pPr>
          </w:p>
        </w:tc>
        <w:tc>
          <w:tcPr>
            <w:tcW w:w="1979" w:type="dxa"/>
          </w:tcPr>
          <w:p w14:paraId="4ADAFC80" w14:textId="77777777" w:rsidR="00280A73" w:rsidRDefault="00280A73" w:rsidP="00280A73">
            <w:pPr>
              <w:pStyle w:val="TAC"/>
              <w:rPr>
                <w:lang w:eastAsia="ko-KR"/>
              </w:rPr>
            </w:pPr>
          </w:p>
        </w:tc>
        <w:tc>
          <w:tcPr>
            <w:tcW w:w="6483" w:type="dxa"/>
          </w:tcPr>
          <w:p w14:paraId="4E159A42" w14:textId="77777777" w:rsidR="00280A73" w:rsidRDefault="00280A73" w:rsidP="00280A73">
            <w:pPr>
              <w:pStyle w:val="TAL"/>
              <w:rPr>
                <w:lang w:eastAsia="ko-KR"/>
              </w:rPr>
            </w:pPr>
          </w:p>
        </w:tc>
      </w:tr>
      <w:tr w:rsidR="00280A73" w14:paraId="41F9B307" w14:textId="77777777" w:rsidTr="00F1357D">
        <w:tc>
          <w:tcPr>
            <w:tcW w:w="1167" w:type="dxa"/>
          </w:tcPr>
          <w:p w14:paraId="7AEDED8B" w14:textId="77777777" w:rsidR="00280A73" w:rsidRDefault="00280A73" w:rsidP="00280A73">
            <w:pPr>
              <w:pStyle w:val="TAC"/>
              <w:rPr>
                <w:lang w:eastAsia="ko-KR"/>
              </w:rPr>
            </w:pPr>
          </w:p>
        </w:tc>
        <w:tc>
          <w:tcPr>
            <w:tcW w:w="1979" w:type="dxa"/>
          </w:tcPr>
          <w:p w14:paraId="14BED952" w14:textId="77777777" w:rsidR="00280A73" w:rsidRDefault="00280A73" w:rsidP="00280A73">
            <w:pPr>
              <w:pStyle w:val="TAC"/>
              <w:rPr>
                <w:lang w:eastAsia="ko-KR"/>
              </w:rPr>
            </w:pPr>
          </w:p>
        </w:tc>
        <w:tc>
          <w:tcPr>
            <w:tcW w:w="6483" w:type="dxa"/>
          </w:tcPr>
          <w:p w14:paraId="78A3E0F3" w14:textId="77777777" w:rsidR="00280A73" w:rsidRDefault="00280A73" w:rsidP="00280A73">
            <w:pPr>
              <w:pStyle w:val="TAL"/>
              <w:rPr>
                <w:lang w:eastAsia="ko-KR"/>
              </w:rPr>
            </w:pPr>
          </w:p>
        </w:tc>
      </w:tr>
      <w:tr w:rsidR="00280A73" w14:paraId="7E8B6806" w14:textId="77777777" w:rsidTr="00F1357D">
        <w:tc>
          <w:tcPr>
            <w:tcW w:w="1167" w:type="dxa"/>
          </w:tcPr>
          <w:p w14:paraId="2355EAFD" w14:textId="77777777" w:rsidR="00280A73" w:rsidRDefault="00280A73" w:rsidP="00280A73">
            <w:pPr>
              <w:pStyle w:val="TAC"/>
              <w:rPr>
                <w:lang w:eastAsia="ko-KR"/>
              </w:rPr>
            </w:pPr>
          </w:p>
        </w:tc>
        <w:tc>
          <w:tcPr>
            <w:tcW w:w="1979" w:type="dxa"/>
          </w:tcPr>
          <w:p w14:paraId="32249E6A" w14:textId="77777777" w:rsidR="00280A73" w:rsidRDefault="00280A73" w:rsidP="00280A73">
            <w:pPr>
              <w:pStyle w:val="TAC"/>
              <w:rPr>
                <w:lang w:eastAsia="ko-KR"/>
              </w:rPr>
            </w:pPr>
          </w:p>
        </w:tc>
        <w:tc>
          <w:tcPr>
            <w:tcW w:w="6483" w:type="dxa"/>
          </w:tcPr>
          <w:p w14:paraId="41DE0C51" w14:textId="77777777" w:rsidR="00280A73" w:rsidRDefault="00280A73" w:rsidP="00280A73">
            <w:pPr>
              <w:pStyle w:val="TAL"/>
              <w:rPr>
                <w:lang w:eastAsia="ko-KR"/>
              </w:rPr>
            </w:pPr>
          </w:p>
        </w:tc>
      </w:tr>
    </w:tbl>
    <w:p w14:paraId="2478CE61" w14:textId="77777777" w:rsidR="002F1DFE" w:rsidRDefault="002F1DFE" w:rsidP="001A5AEF">
      <w:pPr>
        <w:rPr>
          <w:lang w:eastAsia="ko-KR"/>
        </w:rPr>
      </w:pPr>
    </w:p>
    <w:p w14:paraId="58A1D98B" w14:textId="1242E218" w:rsidR="00436E69" w:rsidRDefault="00436E69" w:rsidP="00436E69">
      <w:r>
        <w:t xml:space="preserve">2) </w:t>
      </w:r>
      <w:r w:rsidR="00A751A0">
        <w:rPr>
          <w:rFonts w:eastAsia="SimSun"/>
          <w:lang w:eastAsia="zh-CN"/>
        </w:rPr>
        <w:t xml:space="preserve">If you answered “agree” in 1), </w:t>
      </w:r>
      <w:r>
        <w:t xml:space="preserve">please indicate your views on the proposed solution in the </w:t>
      </w:r>
      <w:proofErr w:type="spellStart"/>
      <w:r>
        <w:t>annext</w:t>
      </w:r>
      <w:proofErr w:type="spellEnd"/>
      <w:r>
        <w:t xml:space="preserve"> TP in this paper (R2-2101775)</w:t>
      </w:r>
    </w:p>
    <w:tbl>
      <w:tblPr>
        <w:tblStyle w:val="TableGrid"/>
        <w:tblW w:w="0" w:type="auto"/>
        <w:tblLook w:val="04A0" w:firstRow="1" w:lastRow="0" w:firstColumn="1" w:lastColumn="0" w:noHBand="0" w:noVBand="1"/>
      </w:tblPr>
      <w:tblGrid>
        <w:gridCol w:w="1129"/>
        <w:gridCol w:w="1985"/>
        <w:gridCol w:w="6515"/>
      </w:tblGrid>
      <w:tr w:rsidR="00730F27" w14:paraId="368FCC00" w14:textId="77777777" w:rsidTr="00D55B83">
        <w:tc>
          <w:tcPr>
            <w:tcW w:w="1129" w:type="dxa"/>
          </w:tcPr>
          <w:p w14:paraId="67953182" w14:textId="77777777" w:rsidR="00730F27" w:rsidRDefault="00730F27" w:rsidP="00D55B83">
            <w:pPr>
              <w:pStyle w:val="TAH"/>
              <w:rPr>
                <w:lang w:eastAsia="ko-KR"/>
              </w:rPr>
            </w:pPr>
            <w:r w:rsidRPr="001A5AEF">
              <w:rPr>
                <w:lang w:eastAsia="ko-KR"/>
              </w:rPr>
              <w:lastRenderedPageBreak/>
              <w:t>Company</w:t>
            </w:r>
          </w:p>
        </w:tc>
        <w:tc>
          <w:tcPr>
            <w:tcW w:w="1985" w:type="dxa"/>
          </w:tcPr>
          <w:p w14:paraId="61993EE9" w14:textId="77777777" w:rsidR="00730F27" w:rsidRDefault="00730F27" w:rsidP="00D55B83">
            <w:pPr>
              <w:pStyle w:val="TAH"/>
              <w:rPr>
                <w:lang w:eastAsia="ko-KR"/>
              </w:rPr>
            </w:pPr>
            <w:r w:rsidRPr="001A5AEF">
              <w:rPr>
                <w:lang w:eastAsia="ko-KR"/>
              </w:rPr>
              <w:t>Agree as is</w:t>
            </w:r>
            <w:r>
              <w:rPr>
                <w:lang w:eastAsia="ko-KR"/>
              </w:rPr>
              <w:t xml:space="preserve"> (from which release)</w:t>
            </w:r>
            <w:r w:rsidRPr="001A5AEF">
              <w:rPr>
                <w:lang w:eastAsia="ko-KR"/>
              </w:rPr>
              <w:t>;</w:t>
            </w:r>
            <w:r>
              <w:rPr>
                <w:lang w:eastAsia="ko-KR"/>
              </w:rPr>
              <w:br/>
            </w:r>
            <w:r w:rsidRPr="001A5AEF">
              <w:rPr>
                <w:lang w:eastAsia="ko-KR"/>
              </w:rPr>
              <w:t>Agree with changes;</w:t>
            </w:r>
          </w:p>
          <w:p w14:paraId="4F0F660E" w14:textId="77777777" w:rsidR="00730F27" w:rsidRDefault="00730F27" w:rsidP="00D55B83">
            <w:pPr>
              <w:pStyle w:val="TAH"/>
              <w:rPr>
                <w:lang w:eastAsia="ko-KR"/>
              </w:rPr>
            </w:pPr>
            <w:r>
              <w:rPr>
                <w:lang w:eastAsia="ko-KR"/>
              </w:rPr>
              <w:t>To capture it in the meeting minutes;</w:t>
            </w:r>
            <w:r>
              <w:rPr>
                <w:lang w:eastAsia="ko-KR"/>
              </w:rPr>
              <w:br/>
            </w:r>
            <w:r w:rsidRPr="001A5AEF">
              <w:rPr>
                <w:lang w:eastAsia="ko-KR"/>
              </w:rPr>
              <w:t>Disagree</w:t>
            </w:r>
          </w:p>
        </w:tc>
        <w:tc>
          <w:tcPr>
            <w:tcW w:w="6515" w:type="dxa"/>
          </w:tcPr>
          <w:p w14:paraId="1CCB1921" w14:textId="77777777" w:rsidR="00730F27" w:rsidRDefault="00730F27" w:rsidP="00D55B83">
            <w:pPr>
              <w:pStyle w:val="TAH"/>
              <w:rPr>
                <w:lang w:eastAsia="ko-KR"/>
              </w:rPr>
            </w:pPr>
            <w:r w:rsidRPr="001A5AEF">
              <w:rPr>
                <w:lang w:eastAsia="ko-KR"/>
              </w:rPr>
              <w:t>Detailed Comments</w:t>
            </w:r>
          </w:p>
        </w:tc>
      </w:tr>
      <w:tr w:rsidR="00730F27" w14:paraId="41164732" w14:textId="77777777" w:rsidTr="00D55B83">
        <w:tc>
          <w:tcPr>
            <w:tcW w:w="1129" w:type="dxa"/>
          </w:tcPr>
          <w:p w14:paraId="4591DAA4" w14:textId="2D912416" w:rsidR="00730F27" w:rsidRPr="00B40131" w:rsidRDefault="00B40131" w:rsidP="00D55B83">
            <w:pPr>
              <w:pStyle w:val="TAC"/>
              <w:rPr>
                <w:rFonts w:eastAsia="SimSun"/>
                <w:lang w:eastAsia="zh-CN"/>
              </w:rPr>
            </w:pPr>
            <w:r>
              <w:rPr>
                <w:rFonts w:eastAsia="SimSun" w:hint="eastAsia"/>
                <w:lang w:eastAsia="zh-CN"/>
              </w:rPr>
              <w:t>H</w:t>
            </w:r>
            <w:r>
              <w:rPr>
                <w:rFonts w:eastAsia="SimSun"/>
                <w:lang w:eastAsia="zh-CN"/>
              </w:rPr>
              <w:t>W</w:t>
            </w:r>
          </w:p>
        </w:tc>
        <w:tc>
          <w:tcPr>
            <w:tcW w:w="1985" w:type="dxa"/>
          </w:tcPr>
          <w:p w14:paraId="077D99BA" w14:textId="17B078FF" w:rsidR="00730F27" w:rsidRPr="00B40131" w:rsidRDefault="00B40131" w:rsidP="00D55B83">
            <w:pPr>
              <w:pStyle w:val="TAC"/>
              <w:rPr>
                <w:rFonts w:eastAsia="SimSun"/>
                <w:lang w:eastAsia="zh-CN"/>
              </w:rPr>
            </w:pPr>
            <w:r>
              <w:rPr>
                <w:rFonts w:eastAsia="SimSun" w:hint="eastAsia"/>
                <w:lang w:eastAsia="zh-CN"/>
              </w:rPr>
              <w:t>A</w:t>
            </w:r>
            <w:r>
              <w:rPr>
                <w:rFonts w:eastAsia="SimSun"/>
                <w:lang w:eastAsia="zh-CN"/>
              </w:rPr>
              <w:t>gree as is, But open to other solutions</w:t>
            </w:r>
          </w:p>
        </w:tc>
        <w:tc>
          <w:tcPr>
            <w:tcW w:w="6515" w:type="dxa"/>
          </w:tcPr>
          <w:p w14:paraId="787F275E" w14:textId="75F89A96" w:rsidR="00730F27" w:rsidRDefault="00EA0AC7" w:rsidP="00C24CCC">
            <w:pPr>
              <w:pStyle w:val="TAL"/>
              <w:rPr>
                <w:lang w:eastAsia="ko-KR"/>
              </w:rPr>
            </w:pPr>
            <w:r>
              <w:rPr>
                <w:lang w:eastAsia="ko-KR"/>
              </w:rPr>
              <w:t xml:space="preserve">We understand </w:t>
            </w:r>
            <w:r w:rsidR="00CE1D7D">
              <w:rPr>
                <w:lang w:eastAsia="ko-KR"/>
              </w:rPr>
              <w:t xml:space="preserve">that, </w:t>
            </w:r>
            <w:r>
              <w:rPr>
                <w:lang w:eastAsia="ko-KR"/>
              </w:rPr>
              <w:t xml:space="preserve">the proposed solution is motivated by the DAPS </w:t>
            </w:r>
            <w:proofErr w:type="spellStart"/>
            <w:r>
              <w:rPr>
                <w:lang w:eastAsia="ko-KR"/>
              </w:rPr>
              <w:t>RoHC</w:t>
            </w:r>
            <w:proofErr w:type="spellEnd"/>
            <w:r>
              <w:rPr>
                <w:lang w:eastAsia="ko-KR"/>
              </w:rPr>
              <w:t xml:space="preserve"> handling that has been discussed in Rel-16. So we slightly prefer to extend the solution to the PDCP re-establishment case</w:t>
            </w:r>
            <w:r w:rsidR="0079269D">
              <w:rPr>
                <w:lang w:eastAsia="ko-KR"/>
              </w:rPr>
              <w:t xml:space="preserve"> without introducing a brand new </w:t>
            </w:r>
            <w:r w:rsidR="00C24CCC">
              <w:rPr>
                <w:lang w:eastAsia="ko-KR"/>
              </w:rPr>
              <w:t>one</w:t>
            </w:r>
            <w:r>
              <w:rPr>
                <w:lang w:eastAsia="ko-KR"/>
              </w:rPr>
              <w:t>. However, a</w:t>
            </w:r>
            <w:r w:rsidR="00B40131">
              <w:rPr>
                <w:lang w:eastAsia="ko-KR"/>
              </w:rPr>
              <w:t>s long as the issue can be resolved, we are open to other suggested solutions either by NW side or UE side</w:t>
            </w:r>
            <w:r w:rsidR="007E1B56">
              <w:rPr>
                <w:lang w:eastAsia="ko-KR"/>
              </w:rPr>
              <w:t xml:space="preserve"> or both sides.</w:t>
            </w:r>
          </w:p>
        </w:tc>
      </w:tr>
      <w:tr w:rsidR="00730F27" w14:paraId="0858CE3D" w14:textId="77777777" w:rsidTr="00D55B83">
        <w:tc>
          <w:tcPr>
            <w:tcW w:w="1129" w:type="dxa"/>
          </w:tcPr>
          <w:p w14:paraId="0EB6215C" w14:textId="477EE3A5" w:rsidR="00730F27" w:rsidRPr="00A567BF" w:rsidRDefault="00A567BF" w:rsidP="00D55B83">
            <w:pPr>
              <w:pStyle w:val="TAC"/>
              <w:rPr>
                <w:rFonts w:eastAsia="SimSun"/>
                <w:lang w:eastAsia="zh-CN"/>
              </w:rPr>
            </w:pPr>
            <w:r>
              <w:rPr>
                <w:rFonts w:eastAsia="SimSun" w:hint="eastAsia"/>
                <w:lang w:eastAsia="zh-CN"/>
              </w:rPr>
              <w:t>O</w:t>
            </w:r>
            <w:r>
              <w:rPr>
                <w:rFonts w:eastAsia="SimSun"/>
                <w:lang w:eastAsia="zh-CN"/>
              </w:rPr>
              <w:t>PPO</w:t>
            </w:r>
          </w:p>
        </w:tc>
        <w:tc>
          <w:tcPr>
            <w:tcW w:w="1985" w:type="dxa"/>
          </w:tcPr>
          <w:p w14:paraId="7C2A71E0" w14:textId="676D1290" w:rsidR="00730F27" w:rsidRPr="00A567BF" w:rsidRDefault="00A567BF" w:rsidP="00D55B83">
            <w:pPr>
              <w:pStyle w:val="TAC"/>
              <w:rPr>
                <w:rFonts w:eastAsia="SimSun"/>
                <w:lang w:eastAsia="zh-CN"/>
              </w:rPr>
            </w:pPr>
            <w:r>
              <w:rPr>
                <w:rFonts w:eastAsia="SimSun" w:hint="eastAsia"/>
                <w:lang w:eastAsia="zh-CN"/>
              </w:rPr>
              <w:t>T</w:t>
            </w:r>
            <w:r>
              <w:rPr>
                <w:rFonts w:eastAsia="SimSun"/>
                <w:lang w:eastAsia="zh-CN"/>
              </w:rPr>
              <w:t>he note is ok to us</w:t>
            </w:r>
          </w:p>
        </w:tc>
        <w:tc>
          <w:tcPr>
            <w:tcW w:w="6515" w:type="dxa"/>
          </w:tcPr>
          <w:p w14:paraId="035FAC12" w14:textId="77777777" w:rsidR="00730F27" w:rsidRPr="00A344D8" w:rsidRDefault="00730F27" w:rsidP="00D55B83">
            <w:pPr>
              <w:pStyle w:val="TAL"/>
              <w:rPr>
                <w:lang w:eastAsia="ko-KR"/>
              </w:rPr>
            </w:pPr>
          </w:p>
        </w:tc>
      </w:tr>
      <w:tr w:rsidR="00730F27" w14:paraId="0076568E" w14:textId="77777777" w:rsidTr="00D55B83">
        <w:tc>
          <w:tcPr>
            <w:tcW w:w="1129" w:type="dxa"/>
          </w:tcPr>
          <w:p w14:paraId="51ECA744" w14:textId="6CFC24E6" w:rsidR="00730F27" w:rsidRPr="00F46159" w:rsidRDefault="00E439F2" w:rsidP="00D55B83">
            <w:pPr>
              <w:pStyle w:val="TAC"/>
              <w:rPr>
                <w:rFonts w:eastAsia="SimSun"/>
                <w:lang w:eastAsia="zh-CN"/>
              </w:rPr>
            </w:pPr>
            <w:r>
              <w:rPr>
                <w:rFonts w:eastAsia="SimSun"/>
                <w:lang w:eastAsia="zh-CN"/>
              </w:rPr>
              <w:t>Qualcomm</w:t>
            </w:r>
          </w:p>
        </w:tc>
        <w:tc>
          <w:tcPr>
            <w:tcW w:w="1985" w:type="dxa"/>
          </w:tcPr>
          <w:p w14:paraId="7ED9C2E0" w14:textId="2120ED5E" w:rsidR="00730F27" w:rsidRPr="007561D5" w:rsidRDefault="004E5D3F" w:rsidP="00D55B83">
            <w:pPr>
              <w:pStyle w:val="TAC"/>
              <w:rPr>
                <w:rFonts w:eastAsia="SimSun"/>
                <w:lang w:eastAsia="zh-CN"/>
              </w:rPr>
            </w:pPr>
            <w:r>
              <w:rPr>
                <w:rFonts w:eastAsia="SimSun"/>
                <w:lang w:eastAsia="zh-CN"/>
              </w:rPr>
              <w:t>Disagree</w:t>
            </w:r>
          </w:p>
        </w:tc>
        <w:tc>
          <w:tcPr>
            <w:tcW w:w="6515" w:type="dxa"/>
          </w:tcPr>
          <w:p w14:paraId="2F11F875" w14:textId="72051B03" w:rsidR="00343C54" w:rsidRDefault="00343C54" w:rsidP="008C35C6">
            <w:pPr>
              <w:pStyle w:val="TAL"/>
              <w:snapToGrid w:val="0"/>
              <w:rPr>
                <w:lang w:eastAsia="ko-KR"/>
              </w:rPr>
            </w:pPr>
            <w:r>
              <w:rPr>
                <w:lang w:eastAsia="ko-KR"/>
              </w:rPr>
              <w:t>The proposed solution, i.e. falling back to IR state upon re-establishment</w:t>
            </w:r>
            <w:r w:rsidR="000632E1">
              <w:rPr>
                <w:lang w:eastAsia="ko-KR"/>
              </w:rPr>
              <w:t>,</w:t>
            </w:r>
            <w:r>
              <w:rPr>
                <w:lang w:eastAsia="ko-KR"/>
              </w:rPr>
              <w:t xml:space="preserve"> seems a </w:t>
            </w:r>
            <w:r w:rsidR="007544CC">
              <w:rPr>
                <w:lang w:eastAsia="ko-KR"/>
              </w:rPr>
              <w:t>fix</w:t>
            </w:r>
            <w:r w:rsidR="008C35C6">
              <w:rPr>
                <w:lang w:eastAsia="ko-KR"/>
              </w:rPr>
              <w:t xml:space="preserve">. </w:t>
            </w:r>
            <w:r w:rsidR="008C35C6" w:rsidRPr="008C35C6">
              <w:rPr>
                <w:bCs/>
                <w:lang w:eastAsia="ko-KR"/>
              </w:rPr>
              <w:t>H</w:t>
            </w:r>
            <w:r w:rsidRPr="008C35C6">
              <w:rPr>
                <w:bCs/>
                <w:lang w:eastAsia="ko-KR"/>
              </w:rPr>
              <w:t>owever</w:t>
            </w:r>
            <w:r w:rsidR="00F75B97">
              <w:rPr>
                <w:bCs/>
                <w:lang w:eastAsia="ko-KR"/>
              </w:rPr>
              <w:t xml:space="preserve">, </w:t>
            </w:r>
            <w:r w:rsidR="000632E1">
              <w:rPr>
                <w:bCs/>
                <w:lang w:eastAsia="ko-KR"/>
              </w:rPr>
              <w:t>it is</w:t>
            </w:r>
            <w:r w:rsidR="008C35C6">
              <w:rPr>
                <w:bCs/>
                <w:lang w:eastAsia="ko-KR"/>
              </w:rPr>
              <w:t xml:space="preserve"> </w:t>
            </w:r>
            <w:r w:rsidR="000632E1">
              <w:rPr>
                <w:bCs/>
                <w:lang w:eastAsia="ko-KR"/>
              </w:rPr>
              <w:t xml:space="preserve">not </w:t>
            </w:r>
            <w:r w:rsidR="008C35C6">
              <w:rPr>
                <w:bCs/>
                <w:lang w:eastAsia="ko-KR"/>
              </w:rPr>
              <w:t xml:space="preserve">a </w:t>
            </w:r>
            <w:r w:rsidRPr="008C35C6">
              <w:rPr>
                <w:bCs/>
                <w:lang w:eastAsia="ko-KR"/>
              </w:rPr>
              <w:t xml:space="preserve">desired </w:t>
            </w:r>
            <w:r w:rsidR="008C35C6">
              <w:rPr>
                <w:bCs/>
                <w:lang w:eastAsia="ko-KR"/>
              </w:rPr>
              <w:t xml:space="preserve">solution </w:t>
            </w:r>
            <w:r w:rsidR="000632E1">
              <w:rPr>
                <w:bCs/>
                <w:lang w:eastAsia="ko-KR"/>
              </w:rPr>
              <w:t xml:space="preserve">for us </w:t>
            </w:r>
            <w:r w:rsidR="008C35C6">
              <w:rPr>
                <w:bCs/>
                <w:lang w:eastAsia="ko-KR"/>
              </w:rPr>
              <w:t>because</w:t>
            </w:r>
            <w:r w:rsidRPr="008C35C6">
              <w:rPr>
                <w:bCs/>
                <w:lang w:eastAsia="ko-KR"/>
              </w:rPr>
              <w:t>:</w:t>
            </w:r>
          </w:p>
          <w:p w14:paraId="5F75764C" w14:textId="3ADFAC4B" w:rsidR="00343C54" w:rsidRDefault="00343C54" w:rsidP="00906D79">
            <w:pPr>
              <w:pStyle w:val="TAL"/>
              <w:numPr>
                <w:ilvl w:val="0"/>
                <w:numId w:val="10"/>
              </w:numPr>
              <w:snapToGrid w:val="0"/>
              <w:spacing w:before="60"/>
              <w:ind w:left="389" w:hanging="187"/>
              <w:rPr>
                <w:lang w:eastAsia="ko-KR"/>
              </w:rPr>
            </w:pPr>
            <w:r>
              <w:rPr>
                <w:lang w:eastAsia="ko-KR"/>
              </w:rPr>
              <w:t xml:space="preserve">Not needed when </w:t>
            </w:r>
            <w:proofErr w:type="spellStart"/>
            <w:r>
              <w:rPr>
                <w:lang w:eastAsia="ko-KR"/>
              </w:rPr>
              <w:t>RoHC</w:t>
            </w:r>
            <w:proofErr w:type="spellEnd"/>
            <w:r>
              <w:rPr>
                <w:lang w:eastAsia="ko-KR"/>
              </w:rPr>
              <w:t xml:space="preserve"> is reconfigured, as anyway </w:t>
            </w:r>
            <w:proofErr w:type="spellStart"/>
            <w:r>
              <w:rPr>
                <w:lang w:eastAsia="ko-KR"/>
              </w:rPr>
              <w:t>RoHC</w:t>
            </w:r>
            <w:proofErr w:type="spellEnd"/>
            <w:r>
              <w:rPr>
                <w:lang w:eastAsia="ko-KR"/>
              </w:rPr>
              <w:t xml:space="preserve"> will start from IR state</w:t>
            </w:r>
          </w:p>
          <w:p w14:paraId="38481AA0" w14:textId="77777777" w:rsidR="00343C54" w:rsidRDefault="00343C54" w:rsidP="00906D79">
            <w:pPr>
              <w:pStyle w:val="TAL"/>
              <w:numPr>
                <w:ilvl w:val="0"/>
                <w:numId w:val="10"/>
              </w:numPr>
              <w:spacing w:before="60"/>
              <w:ind w:left="389" w:hanging="187"/>
              <w:rPr>
                <w:lang w:eastAsia="ko-KR"/>
              </w:rPr>
            </w:pPr>
            <w:r>
              <w:rPr>
                <w:lang w:eastAsia="ko-KR"/>
              </w:rPr>
              <w:t xml:space="preserve">For other case, i.e. </w:t>
            </w:r>
            <w:proofErr w:type="spellStart"/>
            <w:r>
              <w:rPr>
                <w:lang w:eastAsia="ko-KR"/>
              </w:rPr>
              <w:t>ContinueRoHC</w:t>
            </w:r>
            <w:proofErr w:type="spellEnd"/>
            <w:r>
              <w:rPr>
                <w:lang w:eastAsia="ko-KR"/>
              </w:rPr>
              <w:t xml:space="preserve"> was enabled,</w:t>
            </w:r>
          </w:p>
          <w:p w14:paraId="41323DDF" w14:textId="6C58F274" w:rsidR="00343C54" w:rsidRDefault="00343C54" w:rsidP="00B75481">
            <w:pPr>
              <w:pStyle w:val="TAL"/>
              <w:numPr>
                <w:ilvl w:val="1"/>
                <w:numId w:val="10"/>
              </w:numPr>
              <w:snapToGrid w:val="0"/>
              <w:spacing w:before="60"/>
              <w:ind w:left="735" w:hanging="274"/>
              <w:rPr>
                <w:lang w:eastAsia="ko-KR"/>
              </w:rPr>
            </w:pPr>
            <w:proofErr w:type="spellStart"/>
            <w:r>
              <w:rPr>
                <w:lang w:eastAsia="ko-KR"/>
              </w:rPr>
              <w:t>ContinueROHC</w:t>
            </w:r>
            <w:proofErr w:type="spellEnd"/>
            <w:r>
              <w:rPr>
                <w:lang w:eastAsia="ko-KR"/>
              </w:rPr>
              <w:t xml:space="preserve"> loses its value as continuity is not maintained, </w:t>
            </w:r>
            <w:r w:rsidR="00CF40AC">
              <w:rPr>
                <w:lang w:eastAsia="ko-KR"/>
              </w:rPr>
              <w:t>when</w:t>
            </w:r>
            <w:r>
              <w:rPr>
                <w:lang w:eastAsia="ko-KR"/>
              </w:rPr>
              <w:t xml:space="preserve"> UE starts from IR states</w:t>
            </w:r>
            <w:r w:rsidR="00CF40AC">
              <w:rPr>
                <w:lang w:eastAsia="ko-KR"/>
              </w:rPr>
              <w:t xml:space="preserve">. That </w:t>
            </w:r>
            <w:r>
              <w:rPr>
                <w:lang w:eastAsia="ko-KR"/>
              </w:rPr>
              <w:t>def</w:t>
            </w:r>
            <w:r w:rsidR="00CF40AC">
              <w:rPr>
                <w:lang w:eastAsia="ko-KR"/>
              </w:rPr>
              <w:t>ies</w:t>
            </w:r>
            <w:r>
              <w:rPr>
                <w:lang w:eastAsia="ko-KR"/>
              </w:rPr>
              <w:t xml:space="preserve"> the purpose of the </w:t>
            </w:r>
            <w:proofErr w:type="spellStart"/>
            <w:r>
              <w:rPr>
                <w:lang w:eastAsia="ko-KR"/>
              </w:rPr>
              <w:t>ContinueRoHC</w:t>
            </w:r>
            <w:proofErr w:type="spellEnd"/>
            <w:r>
              <w:rPr>
                <w:lang w:eastAsia="ko-KR"/>
              </w:rPr>
              <w:t xml:space="preserve"> feature</w:t>
            </w:r>
            <w:r w:rsidR="00A23867">
              <w:rPr>
                <w:lang w:eastAsia="ko-KR"/>
              </w:rPr>
              <w:t>;</w:t>
            </w:r>
          </w:p>
          <w:p w14:paraId="3F7C745F" w14:textId="3E2D6BF6" w:rsidR="00343C54" w:rsidRDefault="00343C54" w:rsidP="00B75481">
            <w:pPr>
              <w:pStyle w:val="TAL"/>
              <w:numPr>
                <w:ilvl w:val="1"/>
                <w:numId w:val="10"/>
              </w:numPr>
              <w:snapToGrid w:val="0"/>
              <w:spacing w:before="60"/>
              <w:ind w:left="735" w:hanging="274"/>
              <w:rPr>
                <w:lang w:eastAsia="ko-KR"/>
              </w:rPr>
            </w:pPr>
            <w:r>
              <w:rPr>
                <w:lang w:eastAsia="ko-KR"/>
              </w:rPr>
              <w:t>It introduces undesired complexity at the UE</w:t>
            </w:r>
            <w:r w:rsidR="00A23867">
              <w:rPr>
                <w:lang w:eastAsia="ko-KR"/>
              </w:rPr>
              <w:t>;</w:t>
            </w:r>
          </w:p>
          <w:p w14:paraId="24892A9E" w14:textId="0A3E74B7" w:rsidR="00343C54" w:rsidRDefault="00343C54" w:rsidP="00B75481">
            <w:pPr>
              <w:pStyle w:val="TAL"/>
              <w:numPr>
                <w:ilvl w:val="1"/>
                <w:numId w:val="10"/>
              </w:numPr>
              <w:snapToGrid w:val="0"/>
              <w:spacing w:before="60"/>
              <w:ind w:left="735" w:hanging="274"/>
              <w:rPr>
                <w:lang w:eastAsia="ko-KR"/>
              </w:rPr>
            </w:pPr>
            <w:r>
              <w:rPr>
                <w:lang w:eastAsia="ko-KR"/>
              </w:rPr>
              <w:t>In addition</w:t>
            </w:r>
            <w:r w:rsidR="00A23867">
              <w:rPr>
                <w:lang w:eastAsia="ko-KR"/>
              </w:rPr>
              <w:t>,</w:t>
            </w:r>
            <w:r>
              <w:rPr>
                <w:lang w:eastAsia="ko-KR"/>
              </w:rPr>
              <w:t xml:space="preserve"> </w:t>
            </w:r>
            <w:proofErr w:type="spellStart"/>
            <w:r>
              <w:rPr>
                <w:lang w:eastAsia="ko-KR"/>
              </w:rPr>
              <w:t>RoHC</w:t>
            </w:r>
            <w:proofErr w:type="spellEnd"/>
            <w:r>
              <w:rPr>
                <w:lang w:eastAsia="ko-KR"/>
              </w:rPr>
              <w:t xml:space="preserve"> has an existing mechanism for recovery (feedback system) in place</w:t>
            </w:r>
            <w:r w:rsidR="00A23867">
              <w:rPr>
                <w:lang w:eastAsia="ko-KR"/>
              </w:rPr>
              <w:t>.</w:t>
            </w:r>
          </w:p>
          <w:p w14:paraId="03161027" w14:textId="6560ED32" w:rsidR="00730F27" w:rsidRPr="004F6EA9" w:rsidRDefault="00343C54" w:rsidP="00B41C32">
            <w:pPr>
              <w:pStyle w:val="TAL"/>
              <w:spacing w:before="120"/>
              <w:rPr>
                <w:rFonts w:eastAsia="SimSun"/>
                <w:lang w:eastAsia="zh-CN"/>
              </w:rPr>
            </w:pPr>
            <w:r w:rsidRPr="00A23867">
              <w:rPr>
                <w:lang w:eastAsia="ko-KR"/>
              </w:rPr>
              <w:t>We</w:t>
            </w:r>
            <w:r w:rsidR="00A23867">
              <w:rPr>
                <w:lang w:eastAsia="ko-KR"/>
              </w:rPr>
              <w:t>’d</w:t>
            </w:r>
            <w:r w:rsidRPr="00A23867">
              <w:rPr>
                <w:lang w:eastAsia="ko-KR"/>
              </w:rPr>
              <w:t xml:space="preserve"> suggest to have further discussion</w:t>
            </w:r>
            <w:r w:rsidR="00B41C32">
              <w:rPr>
                <w:lang w:eastAsia="ko-KR"/>
              </w:rPr>
              <w:t>s</w:t>
            </w:r>
            <w:r w:rsidRPr="00A23867">
              <w:rPr>
                <w:lang w:eastAsia="ko-KR"/>
              </w:rPr>
              <w:t xml:space="preserve"> to </w:t>
            </w:r>
            <w:r w:rsidR="00AB67FF">
              <w:rPr>
                <w:lang w:eastAsia="ko-KR"/>
              </w:rPr>
              <w:t>find</w:t>
            </w:r>
            <w:r w:rsidRPr="00A23867">
              <w:rPr>
                <w:lang w:eastAsia="ko-KR"/>
              </w:rPr>
              <w:t xml:space="preserve"> a more efficient solution</w:t>
            </w:r>
            <w:r w:rsidR="00B41C32">
              <w:rPr>
                <w:lang w:eastAsia="ko-KR"/>
              </w:rPr>
              <w:t>.</w:t>
            </w:r>
          </w:p>
        </w:tc>
      </w:tr>
      <w:tr w:rsidR="00730F27" w14:paraId="520F8DF0" w14:textId="77777777" w:rsidTr="00D55B83">
        <w:tc>
          <w:tcPr>
            <w:tcW w:w="1129" w:type="dxa"/>
          </w:tcPr>
          <w:p w14:paraId="56E32369" w14:textId="4B9A8795" w:rsidR="00730F27" w:rsidRDefault="0065567A" w:rsidP="00D55B83">
            <w:pPr>
              <w:pStyle w:val="TAC"/>
              <w:rPr>
                <w:lang w:eastAsia="ko-KR"/>
              </w:rPr>
            </w:pPr>
            <w:r>
              <w:rPr>
                <w:lang w:eastAsia="ko-KR"/>
              </w:rPr>
              <w:t>MediaTek</w:t>
            </w:r>
          </w:p>
        </w:tc>
        <w:tc>
          <w:tcPr>
            <w:tcW w:w="1985" w:type="dxa"/>
          </w:tcPr>
          <w:p w14:paraId="62D248DB" w14:textId="02504C74" w:rsidR="00730F27" w:rsidRDefault="0065567A" w:rsidP="00D55B83">
            <w:pPr>
              <w:pStyle w:val="TAC"/>
              <w:rPr>
                <w:lang w:eastAsia="ko-KR"/>
              </w:rPr>
            </w:pPr>
            <w:r>
              <w:rPr>
                <w:lang w:eastAsia="ko-KR"/>
              </w:rPr>
              <w:t>Agree</w:t>
            </w:r>
          </w:p>
        </w:tc>
        <w:tc>
          <w:tcPr>
            <w:tcW w:w="6515" w:type="dxa"/>
          </w:tcPr>
          <w:p w14:paraId="3841DEDD" w14:textId="6253C2DB" w:rsidR="00730F27" w:rsidRDefault="0065567A" w:rsidP="00D55B83">
            <w:pPr>
              <w:pStyle w:val="TAL"/>
              <w:rPr>
                <w:lang w:eastAsia="ko-KR"/>
              </w:rPr>
            </w:pPr>
            <w:r>
              <w:rPr>
                <w:lang w:eastAsia="ko-KR"/>
              </w:rPr>
              <w:t>We think adding a note is ok, and we are fine for discussing other solution(s) if any.</w:t>
            </w:r>
          </w:p>
        </w:tc>
      </w:tr>
      <w:tr w:rsidR="003C74B6" w14:paraId="23FD8F1F" w14:textId="77777777" w:rsidTr="00D55B83">
        <w:tc>
          <w:tcPr>
            <w:tcW w:w="1129" w:type="dxa"/>
          </w:tcPr>
          <w:p w14:paraId="39C51F3B" w14:textId="28F6442E" w:rsidR="003C74B6" w:rsidRDefault="003C74B6" w:rsidP="003C74B6">
            <w:pPr>
              <w:pStyle w:val="TAC"/>
              <w:rPr>
                <w:lang w:eastAsia="ko-KR"/>
              </w:rPr>
            </w:pPr>
            <w:r>
              <w:rPr>
                <w:lang w:eastAsia="ko-KR"/>
              </w:rPr>
              <w:t>Xiaomi</w:t>
            </w:r>
          </w:p>
        </w:tc>
        <w:tc>
          <w:tcPr>
            <w:tcW w:w="1985" w:type="dxa"/>
          </w:tcPr>
          <w:p w14:paraId="5A4BFB9D" w14:textId="0AA26EE2" w:rsidR="003C74B6" w:rsidRDefault="003C74B6" w:rsidP="003C74B6">
            <w:pPr>
              <w:pStyle w:val="TAC"/>
              <w:rPr>
                <w:lang w:eastAsia="ko-KR"/>
              </w:rPr>
            </w:pPr>
            <w:r>
              <w:rPr>
                <w:lang w:eastAsia="ko-KR"/>
              </w:rPr>
              <w:t>Disagree</w:t>
            </w:r>
          </w:p>
        </w:tc>
        <w:tc>
          <w:tcPr>
            <w:tcW w:w="6515" w:type="dxa"/>
          </w:tcPr>
          <w:p w14:paraId="3000A66E" w14:textId="1484833C" w:rsidR="003C74B6" w:rsidRDefault="003C74B6" w:rsidP="003C74B6">
            <w:pPr>
              <w:pStyle w:val="TAL"/>
              <w:rPr>
                <w:lang w:eastAsia="ko-KR"/>
              </w:rPr>
            </w:pPr>
            <w:r>
              <w:rPr>
                <w:lang w:eastAsia="ko-KR"/>
              </w:rPr>
              <w:t xml:space="preserve">In Rel-15 we agree not to decompress the </w:t>
            </w:r>
            <w:r w:rsidRPr="003D0C4C">
              <w:rPr>
                <w:lang w:val="en-US" w:eastAsia="ko-KR"/>
              </w:rPr>
              <w:t>duplicated</w:t>
            </w:r>
            <w:r>
              <w:rPr>
                <w:lang w:eastAsia="ko-KR"/>
              </w:rPr>
              <w:t xml:space="preserve"> PDCP PDU by changing the LTE PDCP behaviours, and this implies that the transmitter should not change the IR state which will lead to the decompression failure. However it was agreed that this is up-to the transmitter’s implementation, and no need to capture anything in the specification.</w:t>
            </w:r>
          </w:p>
        </w:tc>
      </w:tr>
      <w:tr w:rsidR="00280A73" w14:paraId="02065239" w14:textId="77777777" w:rsidTr="00D55B83">
        <w:tc>
          <w:tcPr>
            <w:tcW w:w="1129" w:type="dxa"/>
          </w:tcPr>
          <w:p w14:paraId="516864D6" w14:textId="2F1D0DE5" w:rsidR="00280A73" w:rsidRDefault="00280A73" w:rsidP="00280A73">
            <w:pPr>
              <w:pStyle w:val="TAC"/>
              <w:rPr>
                <w:lang w:eastAsia="ko-KR"/>
              </w:rPr>
            </w:pPr>
            <w:r>
              <w:rPr>
                <w:rFonts w:hint="eastAsia"/>
                <w:lang w:eastAsia="ko-KR"/>
              </w:rPr>
              <w:t>Samsung</w:t>
            </w:r>
          </w:p>
        </w:tc>
        <w:tc>
          <w:tcPr>
            <w:tcW w:w="1985" w:type="dxa"/>
          </w:tcPr>
          <w:p w14:paraId="2CF15802" w14:textId="08AADE7D" w:rsidR="00280A73" w:rsidRDefault="00280A73" w:rsidP="00280A73">
            <w:pPr>
              <w:pStyle w:val="TAC"/>
              <w:rPr>
                <w:lang w:eastAsia="ko-KR"/>
              </w:rPr>
            </w:pPr>
            <w:r>
              <w:rPr>
                <w:rFonts w:hint="eastAsia"/>
                <w:lang w:eastAsia="ko-KR"/>
              </w:rPr>
              <w:t>Disagree</w:t>
            </w:r>
          </w:p>
        </w:tc>
        <w:tc>
          <w:tcPr>
            <w:tcW w:w="6515" w:type="dxa"/>
          </w:tcPr>
          <w:p w14:paraId="1E262227" w14:textId="10EA278D" w:rsidR="00280A73" w:rsidRDefault="00280A73" w:rsidP="00280A73">
            <w:pPr>
              <w:pStyle w:val="TAL"/>
              <w:rPr>
                <w:lang w:eastAsia="ko-KR"/>
              </w:rPr>
            </w:pPr>
            <w:r>
              <w:rPr>
                <w:lang w:eastAsia="ko-KR"/>
              </w:rPr>
              <w:t xml:space="preserve">For DAPS handover, the </w:t>
            </w:r>
            <w:r w:rsidR="00F45633">
              <w:rPr>
                <w:lang w:eastAsia="ko-KR"/>
              </w:rPr>
              <w:t>similar</w:t>
            </w:r>
            <w:r>
              <w:rPr>
                <w:lang w:eastAsia="ko-KR"/>
              </w:rPr>
              <w:t xml:space="preserve"> scenario</w:t>
            </w:r>
            <w:r w:rsidR="00F45633">
              <w:rPr>
                <w:lang w:eastAsia="ko-KR"/>
              </w:rPr>
              <w:t xml:space="preserve"> RAN2 discussed</w:t>
            </w:r>
            <w:r>
              <w:rPr>
                <w:lang w:eastAsia="ko-KR"/>
              </w:rPr>
              <w:t xml:space="preserve"> </w:t>
            </w:r>
            <w:r w:rsidR="00F45633">
              <w:rPr>
                <w:lang w:eastAsia="ko-KR"/>
              </w:rPr>
              <w:t>was</w:t>
            </w:r>
            <w:r>
              <w:rPr>
                <w:lang w:eastAsia="ko-KR"/>
              </w:rPr>
              <w:t xml:space="preserve"> downlink </w:t>
            </w:r>
            <w:r w:rsidR="00F45633">
              <w:rPr>
                <w:lang w:eastAsia="ko-KR"/>
              </w:rPr>
              <w:t xml:space="preserve">and </w:t>
            </w:r>
            <w:proofErr w:type="spellStart"/>
            <w:r w:rsidR="00F45633">
              <w:rPr>
                <w:lang w:eastAsia="ko-KR"/>
              </w:rPr>
              <w:t>drb-ContinueROHC</w:t>
            </w:r>
            <w:proofErr w:type="spellEnd"/>
            <w:r w:rsidR="00F45633">
              <w:rPr>
                <w:lang w:eastAsia="ko-KR"/>
              </w:rPr>
              <w:t xml:space="preserve"> was not supported </w:t>
            </w:r>
            <w:r>
              <w:rPr>
                <w:lang w:eastAsia="ko-KR"/>
              </w:rPr>
              <w:t xml:space="preserve">and thus we added a NOTE to </w:t>
            </w:r>
            <w:r w:rsidR="00F45633">
              <w:rPr>
                <w:lang w:eastAsia="ko-KR"/>
              </w:rPr>
              <w:t>prevent</w:t>
            </w:r>
            <w:r>
              <w:rPr>
                <w:lang w:eastAsia="ko-KR"/>
              </w:rPr>
              <w:t xml:space="preserve"> decompression failure in UE side and avoid the introduction of UE’s special behaviour. </w:t>
            </w:r>
          </w:p>
          <w:p w14:paraId="41CA1EA4" w14:textId="35379010" w:rsidR="00280A73" w:rsidRDefault="00280A73" w:rsidP="00F45633">
            <w:pPr>
              <w:pStyle w:val="TAL"/>
              <w:rPr>
                <w:lang w:eastAsia="ko-KR"/>
              </w:rPr>
            </w:pPr>
            <w:r>
              <w:rPr>
                <w:lang w:eastAsia="ko-KR"/>
              </w:rPr>
              <w:t xml:space="preserve">However, the concerned scenario here is uplink. </w:t>
            </w:r>
            <w:r w:rsidR="00F45633">
              <w:rPr>
                <w:lang w:eastAsia="ko-KR"/>
              </w:rPr>
              <w:t xml:space="preserve">In the early stage of NR, we discussed </w:t>
            </w:r>
            <w:r w:rsidR="00F45633">
              <w:rPr>
                <w:rFonts w:hint="eastAsia"/>
                <w:lang w:eastAsia="ko-KR"/>
              </w:rPr>
              <w:t xml:space="preserve">similar </w:t>
            </w:r>
            <w:r w:rsidR="00F45633">
              <w:rPr>
                <w:lang w:eastAsia="ko-KR"/>
              </w:rPr>
              <w:t xml:space="preserve">issues. We think a high bar should be applied to this kind of already-discussed issues at this late stage since </w:t>
            </w:r>
            <w:r>
              <w:rPr>
                <w:lang w:eastAsia="ko-KR"/>
              </w:rPr>
              <w:t>we do not mandate network impl</w:t>
            </w:r>
            <w:r w:rsidR="00F45633">
              <w:rPr>
                <w:lang w:eastAsia="ko-KR"/>
              </w:rPr>
              <w:t>ementation, i.e.</w:t>
            </w:r>
            <w:r>
              <w:rPr>
                <w:lang w:eastAsia="ko-KR"/>
              </w:rPr>
              <w:t xml:space="preserve"> there would be several ways to avoid decompression failure in the network side by network implementation.</w:t>
            </w:r>
          </w:p>
        </w:tc>
      </w:tr>
      <w:tr w:rsidR="0092312B" w14:paraId="1E98AAD7" w14:textId="77777777" w:rsidTr="00BF7DF1">
        <w:tc>
          <w:tcPr>
            <w:tcW w:w="1129" w:type="dxa"/>
          </w:tcPr>
          <w:p w14:paraId="1B08A975" w14:textId="77777777" w:rsidR="0092312B" w:rsidRDefault="0092312B" w:rsidP="00BF7DF1">
            <w:pPr>
              <w:pStyle w:val="TAC"/>
              <w:rPr>
                <w:lang w:eastAsia="ko-KR"/>
              </w:rPr>
            </w:pPr>
            <w:r>
              <w:rPr>
                <w:lang w:eastAsia="ko-KR"/>
              </w:rPr>
              <w:t>Ericsson</w:t>
            </w:r>
          </w:p>
        </w:tc>
        <w:tc>
          <w:tcPr>
            <w:tcW w:w="1985" w:type="dxa"/>
          </w:tcPr>
          <w:p w14:paraId="3659A10E" w14:textId="77777777" w:rsidR="0092312B" w:rsidRDefault="0092312B" w:rsidP="00BF7DF1">
            <w:pPr>
              <w:pStyle w:val="TAC"/>
              <w:rPr>
                <w:lang w:eastAsia="ko-KR"/>
              </w:rPr>
            </w:pPr>
            <w:r>
              <w:rPr>
                <w:lang w:eastAsia="ko-KR"/>
              </w:rPr>
              <w:t>Agree, prefer more generic text without “IR”</w:t>
            </w:r>
          </w:p>
        </w:tc>
        <w:tc>
          <w:tcPr>
            <w:tcW w:w="6515" w:type="dxa"/>
          </w:tcPr>
          <w:p w14:paraId="27846EBA" w14:textId="77777777" w:rsidR="0092312B" w:rsidRPr="00A344D8" w:rsidRDefault="0092312B" w:rsidP="00BF7DF1">
            <w:pPr>
              <w:pStyle w:val="TAL"/>
              <w:rPr>
                <w:lang w:eastAsia="ko-KR"/>
              </w:rPr>
            </w:pPr>
            <w:r>
              <w:t>“Note: T</w:t>
            </w:r>
            <w:r w:rsidRPr="00846CD3">
              <w:t xml:space="preserve">he transmitting PDCP entity </w:t>
            </w:r>
            <w:r>
              <w:t>should</w:t>
            </w:r>
            <w:r w:rsidRPr="00846CD3">
              <w:t xml:space="preserve"> </w:t>
            </w:r>
            <w:r w:rsidRPr="00332EF7">
              <w:rPr>
                <w:lang w:eastAsia="ko-KR"/>
              </w:rPr>
              <w:t xml:space="preserve">send uncompressed PDUs </w:t>
            </w:r>
            <w:r>
              <w:rPr>
                <w:lang w:eastAsia="ko-KR"/>
              </w:rPr>
              <w:t>for</w:t>
            </w:r>
            <w:r w:rsidRPr="00332EF7">
              <w:rPr>
                <w:lang w:eastAsia="ko-KR"/>
              </w:rPr>
              <w:t xml:space="preserve"> retransmitt</w:t>
            </w:r>
            <w:r>
              <w:rPr>
                <w:lang w:eastAsia="ko-KR"/>
              </w:rPr>
              <w:t>ed</w:t>
            </w:r>
            <w:r w:rsidRPr="00332EF7">
              <w:rPr>
                <w:lang w:eastAsia="ko-KR"/>
              </w:rPr>
              <w:t xml:space="preserve"> </w:t>
            </w:r>
            <w:r>
              <w:rPr>
                <w:lang w:eastAsia="ko-KR"/>
              </w:rPr>
              <w:t>and</w:t>
            </w:r>
            <w:r w:rsidRPr="00332EF7">
              <w:rPr>
                <w:lang w:eastAsia="ko-KR"/>
              </w:rPr>
              <w:t xml:space="preserve"> the first </w:t>
            </w:r>
            <w:r>
              <w:rPr>
                <w:lang w:eastAsia="ko-KR"/>
              </w:rPr>
              <w:t>few</w:t>
            </w:r>
            <w:r w:rsidRPr="00332EF7">
              <w:rPr>
                <w:lang w:eastAsia="ko-KR"/>
              </w:rPr>
              <w:t xml:space="preserve"> new PDUs following PDCP re-establishment</w:t>
            </w:r>
            <w:r>
              <w:t>.”</w:t>
            </w:r>
          </w:p>
        </w:tc>
      </w:tr>
      <w:tr w:rsidR="00280A73" w14:paraId="17537873" w14:textId="77777777" w:rsidTr="00D55B83">
        <w:tc>
          <w:tcPr>
            <w:tcW w:w="1129" w:type="dxa"/>
          </w:tcPr>
          <w:p w14:paraId="478D039D" w14:textId="77777777" w:rsidR="00280A73" w:rsidRDefault="00280A73" w:rsidP="00280A73">
            <w:pPr>
              <w:pStyle w:val="TAC"/>
              <w:rPr>
                <w:lang w:eastAsia="ko-KR"/>
              </w:rPr>
            </w:pPr>
          </w:p>
        </w:tc>
        <w:tc>
          <w:tcPr>
            <w:tcW w:w="1985" w:type="dxa"/>
          </w:tcPr>
          <w:p w14:paraId="07D06CA4" w14:textId="77777777" w:rsidR="00280A73" w:rsidRDefault="00280A73" w:rsidP="00280A73">
            <w:pPr>
              <w:pStyle w:val="TAC"/>
              <w:rPr>
                <w:lang w:eastAsia="ko-KR"/>
              </w:rPr>
            </w:pPr>
          </w:p>
        </w:tc>
        <w:tc>
          <w:tcPr>
            <w:tcW w:w="6515" w:type="dxa"/>
          </w:tcPr>
          <w:p w14:paraId="61E48872" w14:textId="77777777" w:rsidR="00280A73" w:rsidRDefault="00280A73" w:rsidP="00280A73">
            <w:pPr>
              <w:pStyle w:val="TAL"/>
              <w:rPr>
                <w:lang w:eastAsia="ko-KR"/>
              </w:rPr>
            </w:pPr>
          </w:p>
        </w:tc>
      </w:tr>
      <w:tr w:rsidR="00280A73" w14:paraId="4C6E623B" w14:textId="77777777" w:rsidTr="00D55B83">
        <w:tc>
          <w:tcPr>
            <w:tcW w:w="1129" w:type="dxa"/>
          </w:tcPr>
          <w:p w14:paraId="784090FE" w14:textId="77777777" w:rsidR="00280A73" w:rsidRDefault="00280A73" w:rsidP="00280A73">
            <w:pPr>
              <w:pStyle w:val="TAC"/>
              <w:rPr>
                <w:lang w:eastAsia="ko-KR"/>
              </w:rPr>
            </w:pPr>
          </w:p>
        </w:tc>
        <w:tc>
          <w:tcPr>
            <w:tcW w:w="1985" w:type="dxa"/>
          </w:tcPr>
          <w:p w14:paraId="60074979" w14:textId="77777777" w:rsidR="00280A73" w:rsidRDefault="00280A73" w:rsidP="00280A73">
            <w:pPr>
              <w:pStyle w:val="TAC"/>
              <w:rPr>
                <w:lang w:eastAsia="ko-KR"/>
              </w:rPr>
            </w:pPr>
          </w:p>
        </w:tc>
        <w:tc>
          <w:tcPr>
            <w:tcW w:w="6515" w:type="dxa"/>
          </w:tcPr>
          <w:p w14:paraId="129A81B3" w14:textId="77777777" w:rsidR="00280A73" w:rsidRDefault="00280A73" w:rsidP="00280A73">
            <w:pPr>
              <w:pStyle w:val="TAL"/>
              <w:rPr>
                <w:lang w:eastAsia="ko-KR"/>
              </w:rPr>
            </w:pPr>
          </w:p>
        </w:tc>
      </w:tr>
      <w:tr w:rsidR="00280A73" w14:paraId="486E24BE" w14:textId="77777777" w:rsidTr="00D55B83">
        <w:tc>
          <w:tcPr>
            <w:tcW w:w="1129" w:type="dxa"/>
          </w:tcPr>
          <w:p w14:paraId="41BB3FBC" w14:textId="77777777" w:rsidR="00280A73" w:rsidRDefault="00280A73" w:rsidP="00280A73">
            <w:pPr>
              <w:pStyle w:val="TAC"/>
              <w:rPr>
                <w:lang w:eastAsia="ko-KR"/>
              </w:rPr>
            </w:pPr>
          </w:p>
        </w:tc>
        <w:tc>
          <w:tcPr>
            <w:tcW w:w="1985" w:type="dxa"/>
          </w:tcPr>
          <w:p w14:paraId="4788E204" w14:textId="77777777" w:rsidR="00280A73" w:rsidRDefault="00280A73" w:rsidP="00280A73">
            <w:pPr>
              <w:pStyle w:val="TAC"/>
              <w:rPr>
                <w:lang w:eastAsia="ko-KR"/>
              </w:rPr>
            </w:pPr>
          </w:p>
        </w:tc>
        <w:tc>
          <w:tcPr>
            <w:tcW w:w="6515" w:type="dxa"/>
          </w:tcPr>
          <w:p w14:paraId="6953A1AC" w14:textId="77777777" w:rsidR="00280A73" w:rsidRDefault="00280A73" w:rsidP="00280A73">
            <w:pPr>
              <w:pStyle w:val="TAL"/>
              <w:rPr>
                <w:lang w:eastAsia="ko-KR"/>
              </w:rPr>
            </w:pPr>
          </w:p>
        </w:tc>
      </w:tr>
    </w:tbl>
    <w:p w14:paraId="23868D5D" w14:textId="77777777" w:rsidR="00436E69" w:rsidRDefault="00436E69" w:rsidP="00436E69"/>
    <w:p w14:paraId="7BE9F8A8" w14:textId="77777777" w:rsidR="00436E69" w:rsidRPr="00A81BC8" w:rsidRDefault="00436E69" w:rsidP="00436E69"/>
    <w:p w14:paraId="66EACC05" w14:textId="77777777" w:rsidR="00436E69" w:rsidRPr="00436E69" w:rsidRDefault="00436E69" w:rsidP="001A5AEF">
      <w:pPr>
        <w:rPr>
          <w:lang w:eastAsia="ko-KR"/>
        </w:rPr>
      </w:pPr>
    </w:p>
    <w:p w14:paraId="636E091F" w14:textId="499221A0" w:rsidR="001A5AEF" w:rsidRDefault="001A5AEF" w:rsidP="001A5AEF">
      <w:pPr>
        <w:rPr>
          <w:b/>
          <w:lang w:eastAsia="ko-KR"/>
        </w:rPr>
      </w:pPr>
      <w:r w:rsidRPr="006A751C">
        <w:rPr>
          <w:b/>
          <w:lang w:eastAsia="ko-KR"/>
        </w:rPr>
        <w:t>Conclusion:</w:t>
      </w:r>
    </w:p>
    <w:p w14:paraId="4CF563AA" w14:textId="77777777" w:rsidR="00920B5D" w:rsidRDefault="00920B5D" w:rsidP="00920B5D">
      <w:pPr>
        <w:rPr>
          <w:b/>
          <w:lang w:eastAsia="ko-KR"/>
        </w:rPr>
      </w:pPr>
      <w:r w:rsidRPr="00D96CB3">
        <w:rPr>
          <w:b/>
          <w:highlight w:val="yellow"/>
          <w:lang w:eastAsia="ko-KR"/>
        </w:rPr>
        <w:t>TBD</w:t>
      </w:r>
    </w:p>
    <w:p w14:paraId="636E093F" w14:textId="77777777" w:rsidR="001A5AEF" w:rsidRPr="00C4135F" w:rsidRDefault="001A5AEF" w:rsidP="009B5BBC">
      <w:pPr>
        <w:rPr>
          <w:lang w:eastAsia="ko-KR"/>
        </w:rPr>
      </w:pPr>
    </w:p>
    <w:p w14:paraId="1305F309" w14:textId="77777777" w:rsidR="00920B5D" w:rsidRPr="00C4135F" w:rsidRDefault="00920B5D" w:rsidP="00920B5D">
      <w:pPr>
        <w:rPr>
          <w:lang w:eastAsia="ko-KR"/>
        </w:rPr>
      </w:pPr>
    </w:p>
    <w:p w14:paraId="636E0940" w14:textId="63177348" w:rsidR="006120FD" w:rsidRDefault="00577423" w:rsidP="0091768F">
      <w:pPr>
        <w:pStyle w:val="Heading1"/>
        <w:rPr>
          <w:lang w:eastAsia="ko-KR"/>
        </w:rPr>
      </w:pPr>
      <w:r>
        <w:rPr>
          <w:lang w:eastAsia="ko-KR"/>
        </w:rPr>
        <w:t>4</w:t>
      </w:r>
      <w:r w:rsidR="00303696">
        <w:rPr>
          <w:rFonts w:hint="eastAsia"/>
          <w:lang w:eastAsia="ko-KR"/>
        </w:rPr>
        <w:tab/>
      </w:r>
      <w:r w:rsidR="006120FD">
        <w:rPr>
          <w:lang w:eastAsia="ko-KR"/>
        </w:rPr>
        <w:t>Conclusion</w:t>
      </w:r>
    </w:p>
    <w:p w14:paraId="636E0941" w14:textId="2DB45D6B" w:rsidR="00833EF0" w:rsidRPr="0057608F" w:rsidRDefault="00577423" w:rsidP="00833EF0">
      <w:pPr>
        <w:rPr>
          <w:b/>
          <w:lang w:eastAsia="ko-KR"/>
        </w:rPr>
      </w:pPr>
      <w:r w:rsidRPr="00577423">
        <w:rPr>
          <w:b/>
          <w:highlight w:val="yellow"/>
          <w:lang w:eastAsia="ko-KR"/>
        </w:rPr>
        <w:t>TBD</w:t>
      </w:r>
    </w:p>
    <w:p w14:paraId="636E0942" w14:textId="77777777" w:rsidR="00502E6E" w:rsidRPr="005C406E" w:rsidRDefault="00502E6E" w:rsidP="009B5BBC">
      <w:pPr>
        <w:rPr>
          <w:lang w:eastAsia="ko-KR"/>
        </w:rPr>
      </w:pPr>
    </w:p>
    <w:p w14:paraId="636E0943" w14:textId="11E4544C" w:rsidR="006120FD" w:rsidRDefault="00577423" w:rsidP="0091768F">
      <w:pPr>
        <w:pStyle w:val="Heading1"/>
        <w:rPr>
          <w:lang w:eastAsia="ko-KR"/>
        </w:rPr>
      </w:pPr>
      <w:r>
        <w:rPr>
          <w:lang w:eastAsia="ko-KR"/>
        </w:rPr>
        <w:lastRenderedPageBreak/>
        <w:t>5</w:t>
      </w:r>
      <w:r w:rsidR="00303696">
        <w:rPr>
          <w:rFonts w:hint="eastAsia"/>
          <w:lang w:eastAsia="ko-KR"/>
        </w:rPr>
        <w:tab/>
      </w:r>
      <w:r w:rsidR="006120FD">
        <w:rPr>
          <w:lang w:eastAsia="ko-KR"/>
        </w:rPr>
        <w:t>References</w:t>
      </w:r>
    </w:p>
    <w:p w14:paraId="636E0944" w14:textId="0FB90F18" w:rsidR="00D86AB4" w:rsidRDefault="003E4EA5" w:rsidP="001A5AEF">
      <w:pPr>
        <w:pStyle w:val="EX"/>
        <w:rPr>
          <w:lang w:eastAsia="ko-KR"/>
        </w:rPr>
      </w:pPr>
      <w:r>
        <w:rPr>
          <w:lang w:eastAsia="ko-KR"/>
        </w:rPr>
        <w:t>[1]</w:t>
      </w:r>
      <w:r>
        <w:rPr>
          <w:lang w:eastAsia="ko-KR"/>
        </w:rPr>
        <w:tab/>
      </w:r>
      <w:r w:rsidR="00577423" w:rsidRPr="00577423">
        <w:rPr>
          <w:lang w:eastAsia="ko-KR"/>
        </w:rPr>
        <w:t>RAN2 11</w:t>
      </w:r>
      <w:r w:rsidR="00E65B76">
        <w:rPr>
          <w:lang w:eastAsia="ko-KR"/>
        </w:rPr>
        <w:t>3</w:t>
      </w:r>
      <w:r w:rsidR="00577423" w:rsidRPr="00577423">
        <w:rPr>
          <w:lang w:eastAsia="ko-KR"/>
        </w:rPr>
        <w:t>-e Chairman Notes 202</w:t>
      </w:r>
      <w:r w:rsidR="00E65B76">
        <w:rPr>
          <w:lang w:eastAsia="ko-KR"/>
        </w:rPr>
        <w:t>1</w:t>
      </w:r>
      <w:r w:rsidR="00577423" w:rsidRPr="00577423">
        <w:rPr>
          <w:lang w:eastAsia="ko-KR"/>
        </w:rPr>
        <w:t>-</w:t>
      </w:r>
      <w:r w:rsidR="00E65B76">
        <w:rPr>
          <w:lang w:eastAsia="ko-KR"/>
        </w:rPr>
        <w:t>01</w:t>
      </w:r>
      <w:r w:rsidR="00577423" w:rsidRPr="00577423">
        <w:rPr>
          <w:lang w:eastAsia="ko-KR"/>
        </w:rPr>
        <w:t>-</w:t>
      </w:r>
      <w:r w:rsidR="00E65B76">
        <w:rPr>
          <w:lang w:eastAsia="ko-KR"/>
        </w:rPr>
        <w:t>25</w:t>
      </w:r>
      <w:r w:rsidR="00577423" w:rsidRPr="00577423">
        <w:rPr>
          <w:lang w:eastAsia="ko-KR"/>
        </w:rPr>
        <w:t xml:space="preserve"> 0</w:t>
      </w:r>
      <w:r w:rsidR="00E65B76">
        <w:rPr>
          <w:lang w:eastAsia="ko-KR"/>
        </w:rPr>
        <w:t>9</w:t>
      </w:r>
      <w:r w:rsidR="00577423" w:rsidRPr="00577423">
        <w:rPr>
          <w:lang w:eastAsia="ko-KR"/>
        </w:rPr>
        <w:t>00 UTC</w:t>
      </w:r>
      <w:r w:rsidR="00256179" w:rsidRPr="00256179">
        <w:rPr>
          <w:lang w:eastAsia="ko-KR"/>
        </w:rPr>
        <w:t>.docx</w:t>
      </w:r>
    </w:p>
    <w:p w14:paraId="15C5C7F4" w14:textId="5F9490B0" w:rsidR="007A0E7B" w:rsidRDefault="007A0E7B" w:rsidP="007A0E7B">
      <w:pPr>
        <w:rPr>
          <w:lang w:eastAsia="ko-KR"/>
        </w:rPr>
      </w:pPr>
    </w:p>
    <w:sectPr w:rsidR="007A0E7B" w:rsidSect="00C73E76">
      <w:headerReference w:type="default" r:id="rId23"/>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7A4CE" w14:textId="77777777" w:rsidR="00D706D8" w:rsidRDefault="00D706D8">
      <w:r>
        <w:separator/>
      </w:r>
    </w:p>
  </w:endnote>
  <w:endnote w:type="continuationSeparator" w:id="0">
    <w:p w14:paraId="2E9DD5CF" w14:textId="77777777" w:rsidR="00D706D8" w:rsidRDefault="00D7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7BA29" w14:textId="77777777" w:rsidR="00D706D8" w:rsidRDefault="00D706D8">
      <w:r>
        <w:separator/>
      </w:r>
    </w:p>
  </w:footnote>
  <w:footnote w:type="continuationSeparator" w:id="0">
    <w:p w14:paraId="7200D4B1" w14:textId="77777777" w:rsidR="00D706D8" w:rsidRDefault="00D70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353A09" w:rsidRDefault="00353A0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15709"/>
    <w:multiLevelType w:val="hybridMultilevel"/>
    <w:tmpl w:val="8D0EF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EB165BC"/>
    <w:multiLevelType w:val="hybridMultilevel"/>
    <w:tmpl w:val="BB00A1DA"/>
    <w:lvl w:ilvl="0" w:tplc="25A240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2"/>
  </w:num>
  <w:num w:numId="5">
    <w:abstractNumId w:val="5"/>
  </w:num>
  <w:num w:numId="6">
    <w:abstractNumId w:val="7"/>
  </w:num>
  <w:num w:numId="7">
    <w:abstractNumId w:val="6"/>
  </w:num>
  <w:num w:numId="8">
    <w:abstractNumId w:val="1"/>
  </w:num>
  <w:num w:numId="9">
    <w:abstractNumId w:val="3"/>
  </w:num>
  <w:num w:numId="1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rson w15:author="Mats Folke">
    <w15:presenceInfo w15:providerId="None" w15:userId="Mats Fol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1BBC"/>
    <w:rsid w:val="0001300E"/>
    <w:rsid w:val="00013031"/>
    <w:rsid w:val="00014309"/>
    <w:rsid w:val="00016161"/>
    <w:rsid w:val="00017625"/>
    <w:rsid w:val="00017C47"/>
    <w:rsid w:val="000216A4"/>
    <w:rsid w:val="00022E4A"/>
    <w:rsid w:val="000242E1"/>
    <w:rsid w:val="00025F9A"/>
    <w:rsid w:val="000264E1"/>
    <w:rsid w:val="000313C5"/>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0A47"/>
    <w:rsid w:val="0006163E"/>
    <w:rsid w:val="000624B8"/>
    <w:rsid w:val="00062D7F"/>
    <w:rsid w:val="000632E1"/>
    <w:rsid w:val="00067C26"/>
    <w:rsid w:val="00071033"/>
    <w:rsid w:val="0007257F"/>
    <w:rsid w:val="0007437C"/>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581C"/>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F148B"/>
    <w:rsid w:val="000F39E5"/>
    <w:rsid w:val="000F460C"/>
    <w:rsid w:val="000F4FD7"/>
    <w:rsid w:val="000F68D6"/>
    <w:rsid w:val="000F6AF5"/>
    <w:rsid w:val="00101DD0"/>
    <w:rsid w:val="0010296D"/>
    <w:rsid w:val="00102E37"/>
    <w:rsid w:val="00103CD4"/>
    <w:rsid w:val="001040B4"/>
    <w:rsid w:val="001073A6"/>
    <w:rsid w:val="0010749E"/>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5E1"/>
    <w:rsid w:val="00132B80"/>
    <w:rsid w:val="0013497B"/>
    <w:rsid w:val="00136E84"/>
    <w:rsid w:val="00137690"/>
    <w:rsid w:val="0014005E"/>
    <w:rsid w:val="001408ED"/>
    <w:rsid w:val="00141366"/>
    <w:rsid w:val="00142918"/>
    <w:rsid w:val="00143ACB"/>
    <w:rsid w:val="001448BB"/>
    <w:rsid w:val="00144CDF"/>
    <w:rsid w:val="00144E0D"/>
    <w:rsid w:val="00144EC2"/>
    <w:rsid w:val="0014589B"/>
    <w:rsid w:val="00145D43"/>
    <w:rsid w:val="00147715"/>
    <w:rsid w:val="00147A85"/>
    <w:rsid w:val="001503C2"/>
    <w:rsid w:val="001509FC"/>
    <w:rsid w:val="00150E59"/>
    <w:rsid w:val="00151FC7"/>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0461"/>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45E0"/>
    <w:rsid w:val="001A54F6"/>
    <w:rsid w:val="001A5AEF"/>
    <w:rsid w:val="001A6462"/>
    <w:rsid w:val="001A7B60"/>
    <w:rsid w:val="001B0659"/>
    <w:rsid w:val="001B09E3"/>
    <w:rsid w:val="001B212D"/>
    <w:rsid w:val="001B29E5"/>
    <w:rsid w:val="001B504A"/>
    <w:rsid w:val="001B6246"/>
    <w:rsid w:val="001B7932"/>
    <w:rsid w:val="001B7A65"/>
    <w:rsid w:val="001B7AB5"/>
    <w:rsid w:val="001C2238"/>
    <w:rsid w:val="001C298A"/>
    <w:rsid w:val="001C4DAB"/>
    <w:rsid w:val="001C4E70"/>
    <w:rsid w:val="001C525F"/>
    <w:rsid w:val="001C5977"/>
    <w:rsid w:val="001C6FA4"/>
    <w:rsid w:val="001C7650"/>
    <w:rsid w:val="001D0545"/>
    <w:rsid w:val="001D0E63"/>
    <w:rsid w:val="001D1706"/>
    <w:rsid w:val="001D2145"/>
    <w:rsid w:val="001D2A23"/>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027"/>
    <w:rsid w:val="00243314"/>
    <w:rsid w:val="0024354C"/>
    <w:rsid w:val="002438B6"/>
    <w:rsid w:val="00243A39"/>
    <w:rsid w:val="00245ED2"/>
    <w:rsid w:val="00245F51"/>
    <w:rsid w:val="0024700B"/>
    <w:rsid w:val="00247B5F"/>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1FBF"/>
    <w:rsid w:val="002731BB"/>
    <w:rsid w:val="00274ED7"/>
    <w:rsid w:val="00275D12"/>
    <w:rsid w:val="002767C9"/>
    <w:rsid w:val="00277865"/>
    <w:rsid w:val="00277AF1"/>
    <w:rsid w:val="00280A73"/>
    <w:rsid w:val="0028128B"/>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8CC"/>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4D9"/>
    <w:rsid w:val="002F1C6C"/>
    <w:rsid w:val="002F1DFE"/>
    <w:rsid w:val="002F30B4"/>
    <w:rsid w:val="002F38E1"/>
    <w:rsid w:val="002F38F4"/>
    <w:rsid w:val="002F5006"/>
    <w:rsid w:val="002F5BE8"/>
    <w:rsid w:val="002F63C8"/>
    <w:rsid w:val="00300244"/>
    <w:rsid w:val="0030130E"/>
    <w:rsid w:val="0030152F"/>
    <w:rsid w:val="003024BE"/>
    <w:rsid w:val="00302525"/>
    <w:rsid w:val="003027CB"/>
    <w:rsid w:val="00303517"/>
    <w:rsid w:val="00303696"/>
    <w:rsid w:val="00304311"/>
    <w:rsid w:val="00304529"/>
    <w:rsid w:val="00304B1A"/>
    <w:rsid w:val="00304D24"/>
    <w:rsid w:val="00304D2F"/>
    <w:rsid w:val="003050A4"/>
    <w:rsid w:val="00305409"/>
    <w:rsid w:val="0030545B"/>
    <w:rsid w:val="0030587F"/>
    <w:rsid w:val="003074EB"/>
    <w:rsid w:val="00311307"/>
    <w:rsid w:val="003118DC"/>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5F99"/>
    <w:rsid w:val="00336DED"/>
    <w:rsid w:val="00336E24"/>
    <w:rsid w:val="00336F4F"/>
    <w:rsid w:val="00341421"/>
    <w:rsid w:val="00343C54"/>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585B"/>
    <w:rsid w:val="003768CF"/>
    <w:rsid w:val="00376A07"/>
    <w:rsid w:val="00380B92"/>
    <w:rsid w:val="003810C7"/>
    <w:rsid w:val="003815A0"/>
    <w:rsid w:val="00381F7C"/>
    <w:rsid w:val="0038374C"/>
    <w:rsid w:val="003845DE"/>
    <w:rsid w:val="003861B8"/>
    <w:rsid w:val="003916F2"/>
    <w:rsid w:val="00394C84"/>
    <w:rsid w:val="00395A8D"/>
    <w:rsid w:val="003A4F96"/>
    <w:rsid w:val="003B22D0"/>
    <w:rsid w:val="003B2C14"/>
    <w:rsid w:val="003C5C9F"/>
    <w:rsid w:val="003C74B6"/>
    <w:rsid w:val="003D099B"/>
    <w:rsid w:val="003D0C4C"/>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028C"/>
    <w:rsid w:val="0042141E"/>
    <w:rsid w:val="004242F1"/>
    <w:rsid w:val="00424652"/>
    <w:rsid w:val="004249AF"/>
    <w:rsid w:val="00427508"/>
    <w:rsid w:val="00427670"/>
    <w:rsid w:val="00432A0E"/>
    <w:rsid w:val="0043405C"/>
    <w:rsid w:val="0043622A"/>
    <w:rsid w:val="00436E69"/>
    <w:rsid w:val="00440B51"/>
    <w:rsid w:val="00441140"/>
    <w:rsid w:val="0044135A"/>
    <w:rsid w:val="004421E1"/>
    <w:rsid w:val="00444DD9"/>
    <w:rsid w:val="00444E2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77445"/>
    <w:rsid w:val="0048043A"/>
    <w:rsid w:val="00482BD0"/>
    <w:rsid w:val="00483F56"/>
    <w:rsid w:val="00485787"/>
    <w:rsid w:val="0048683B"/>
    <w:rsid w:val="00486A6C"/>
    <w:rsid w:val="0049045D"/>
    <w:rsid w:val="004950EA"/>
    <w:rsid w:val="004953A7"/>
    <w:rsid w:val="00495A7B"/>
    <w:rsid w:val="00495D00"/>
    <w:rsid w:val="00495FD6"/>
    <w:rsid w:val="00496944"/>
    <w:rsid w:val="00497671"/>
    <w:rsid w:val="00497B69"/>
    <w:rsid w:val="004A1773"/>
    <w:rsid w:val="004A210A"/>
    <w:rsid w:val="004A2EBE"/>
    <w:rsid w:val="004A3803"/>
    <w:rsid w:val="004A3BCD"/>
    <w:rsid w:val="004A5FF9"/>
    <w:rsid w:val="004A7C55"/>
    <w:rsid w:val="004B33FD"/>
    <w:rsid w:val="004B3433"/>
    <w:rsid w:val="004B5237"/>
    <w:rsid w:val="004B6D1C"/>
    <w:rsid w:val="004B75B7"/>
    <w:rsid w:val="004C0739"/>
    <w:rsid w:val="004C19A1"/>
    <w:rsid w:val="004C7564"/>
    <w:rsid w:val="004D09BD"/>
    <w:rsid w:val="004D1209"/>
    <w:rsid w:val="004D1725"/>
    <w:rsid w:val="004D2A39"/>
    <w:rsid w:val="004D5613"/>
    <w:rsid w:val="004D63ED"/>
    <w:rsid w:val="004D734C"/>
    <w:rsid w:val="004D7F4D"/>
    <w:rsid w:val="004E095E"/>
    <w:rsid w:val="004E1259"/>
    <w:rsid w:val="004E145F"/>
    <w:rsid w:val="004E2D29"/>
    <w:rsid w:val="004E2E31"/>
    <w:rsid w:val="004E35C9"/>
    <w:rsid w:val="004E5D3F"/>
    <w:rsid w:val="004E68DE"/>
    <w:rsid w:val="004E68E9"/>
    <w:rsid w:val="004E7D84"/>
    <w:rsid w:val="004F273E"/>
    <w:rsid w:val="004F5ECA"/>
    <w:rsid w:val="004F5F84"/>
    <w:rsid w:val="004F62F2"/>
    <w:rsid w:val="00500481"/>
    <w:rsid w:val="005026D3"/>
    <w:rsid w:val="00502E6E"/>
    <w:rsid w:val="00503DE7"/>
    <w:rsid w:val="00504992"/>
    <w:rsid w:val="00505FB8"/>
    <w:rsid w:val="00506167"/>
    <w:rsid w:val="00510E51"/>
    <w:rsid w:val="00512142"/>
    <w:rsid w:val="00513FFD"/>
    <w:rsid w:val="0051460D"/>
    <w:rsid w:val="0051569C"/>
    <w:rsid w:val="0051580D"/>
    <w:rsid w:val="0051618B"/>
    <w:rsid w:val="00516898"/>
    <w:rsid w:val="00517366"/>
    <w:rsid w:val="005176B0"/>
    <w:rsid w:val="005177D0"/>
    <w:rsid w:val="00520F78"/>
    <w:rsid w:val="00521A62"/>
    <w:rsid w:val="00522325"/>
    <w:rsid w:val="0052373A"/>
    <w:rsid w:val="00523CF2"/>
    <w:rsid w:val="0052409E"/>
    <w:rsid w:val="005272D5"/>
    <w:rsid w:val="00527E22"/>
    <w:rsid w:val="00530807"/>
    <w:rsid w:val="00531CCC"/>
    <w:rsid w:val="00531E4F"/>
    <w:rsid w:val="005361B1"/>
    <w:rsid w:val="005413B2"/>
    <w:rsid w:val="00542167"/>
    <w:rsid w:val="00543BFD"/>
    <w:rsid w:val="005444D4"/>
    <w:rsid w:val="00545D92"/>
    <w:rsid w:val="00545FCD"/>
    <w:rsid w:val="0055115C"/>
    <w:rsid w:val="00551659"/>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05E2"/>
    <w:rsid w:val="00621188"/>
    <w:rsid w:val="00621751"/>
    <w:rsid w:val="00625408"/>
    <w:rsid w:val="006257ED"/>
    <w:rsid w:val="00627719"/>
    <w:rsid w:val="00627762"/>
    <w:rsid w:val="00627F10"/>
    <w:rsid w:val="006320F9"/>
    <w:rsid w:val="00632E9E"/>
    <w:rsid w:val="00633030"/>
    <w:rsid w:val="00633243"/>
    <w:rsid w:val="00634BCB"/>
    <w:rsid w:val="0063619D"/>
    <w:rsid w:val="00636F09"/>
    <w:rsid w:val="0064145C"/>
    <w:rsid w:val="00642213"/>
    <w:rsid w:val="00642BB7"/>
    <w:rsid w:val="006435A4"/>
    <w:rsid w:val="00644128"/>
    <w:rsid w:val="0064494A"/>
    <w:rsid w:val="00644E58"/>
    <w:rsid w:val="006451BB"/>
    <w:rsid w:val="00645B58"/>
    <w:rsid w:val="00646C86"/>
    <w:rsid w:val="00646E07"/>
    <w:rsid w:val="0064740A"/>
    <w:rsid w:val="00647F3D"/>
    <w:rsid w:val="00650F8A"/>
    <w:rsid w:val="006510B0"/>
    <w:rsid w:val="00654223"/>
    <w:rsid w:val="0065567A"/>
    <w:rsid w:val="0065599D"/>
    <w:rsid w:val="00657297"/>
    <w:rsid w:val="006606C2"/>
    <w:rsid w:val="00663BB4"/>
    <w:rsid w:val="00665EA2"/>
    <w:rsid w:val="00666154"/>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0B29"/>
    <w:rsid w:val="006A1619"/>
    <w:rsid w:val="006A1786"/>
    <w:rsid w:val="006A24E1"/>
    <w:rsid w:val="006A3419"/>
    <w:rsid w:val="006A3D0E"/>
    <w:rsid w:val="006A51FF"/>
    <w:rsid w:val="006A751C"/>
    <w:rsid w:val="006B13C5"/>
    <w:rsid w:val="006B162E"/>
    <w:rsid w:val="006B3842"/>
    <w:rsid w:val="006B46FB"/>
    <w:rsid w:val="006B4BF7"/>
    <w:rsid w:val="006B59B9"/>
    <w:rsid w:val="006B5BAC"/>
    <w:rsid w:val="006B61C9"/>
    <w:rsid w:val="006C048B"/>
    <w:rsid w:val="006C243F"/>
    <w:rsid w:val="006C2B22"/>
    <w:rsid w:val="006C3ECE"/>
    <w:rsid w:val="006C490C"/>
    <w:rsid w:val="006C6070"/>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7913"/>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387C"/>
    <w:rsid w:val="00714139"/>
    <w:rsid w:val="00716A1C"/>
    <w:rsid w:val="00716D83"/>
    <w:rsid w:val="0071719D"/>
    <w:rsid w:val="007205C0"/>
    <w:rsid w:val="00721005"/>
    <w:rsid w:val="00721903"/>
    <w:rsid w:val="007221ED"/>
    <w:rsid w:val="007223B4"/>
    <w:rsid w:val="00723A34"/>
    <w:rsid w:val="00726D59"/>
    <w:rsid w:val="00727B50"/>
    <w:rsid w:val="00730948"/>
    <w:rsid w:val="00730F27"/>
    <w:rsid w:val="00732319"/>
    <w:rsid w:val="007323B3"/>
    <w:rsid w:val="00733D51"/>
    <w:rsid w:val="00734D73"/>
    <w:rsid w:val="00735E2C"/>
    <w:rsid w:val="007360D2"/>
    <w:rsid w:val="00736359"/>
    <w:rsid w:val="00737B87"/>
    <w:rsid w:val="00740E5F"/>
    <w:rsid w:val="00742AEF"/>
    <w:rsid w:val="00742BFB"/>
    <w:rsid w:val="00743AD4"/>
    <w:rsid w:val="00743E60"/>
    <w:rsid w:val="00746147"/>
    <w:rsid w:val="0074724D"/>
    <w:rsid w:val="00747C10"/>
    <w:rsid w:val="00750507"/>
    <w:rsid w:val="00750CA0"/>
    <w:rsid w:val="00750CF1"/>
    <w:rsid w:val="00751C3B"/>
    <w:rsid w:val="0075295D"/>
    <w:rsid w:val="0075366A"/>
    <w:rsid w:val="007539A3"/>
    <w:rsid w:val="007544CC"/>
    <w:rsid w:val="007556AC"/>
    <w:rsid w:val="007559F1"/>
    <w:rsid w:val="00755D0A"/>
    <w:rsid w:val="007561D5"/>
    <w:rsid w:val="00760668"/>
    <w:rsid w:val="00760738"/>
    <w:rsid w:val="00766D13"/>
    <w:rsid w:val="007676A2"/>
    <w:rsid w:val="00775BBE"/>
    <w:rsid w:val="007774C2"/>
    <w:rsid w:val="0078209F"/>
    <w:rsid w:val="007847E2"/>
    <w:rsid w:val="00784CDE"/>
    <w:rsid w:val="00785148"/>
    <w:rsid w:val="00786779"/>
    <w:rsid w:val="00786AD5"/>
    <w:rsid w:val="00792342"/>
    <w:rsid w:val="0079269D"/>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47"/>
    <w:rsid w:val="007B4AF6"/>
    <w:rsid w:val="007B512A"/>
    <w:rsid w:val="007B56A2"/>
    <w:rsid w:val="007B6B34"/>
    <w:rsid w:val="007B7483"/>
    <w:rsid w:val="007B75B2"/>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6AA"/>
    <w:rsid w:val="007D371C"/>
    <w:rsid w:val="007D3D33"/>
    <w:rsid w:val="007D58D3"/>
    <w:rsid w:val="007D5BD0"/>
    <w:rsid w:val="007D6A07"/>
    <w:rsid w:val="007D6AA8"/>
    <w:rsid w:val="007D720C"/>
    <w:rsid w:val="007D769F"/>
    <w:rsid w:val="007E0543"/>
    <w:rsid w:val="007E09AD"/>
    <w:rsid w:val="007E1B56"/>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881"/>
    <w:rsid w:val="00810995"/>
    <w:rsid w:val="008109DC"/>
    <w:rsid w:val="00811060"/>
    <w:rsid w:val="008110E2"/>
    <w:rsid w:val="0081134C"/>
    <w:rsid w:val="008117E8"/>
    <w:rsid w:val="008132CC"/>
    <w:rsid w:val="00813517"/>
    <w:rsid w:val="00814A3E"/>
    <w:rsid w:val="00814E75"/>
    <w:rsid w:val="008153E9"/>
    <w:rsid w:val="008165D1"/>
    <w:rsid w:val="00820225"/>
    <w:rsid w:val="00821FE9"/>
    <w:rsid w:val="00822016"/>
    <w:rsid w:val="00823341"/>
    <w:rsid w:val="00823A6F"/>
    <w:rsid w:val="00826303"/>
    <w:rsid w:val="00827663"/>
    <w:rsid w:val="008279FA"/>
    <w:rsid w:val="00830BFE"/>
    <w:rsid w:val="00830C85"/>
    <w:rsid w:val="00831AC1"/>
    <w:rsid w:val="00833EF0"/>
    <w:rsid w:val="00834E3E"/>
    <w:rsid w:val="00836304"/>
    <w:rsid w:val="00836A3F"/>
    <w:rsid w:val="008410D3"/>
    <w:rsid w:val="00841E3F"/>
    <w:rsid w:val="00842B23"/>
    <w:rsid w:val="00843C01"/>
    <w:rsid w:val="008443ED"/>
    <w:rsid w:val="00844B86"/>
    <w:rsid w:val="008460AD"/>
    <w:rsid w:val="0084633B"/>
    <w:rsid w:val="008470D5"/>
    <w:rsid w:val="00847C27"/>
    <w:rsid w:val="008506D6"/>
    <w:rsid w:val="00852B1B"/>
    <w:rsid w:val="00853F62"/>
    <w:rsid w:val="00854479"/>
    <w:rsid w:val="0085786B"/>
    <w:rsid w:val="00857C6B"/>
    <w:rsid w:val="00860224"/>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769BC"/>
    <w:rsid w:val="008802E3"/>
    <w:rsid w:val="00880CE8"/>
    <w:rsid w:val="00882B03"/>
    <w:rsid w:val="00883EA7"/>
    <w:rsid w:val="00884B9D"/>
    <w:rsid w:val="00885ADE"/>
    <w:rsid w:val="0088766B"/>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183"/>
    <w:rsid w:val="008C35C6"/>
    <w:rsid w:val="008C3CBA"/>
    <w:rsid w:val="008C50FF"/>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47E7"/>
    <w:rsid w:val="008F5246"/>
    <w:rsid w:val="008F5381"/>
    <w:rsid w:val="008F5D11"/>
    <w:rsid w:val="008F686C"/>
    <w:rsid w:val="008F6C26"/>
    <w:rsid w:val="009007E6"/>
    <w:rsid w:val="00901D16"/>
    <w:rsid w:val="0090386E"/>
    <w:rsid w:val="0090676C"/>
    <w:rsid w:val="00906D79"/>
    <w:rsid w:val="0091130D"/>
    <w:rsid w:val="00911F69"/>
    <w:rsid w:val="009133AF"/>
    <w:rsid w:val="00915B7D"/>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312B"/>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2C7"/>
    <w:rsid w:val="00967661"/>
    <w:rsid w:val="00970339"/>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AD3"/>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2FE"/>
    <w:rsid w:val="009B7CD3"/>
    <w:rsid w:val="009B7CDC"/>
    <w:rsid w:val="009C1949"/>
    <w:rsid w:val="009C2FE1"/>
    <w:rsid w:val="009C3B6F"/>
    <w:rsid w:val="009C464B"/>
    <w:rsid w:val="009C4908"/>
    <w:rsid w:val="009C4B42"/>
    <w:rsid w:val="009C5FF3"/>
    <w:rsid w:val="009D0521"/>
    <w:rsid w:val="009D0764"/>
    <w:rsid w:val="009D15D6"/>
    <w:rsid w:val="009D290D"/>
    <w:rsid w:val="009D3746"/>
    <w:rsid w:val="009D593D"/>
    <w:rsid w:val="009D5DB3"/>
    <w:rsid w:val="009D5EB7"/>
    <w:rsid w:val="009D6013"/>
    <w:rsid w:val="009E0469"/>
    <w:rsid w:val="009E1FB6"/>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5E6"/>
    <w:rsid w:val="00A04939"/>
    <w:rsid w:val="00A04B82"/>
    <w:rsid w:val="00A05973"/>
    <w:rsid w:val="00A0756C"/>
    <w:rsid w:val="00A112CA"/>
    <w:rsid w:val="00A12F20"/>
    <w:rsid w:val="00A13672"/>
    <w:rsid w:val="00A1431F"/>
    <w:rsid w:val="00A1596F"/>
    <w:rsid w:val="00A15F3C"/>
    <w:rsid w:val="00A16EE2"/>
    <w:rsid w:val="00A206F3"/>
    <w:rsid w:val="00A2078A"/>
    <w:rsid w:val="00A217DB"/>
    <w:rsid w:val="00A21B45"/>
    <w:rsid w:val="00A22BF2"/>
    <w:rsid w:val="00A22E8B"/>
    <w:rsid w:val="00A23867"/>
    <w:rsid w:val="00A246B6"/>
    <w:rsid w:val="00A24B2F"/>
    <w:rsid w:val="00A24F07"/>
    <w:rsid w:val="00A25514"/>
    <w:rsid w:val="00A276CB"/>
    <w:rsid w:val="00A30436"/>
    <w:rsid w:val="00A31317"/>
    <w:rsid w:val="00A3288B"/>
    <w:rsid w:val="00A3384F"/>
    <w:rsid w:val="00A33B61"/>
    <w:rsid w:val="00A34187"/>
    <w:rsid w:val="00A344D8"/>
    <w:rsid w:val="00A3510E"/>
    <w:rsid w:val="00A3623A"/>
    <w:rsid w:val="00A36D9D"/>
    <w:rsid w:val="00A37A31"/>
    <w:rsid w:val="00A37C41"/>
    <w:rsid w:val="00A41ACE"/>
    <w:rsid w:val="00A421F0"/>
    <w:rsid w:val="00A42292"/>
    <w:rsid w:val="00A4392B"/>
    <w:rsid w:val="00A443CA"/>
    <w:rsid w:val="00A46B7A"/>
    <w:rsid w:val="00A47E70"/>
    <w:rsid w:val="00A5028D"/>
    <w:rsid w:val="00A50809"/>
    <w:rsid w:val="00A50E56"/>
    <w:rsid w:val="00A50E92"/>
    <w:rsid w:val="00A51B29"/>
    <w:rsid w:val="00A5303D"/>
    <w:rsid w:val="00A53334"/>
    <w:rsid w:val="00A53428"/>
    <w:rsid w:val="00A53964"/>
    <w:rsid w:val="00A542DE"/>
    <w:rsid w:val="00A550BF"/>
    <w:rsid w:val="00A5555E"/>
    <w:rsid w:val="00A55D98"/>
    <w:rsid w:val="00A5600F"/>
    <w:rsid w:val="00A567BF"/>
    <w:rsid w:val="00A56D63"/>
    <w:rsid w:val="00A619D7"/>
    <w:rsid w:val="00A6241C"/>
    <w:rsid w:val="00A62E4D"/>
    <w:rsid w:val="00A6460D"/>
    <w:rsid w:val="00A65D26"/>
    <w:rsid w:val="00A72376"/>
    <w:rsid w:val="00A727C5"/>
    <w:rsid w:val="00A74118"/>
    <w:rsid w:val="00A74ECE"/>
    <w:rsid w:val="00A751A0"/>
    <w:rsid w:val="00A7671C"/>
    <w:rsid w:val="00A77437"/>
    <w:rsid w:val="00A775CA"/>
    <w:rsid w:val="00A80313"/>
    <w:rsid w:val="00A816EE"/>
    <w:rsid w:val="00A81BC8"/>
    <w:rsid w:val="00A821DE"/>
    <w:rsid w:val="00A82996"/>
    <w:rsid w:val="00A843BF"/>
    <w:rsid w:val="00A85409"/>
    <w:rsid w:val="00A86E8A"/>
    <w:rsid w:val="00A870FC"/>
    <w:rsid w:val="00A920A1"/>
    <w:rsid w:val="00A95679"/>
    <w:rsid w:val="00A96810"/>
    <w:rsid w:val="00A976E2"/>
    <w:rsid w:val="00A97B53"/>
    <w:rsid w:val="00AA07F9"/>
    <w:rsid w:val="00AA1E56"/>
    <w:rsid w:val="00AA47A5"/>
    <w:rsid w:val="00AA7C8E"/>
    <w:rsid w:val="00AA7E97"/>
    <w:rsid w:val="00AB13C4"/>
    <w:rsid w:val="00AB37CD"/>
    <w:rsid w:val="00AB480C"/>
    <w:rsid w:val="00AB54DC"/>
    <w:rsid w:val="00AB5625"/>
    <w:rsid w:val="00AB5C45"/>
    <w:rsid w:val="00AB67FF"/>
    <w:rsid w:val="00AC02BB"/>
    <w:rsid w:val="00AC118D"/>
    <w:rsid w:val="00AC2C73"/>
    <w:rsid w:val="00AC3A5D"/>
    <w:rsid w:val="00AC4872"/>
    <w:rsid w:val="00AC4CFC"/>
    <w:rsid w:val="00AC611C"/>
    <w:rsid w:val="00AC7121"/>
    <w:rsid w:val="00AC7716"/>
    <w:rsid w:val="00AC7745"/>
    <w:rsid w:val="00AD0C5B"/>
    <w:rsid w:val="00AD0D1D"/>
    <w:rsid w:val="00AD11DE"/>
    <w:rsid w:val="00AD1CD8"/>
    <w:rsid w:val="00AD243F"/>
    <w:rsid w:val="00AD2AC5"/>
    <w:rsid w:val="00AD7022"/>
    <w:rsid w:val="00AE0CB7"/>
    <w:rsid w:val="00AE0E6B"/>
    <w:rsid w:val="00AE130C"/>
    <w:rsid w:val="00AE4FD2"/>
    <w:rsid w:val="00AE63FF"/>
    <w:rsid w:val="00AE73ED"/>
    <w:rsid w:val="00AE753C"/>
    <w:rsid w:val="00AF04BC"/>
    <w:rsid w:val="00AF0707"/>
    <w:rsid w:val="00AF1755"/>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5A33"/>
    <w:rsid w:val="00B07752"/>
    <w:rsid w:val="00B1028B"/>
    <w:rsid w:val="00B1039D"/>
    <w:rsid w:val="00B12226"/>
    <w:rsid w:val="00B134A3"/>
    <w:rsid w:val="00B139DC"/>
    <w:rsid w:val="00B13B00"/>
    <w:rsid w:val="00B14F72"/>
    <w:rsid w:val="00B152FA"/>
    <w:rsid w:val="00B15C2A"/>
    <w:rsid w:val="00B161DB"/>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4C0"/>
    <w:rsid w:val="00B3754E"/>
    <w:rsid w:val="00B40131"/>
    <w:rsid w:val="00B41C32"/>
    <w:rsid w:val="00B425F0"/>
    <w:rsid w:val="00B433C4"/>
    <w:rsid w:val="00B4511F"/>
    <w:rsid w:val="00B46A6E"/>
    <w:rsid w:val="00B50A29"/>
    <w:rsid w:val="00B51FFF"/>
    <w:rsid w:val="00B530CB"/>
    <w:rsid w:val="00B53917"/>
    <w:rsid w:val="00B53C4E"/>
    <w:rsid w:val="00B541E8"/>
    <w:rsid w:val="00B5683D"/>
    <w:rsid w:val="00B56FD3"/>
    <w:rsid w:val="00B56FF8"/>
    <w:rsid w:val="00B57237"/>
    <w:rsid w:val="00B575A7"/>
    <w:rsid w:val="00B60327"/>
    <w:rsid w:val="00B621E4"/>
    <w:rsid w:val="00B6221F"/>
    <w:rsid w:val="00B622F9"/>
    <w:rsid w:val="00B62AC8"/>
    <w:rsid w:val="00B63257"/>
    <w:rsid w:val="00B641D5"/>
    <w:rsid w:val="00B64503"/>
    <w:rsid w:val="00B664F7"/>
    <w:rsid w:val="00B67B97"/>
    <w:rsid w:val="00B72386"/>
    <w:rsid w:val="00B73C90"/>
    <w:rsid w:val="00B75481"/>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E6D"/>
    <w:rsid w:val="00B919E5"/>
    <w:rsid w:val="00B94BC1"/>
    <w:rsid w:val="00B95ACA"/>
    <w:rsid w:val="00B968C8"/>
    <w:rsid w:val="00B96E1D"/>
    <w:rsid w:val="00BA0415"/>
    <w:rsid w:val="00BA1400"/>
    <w:rsid w:val="00BA14CC"/>
    <w:rsid w:val="00BA23D8"/>
    <w:rsid w:val="00BA2D03"/>
    <w:rsid w:val="00BA39DC"/>
    <w:rsid w:val="00BA3EC5"/>
    <w:rsid w:val="00BA5B49"/>
    <w:rsid w:val="00BA62F2"/>
    <w:rsid w:val="00BB0A36"/>
    <w:rsid w:val="00BB1544"/>
    <w:rsid w:val="00BB260E"/>
    <w:rsid w:val="00BB32EE"/>
    <w:rsid w:val="00BB5DFC"/>
    <w:rsid w:val="00BC04FE"/>
    <w:rsid w:val="00BC1A3C"/>
    <w:rsid w:val="00BC1BE2"/>
    <w:rsid w:val="00BC32E4"/>
    <w:rsid w:val="00BC3B5C"/>
    <w:rsid w:val="00BC5465"/>
    <w:rsid w:val="00BC5854"/>
    <w:rsid w:val="00BC6131"/>
    <w:rsid w:val="00BC69CD"/>
    <w:rsid w:val="00BD0E63"/>
    <w:rsid w:val="00BD0FA8"/>
    <w:rsid w:val="00BD279D"/>
    <w:rsid w:val="00BD27DE"/>
    <w:rsid w:val="00BD3D15"/>
    <w:rsid w:val="00BD5731"/>
    <w:rsid w:val="00BD5F3A"/>
    <w:rsid w:val="00BD6BB8"/>
    <w:rsid w:val="00BE0617"/>
    <w:rsid w:val="00BE0B6B"/>
    <w:rsid w:val="00BE38F7"/>
    <w:rsid w:val="00BE3E0F"/>
    <w:rsid w:val="00BF23F4"/>
    <w:rsid w:val="00BF2DBD"/>
    <w:rsid w:val="00BF3602"/>
    <w:rsid w:val="00BF3984"/>
    <w:rsid w:val="00BF45B1"/>
    <w:rsid w:val="00BF6371"/>
    <w:rsid w:val="00BF7BFD"/>
    <w:rsid w:val="00C00C2E"/>
    <w:rsid w:val="00C01581"/>
    <w:rsid w:val="00C01E8F"/>
    <w:rsid w:val="00C0562D"/>
    <w:rsid w:val="00C11244"/>
    <w:rsid w:val="00C13082"/>
    <w:rsid w:val="00C134A9"/>
    <w:rsid w:val="00C136F2"/>
    <w:rsid w:val="00C14606"/>
    <w:rsid w:val="00C14BCE"/>
    <w:rsid w:val="00C1691D"/>
    <w:rsid w:val="00C17B35"/>
    <w:rsid w:val="00C17D71"/>
    <w:rsid w:val="00C208DE"/>
    <w:rsid w:val="00C20D2D"/>
    <w:rsid w:val="00C21646"/>
    <w:rsid w:val="00C21D02"/>
    <w:rsid w:val="00C224E8"/>
    <w:rsid w:val="00C2378A"/>
    <w:rsid w:val="00C23AD6"/>
    <w:rsid w:val="00C243B7"/>
    <w:rsid w:val="00C24A33"/>
    <w:rsid w:val="00C24CCC"/>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187"/>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026"/>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047E"/>
    <w:rsid w:val="00CA21B3"/>
    <w:rsid w:val="00CA2F8C"/>
    <w:rsid w:val="00CA41C9"/>
    <w:rsid w:val="00CA6258"/>
    <w:rsid w:val="00CA693D"/>
    <w:rsid w:val="00CA6CA3"/>
    <w:rsid w:val="00CA75A0"/>
    <w:rsid w:val="00CA794A"/>
    <w:rsid w:val="00CB2A41"/>
    <w:rsid w:val="00CB2A7D"/>
    <w:rsid w:val="00CB3898"/>
    <w:rsid w:val="00CB6EBF"/>
    <w:rsid w:val="00CC031C"/>
    <w:rsid w:val="00CC0D33"/>
    <w:rsid w:val="00CC18EF"/>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1D7D"/>
    <w:rsid w:val="00CE4E1E"/>
    <w:rsid w:val="00CE5BE8"/>
    <w:rsid w:val="00CE6577"/>
    <w:rsid w:val="00CE7153"/>
    <w:rsid w:val="00CE740F"/>
    <w:rsid w:val="00CF0B56"/>
    <w:rsid w:val="00CF1A82"/>
    <w:rsid w:val="00CF1EFE"/>
    <w:rsid w:val="00CF1F58"/>
    <w:rsid w:val="00CF25A1"/>
    <w:rsid w:val="00CF27EB"/>
    <w:rsid w:val="00CF2A1B"/>
    <w:rsid w:val="00CF2F03"/>
    <w:rsid w:val="00CF40AC"/>
    <w:rsid w:val="00CF4FA7"/>
    <w:rsid w:val="00CF52C2"/>
    <w:rsid w:val="00CF531B"/>
    <w:rsid w:val="00CF70D3"/>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7F0"/>
    <w:rsid w:val="00D3181A"/>
    <w:rsid w:val="00D33EBD"/>
    <w:rsid w:val="00D34839"/>
    <w:rsid w:val="00D34C5A"/>
    <w:rsid w:val="00D3573B"/>
    <w:rsid w:val="00D35DD5"/>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6D8"/>
    <w:rsid w:val="00D70B06"/>
    <w:rsid w:val="00D71949"/>
    <w:rsid w:val="00D71BCA"/>
    <w:rsid w:val="00D71C5E"/>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97629"/>
    <w:rsid w:val="00DA2FDE"/>
    <w:rsid w:val="00DA3D23"/>
    <w:rsid w:val="00DA46D2"/>
    <w:rsid w:val="00DA7869"/>
    <w:rsid w:val="00DB079E"/>
    <w:rsid w:val="00DB1FF3"/>
    <w:rsid w:val="00DB2848"/>
    <w:rsid w:val="00DB31A1"/>
    <w:rsid w:val="00DB52B5"/>
    <w:rsid w:val="00DB5B46"/>
    <w:rsid w:val="00DB6148"/>
    <w:rsid w:val="00DC0155"/>
    <w:rsid w:val="00DC4F57"/>
    <w:rsid w:val="00DC5950"/>
    <w:rsid w:val="00DC5C49"/>
    <w:rsid w:val="00DC5C80"/>
    <w:rsid w:val="00DC5EA1"/>
    <w:rsid w:val="00DC65FB"/>
    <w:rsid w:val="00DD0B4D"/>
    <w:rsid w:val="00DD25FC"/>
    <w:rsid w:val="00DD2B10"/>
    <w:rsid w:val="00DD3F49"/>
    <w:rsid w:val="00DD417B"/>
    <w:rsid w:val="00DD4879"/>
    <w:rsid w:val="00DD4C82"/>
    <w:rsid w:val="00DD6A18"/>
    <w:rsid w:val="00DE34CF"/>
    <w:rsid w:val="00DE4523"/>
    <w:rsid w:val="00DE5059"/>
    <w:rsid w:val="00DE54E3"/>
    <w:rsid w:val="00DE7C91"/>
    <w:rsid w:val="00DF0059"/>
    <w:rsid w:val="00DF018E"/>
    <w:rsid w:val="00DF0519"/>
    <w:rsid w:val="00DF1252"/>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0156"/>
    <w:rsid w:val="00E15011"/>
    <w:rsid w:val="00E156AE"/>
    <w:rsid w:val="00E15B9E"/>
    <w:rsid w:val="00E16321"/>
    <w:rsid w:val="00E16365"/>
    <w:rsid w:val="00E16485"/>
    <w:rsid w:val="00E16AA5"/>
    <w:rsid w:val="00E171BB"/>
    <w:rsid w:val="00E17883"/>
    <w:rsid w:val="00E21628"/>
    <w:rsid w:val="00E220D1"/>
    <w:rsid w:val="00E22617"/>
    <w:rsid w:val="00E229B6"/>
    <w:rsid w:val="00E25398"/>
    <w:rsid w:val="00E25FBB"/>
    <w:rsid w:val="00E26EE5"/>
    <w:rsid w:val="00E317BA"/>
    <w:rsid w:val="00E318F5"/>
    <w:rsid w:val="00E32075"/>
    <w:rsid w:val="00E3230F"/>
    <w:rsid w:val="00E33238"/>
    <w:rsid w:val="00E33D5E"/>
    <w:rsid w:val="00E35392"/>
    <w:rsid w:val="00E36804"/>
    <w:rsid w:val="00E36964"/>
    <w:rsid w:val="00E37337"/>
    <w:rsid w:val="00E41237"/>
    <w:rsid w:val="00E42995"/>
    <w:rsid w:val="00E43339"/>
    <w:rsid w:val="00E439F2"/>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5B76"/>
    <w:rsid w:val="00E666E9"/>
    <w:rsid w:val="00E6736C"/>
    <w:rsid w:val="00E70FAC"/>
    <w:rsid w:val="00E71553"/>
    <w:rsid w:val="00E71AB9"/>
    <w:rsid w:val="00E71FBB"/>
    <w:rsid w:val="00E73B9F"/>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0AC7"/>
    <w:rsid w:val="00EA1392"/>
    <w:rsid w:val="00EA2CC5"/>
    <w:rsid w:val="00EA2D43"/>
    <w:rsid w:val="00EA5595"/>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465A"/>
    <w:rsid w:val="00ED5546"/>
    <w:rsid w:val="00ED696A"/>
    <w:rsid w:val="00ED7846"/>
    <w:rsid w:val="00ED7AC6"/>
    <w:rsid w:val="00EE11A2"/>
    <w:rsid w:val="00EE2B19"/>
    <w:rsid w:val="00EE3023"/>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263F"/>
    <w:rsid w:val="00F0655B"/>
    <w:rsid w:val="00F06EE6"/>
    <w:rsid w:val="00F07BF1"/>
    <w:rsid w:val="00F07E08"/>
    <w:rsid w:val="00F10E79"/>
    <w:rsid w:val="00F1357D"/>
    <w:rsid w:val="00F13AD8"/>
    <w:rsid w:val="00F13FAF"/>
    <w:rsid w:val="00F162F9"/>
    <w:rsid w:val="00F16AD7"/>
    <w:rsid w:val="00F202AB"/>
    <w:rsid w:val="00F23209"/>
    <w:rsid w:val="00F25467"/>
    <w:rsid w:val="00F25D98"/>
    <w:rsid w:val="00F25FBC"/>
    <w:rsid w:val="00F260FD"/>
    <w:rsid w:val="00F26C31"/>
    <w:rsid w:val="00F26C73"/>
    <w:rsid w:val="00F300FB"/>
    <w:rsid w:val="00F30D73"/>
    <w:rsid w:val="00F310DB"/>
    <w:rsid w:val="00F31ADC"/>
    <w:rsid w:val="00F334BF"/>
    <w:rsid w:val="00F35408"/>
    <w:rsid w:val="00F3774E"/>
    <w:rsid w:val="00F40963"/>
    <w:rsid w:val="00F41FE9"/>
    <w:rsid w:val="00F42CE0"/>
    <w:rsid w:val="00F42EB3"/>
    <w:rsid w:val="00F43211"/>
    <w:rsid w:val="00F43A6F"/>
    <w:rsid w:val="00F43E75"/>
    <w:rsid w:val="00F45633"/>
    <w:rsid w:val="00F52A54"/>
    <w:rsid w:val="00F53967"/>
    <w:rsid w:val="00F5396E"/>
    <w:rsid w:val="00F55A3F"/>
    <w:rsid w:val="00F5786E"/>
    <w:rsid w:val="00F616E0"/>
    <w:rsid w:val="00F62B53"/>
    <w:rsid w:val="00F64E0C"/>
    <w:rsid w:val="00F659CE"/>
    <w:rsid w:val="00F65EE0"/>
    <w:rsid w:val="00F66A27"/>
    <w:rsid w:val="00F66EA6"/>
    <w:rsid w:val="00F707D5"/>
    <w:rsid w:val="00F7297D"/>
    <w:rsid w:val="00F742CE"/>
    <w:rsid w:val="00F7458A"/>
    <w:rsid w:val="00F75392"/>
    <w:rsid w:val="00F75B97"/>
    <w:rsid w:val="00F76A63"/>
    <w:rsid w:val="00F81784"/>
    <w:rsid w:val="00F81A2F"/>
    <w:rsid w:val="00F83B57"/>
    <w:rsid w:val="00F84F96"/>
    <w:rsid w:val="00F90591"/>
    <w:rsid w:val="00F90B37"/>
    <w:rsid w:val="00F932F0"/>
    <w:rsid w:val="00F9491A"/>
    <w:rsid w:val="00F94A56"/>
    <w:rsid w:val="00F950BC"/>
    <w:rsid w:val="00F95C5E"/>
    <w:rsid w:val="00F95CAF"/>
    <w:rsid w:val="00F97365"/>
    <w:rsid w:val="00F97A44"/>
    <w:rsid w:val="00F97D16"/>
    <w:rsid w:val="00F97D42"/>
    <w:rsid w:val="00FA2B9C"/>
    <w:rsid w:val="00FA30DA"/>
    <w:rsid w:val="00FA5416"/>
    <w:rsid w:val="00FA5F71"/>
    <w:rsid w:val="00FA7E21"/>
    <w:rsid w:val="00FB0DA4"/>
    <w:rsid w:val="00FB5144"/>
    <w:rsid w:val="00FB5E47"/>
    <w:rsid w:val="00FB6386"/>
    <w:rsid w:val="00FB6537"/>
    <w:rsid w:val="00FB7BAD"/>
    <w:rsid w:val="00FC0326"/>
    <w:rsid w:val="00FC0BF7"/>
    <w:rsid w:val="00FC1A31"/>
    <w:rsid w:val="00FC21F0"/>
    <w:rsid w:val="00FC4CEC"/>
    <w:rsid w:val="00FC55B1"/>
    <w:rsid w:val="00FC602E"/>
    <w:rsid w:val="00FD0628"/>
    <w:rsid w:val="00FD10B0"/>
    <w:rsid w:val="00FD2451"/>
    <w:rsid w:val="00FD255E"/>
    <w:rsid w:val="00FD3327"/>
    <w:rsid w:val="00FD5D8A"/>
    <w:rsid w:val="00FD72ED"/>
    <w:rsid w:val="00FD740F"/>
    <w:rsid w:val="00FD7B95"/>
    <w:rsid w:val="00FE0377"/>
    <w:rsid w:val="00FE2681"/>
    <w:rsid w:val="00FE2EA7"/>
    <w:rsid w:val="00FE3015"/>
    <w:rsid w:val="00FE3E3C"/>
    <w:rsid w:val="00FE5288"/>
    <w:rsid w:val="00FE70D4"/>
    <w:rsid w:val="00FF017F"/>
    <w:rsid w:val="00FF14CB"/>
    <w:rsid w:val="00FF1F3E"/>
    <w:rsid w:val="00FF3296"/>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BoldComments">
    <w:name w:val="Bold Comments"/>
    <w:basedOn w:val="Normal"/>
    <w:link w:val="BoldCommentsChar"/>
    <w:qFormat/>
    <w:rsid w:val="00BA5B4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BA5B49"/>
    <w:rPr>
      <w:rFonts w:ascii="Arial" w:eastAsia="MS Mincho" w:hAnsi="Arial"/>
      <w:b/>
      <w:szCs w:val="24"/>
      <w:lang w:val="en-GB" w:eastAsia="en-GB"/>
    </w:rPr>
  </w:style>
  <w:style w:type="paragraph" w:customStyle="1" w:styleId="Comments">
    <w:name w:val="Comments"/>
    <w:basedOn w:val="Normal"/>
    <w:link w:val="CommentsChar"/>
    <w:qFormat/>
    <w:rsid w:val="00B5723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57237"/>
    <w:rPr>
      <w:rFonts w:ascii="Arial" w:eastAsia="MS Mincho" w:hAnsi="Arial"/>
      <w:i/>
      <w:noProof/>
      <w:sz w:val="18"/>
      <w:szCs w:val="24"/>
      <w:lang w:val="en-GB" w:eastAsia="en-GB"/>
    </w:rPr>
  </w:style>
  <w:style w:type="character" w:customStyle="1" w:styleId="TALCar">
    <w:name w:val="TAL Car"/>
    <w:link w:val="TAL"/>
    <w:qFormat/>
    <w:rsid w:val="00743AD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53534">
      <w:bodyDiv w:val="1"/>
      <w:marLeft w:val="0"/>
      <w:marRight w:val="0"/>
      <w:marTop w:val="0"/>
      <w:marBottom w:val="0"/>
      <w:divBdr>
        <w:top w:val="none" w:sz="0" w:space="0" w:color="auto"/>
        <w:left w:val="none" w:sz="0" w:space="0" w:color="auto"/>
        <w:bottom w:val="none" w:sz="0" w:space="0" w:color="auto"/>
        <w:right w:val="none" w:sz="0" w:space="0" w:color="auto"/>
      </w:divBdr>
      <w:divsChild>
        <w:div w:id="2053532419">
          <w:marLeft w:val="1397"/>
          <w:marRight w:val="0"/>
          <w:marTop w:val="130"/>
          <w:marBottom w:val="0"/>
          <w:divBdr>
            <w:top w:val="none" w:sz="0" w:space="0" w:color="auto"/>
            <w:left w:val="none" w:sz="0" w:space="0" w:color="auto"/>
            <w:bottom w:val="none" w:sz="0" w:space="0" w:color="auto"/>
            <w:right w:val="none" w:sz="0" w:space="0" w:color="auto"/>
          </w:divBdr>
        </w:div>
      </w:divsChild>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183589419">
      <w:bodyDiv w:val="1"/>
      <w:marLeft w:val="0"/>
      <w:marRight w:val="0"/>
      <w:marTop w:val="0"/>
      <w:marBottom w:val="0"/>
      <w:divBdr>
        <w:top w:val="none" w:sz="0" w:space="0" w:color="auto"/>
        <w:left w:val="none" w:sz="0" w:space="0" w:color="auto"/>
        <w:bottom w:val="none" w:sz="0" w:space="0" w:color="auto"/>
        <w:right w:val="none" w:sz="0" w:space="0" w:color="auto"/>
      </w:divBdr>
      <w:divsChild>
        <w:div w:id="28259670">
          <w:marLeft w:val="1397"/>
          <w:marRight w:val="0"/>
          <w:marTop w:val="130"/>
          <w:marBottom w:val="0"/>
          <w:divBdr>
            <w:top w:val="none" w:sz="0" w:space="0" w:color="auto"/>
            <w:left w:val="none" w:sz="0" w:space="0" w:color="auto"/>
            <w:bottom w:val="none" w:sz="0" w:space="0" w:color="auto"/>
            <w:right w:val="none" w:sz="0" w:space="0" w:color="auto"/>
          </w:divBdr>
        </w:div>
      </w:divsChild>
    </w:div>
    <w:div w:id="1599681166">
      <w:bodyDiv w:val="1"/>
      <w:marLeft w:val="0"/>
      <w:marRight w:val="0"/>
      <w:marTop w:val="0"/>
      <w:marBottom w:val="0"/>
      <w:divBdr>
        <w:top w:val="none" w:sz="0" w:space="0" w:color="auto"/>
        <w:left w:val="none" w:sz="0" w:space="0" w:color="auto"/>
        <w:bottom w:val="none" w:sz="0" w:space="0" w:color="auto"/>
        <w:right w:val="none" w:sz="0" w:space="0" w:color="auto"/>
      </w:divBdr>
      <w:divsChild>
        <w:div w:id="870456640">
          <w:marLeft w:val="1397"/>
          <w:marRight w:val="0"/>
          <w:marTop w:val="130"/>
          <w:marBottom w:val="0"/>
          <w:divBdr>
            <w:top w:val="none" w:sz="0" w:space="0" w:color="auto"/>
            <w:left w:val="none" w:sz="0" w:space="0" w:color="auto"/>
            <w:bottom w:val="none" w:sz="0" w:space="0" w:color="auto"/>
            <w:right w:val="none" w:sz="0" w:space="0" w:color="auto"/>
          </w:divBdr>
        </w:div>
        <w:div w:id="1511868540">
          <w:marLeft w:val="1397"/>
          <w:marRight w:val="0"/>
          <w:marTop w:val="130"/>
          <w:marBottom w:val="0"/>
          <w:divBdr>
            <w:top w:val="none" w:sz="0" w:space="0" w:color="auto"/>
            <w:left w:val="none" w:sz="0" w:space="0" w:color="auto"/>
            <w:bottom w:val="none" w:sz="0" w:space="0" w:color="auto"/>
            <w:right w:val="none" w:sz="0" w:space="0" w:color="auto"/>
          </w:divBdr>
        </w:div>
        <w:div w:id="40597365">
          <w:marLeft w:val="139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1_R2_113e/Docs/R2-2101349.zip" TargetMode="External"/><Relationship Id="rId18" Type="http://schemas.openxmlformats.org/officeDocument/2006/relationships/hyperlink" Target="file:///D:/Documents/3GPP/tsg_ran/WG2/RAN2/2101_R2_113e/Docs/R2-2100316.zip"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https://www.3gpp.org/ftp/TSG_RAN/WG2_RL2/TSGR2_113-e/Docs/R2-2101268.zip" TargetMode="External"/><Relationship Id="rId7" Type="http://schemas.openxmlformats.org/officeDocument/2006/relationships/styles" Target="styles.xml"/><Relationship Id="rId12" Type="http://schemas.openxmlformats.org/officeDocument/2006/relationships/hyperlink" Target="file:///D:/Documents/3GPP/tsg_ran/WG2/RAN2/2101_R2_113e/Docs/R2-2101344.zip" TargetMode="External"/><Relationship Id="rId17" Type="http://schemas.openxmlformats.org/officeDocument/2006/relationships/hyperlink" Target="file:///D:\Documents\3GPP\tsg_ran\WG2\TSGR2_113-e\Docs\R2-2100315.zip"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D:\Documents\3GPP\tsg_ran\WG2\TSGR2_113-e\Docs\R2-2100317.zip" TargetMode="External"/><Relationship Id="rId20" Type="http://schemas.openxmlformats.org/officeDocument/2006/relationships/hyperlink" Target="file:///D:/Documents/3GPP/tsg_ran/WG2/RAN2/2101_R2_113e/Docs/R2-2101442.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D:/Documents/3GPP/tsg_ran/WG2/RAN2/2101_R2_113e/Docs/R2-2101774.zip"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D:/Documents/3GPP/tsg_ran/WG2/RAN2/2101_R2_113e/Docs/R2-2101441.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RAN2/2101_R2_113e/Docs/R2-2101773.zip" TargetMode="External"/><Relationship Id="rId22" Type="http://schemas.openxmlformats.org/officeDocument/2006/relationships/hyperlink" Target="file:///D:/Documents/3GPP/tsg_ran/WG2/RAN2/2101_R2_113e/Docs/R2-210177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7CD70-4482-479D-9944-AE74098B209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6E11214-0071-4064-9C96-0F533BA84796}">
  <ds:schemaRefs>
    <ds:schemaRef ds:uri="http://schemas.microsoft.com/sharepoint/v3/contenttype/forms"/>
  </ds:schemaRefs>
</ds:datastoreItem>
</file>

<file path=customXml/itemProps3.xml><?xml version="1.0" encoding="utf-8"?>
<ds:datastoreItem xmlns:ds="http://schemas.openxmlformats.org/officeDocument/2006/customXml" ds:itemID="{DEF7E3B7-DBA1-46E8-A427-220B999A5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A6FF1-6B85-429A-A5A5-459095A4F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2752</Words>
  <Characters>15692</Characters>
  <Application>Microsoft Office Word</Application>
  <DocSecurity>0</DocSecurity>
  <Lines>130</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Mats Folke</cp:lastModifiedBy>
  <cp:revision>2</cp:revision>
  <cp:lastPrinted>1900-12-31T22:00:00Z</cp:lastPrinted>
  <dcterms:created xsi:type="dcterms:W3CDTF">2021-01-26T13:07:00Z</dcterms:created>
  <dcterms:modified xsi:type="dcterms:W3CDTF">2021-01-26T13:07:00Z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(3)jByNpMYDvbCyR0clYsVH8IVgm4ZyLY8IV4KKX35gMuI5bSEkmqFTbkcC3TW9oewQxtTpvFB4
oHaG3D/OCSMa2HX/agigfhVnOf+HjEeK4LCTIw/5kB9OdkG5JkvIgaK7zS1+3E36Ml+Ta08h
uozFUKBHaLaPJ33WgXfN2fg3BRKCkUZZFz6oB2ISP7wWudUcF4cTZCe5k1moopvsRg66PuF+
Yv1LEBiCxSnbhlHES2</vt:lpwstr>
  </property>
  <property fmtid="{D5CDD505-2E9C-101B-9397-08002B2CF9AE}" pid="5" name="_2015_ms_pID_7253431">
    <vt:lpwstr>RYyt+j3IY7xdR6nlMkQD2VUgW57UhEMtP5GSeFCBRxCvfbDAKbD5Y9
SYXTcH0ua60nTOOyn7jPF4fzRzS8GzEJhjAK3amG53944Ma0T+mbHn/TeJJItNPMl/Y//SPU
Xg4yQzl2XTwB58LaS3WzETaGTkdByhPsE73JgcoKUwveWpwxdazuUyvxGGseyYRHjD2SnEm2
uQ+/NfwH3RwBzjJGiNYjFAYLc6gQYg1fZXg8</vt:lpwstr>
  </property>
  <property fmtid="{D5CDD505-2E9C-101B-9397-08002B2CF9AE}" pid="6" name="_2015_ms_pID_7253432">
    <vt:lpwstr>78pY4a/lSgSZSaGwc4dLvUY=</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1611537705</vt:lpwstr>
  </property>
  <property fmtid="{D5CDD505-2E9C-101B-9397-08002B2CF9AE}" pid="11" name="ContentTypeId">
    <vt:lpwstr>0x010100F3E9551B3FDDA24EBF0A209BAAD637CA</vt:lpwstr>
  </property>
</Properties>
</file>