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1F3" w:rsidRDefault="001E41F3">
      <w:pPr>
        <w:pStyle w:val="CRCoverPage"/>
        <w:tabs>
          <w:tab w:val="right" w:pos="9639"/>
        </w:tabs>
        <w:spacing w:after="0"/>
        <w:rPr>
          <w:b/>
          <w:i/>
          <w:noProof/>
          <w:sz w:val="28"/>
        </w:rPr>
      </w:pPr>
      <w:r>
        <w:rPr>
          <w:b/>
          <w:noProof/>
          <w:sz w:val="24"/>
        </w:rPr>
        <w:t>3GPP TSG-</w:t>
      </w:r>
      <w:r w:rsidR="003E1340">
        <w:rPr>
          <w:b/>
          <w:noProof/>
          <w:sz w:val="24"/>
        </w:rPr>
        <w:fldChar w:fldCharType="begin"/>
      </w:r>
      <w:r w:rsidR="003E1340">
        <w:rPr>
          <w:b/>
          <w:noProof/>
          <w:sz w:val="24"/>
        </w:rPr>
        <w:instrText xml:space="preserve"> DOCPROPERTY  TSG/WGRef  \* MERGEFORMAT </w:instrText>
      </w:r>
      <w:r w:rsidR="003E1340">
        <w:rPr>
          <w:b/>
          <w:noProof/>
          <w:sz w:val="24"/>
        </w:rPr>
        <w:fldChar w:fldCharType="separate"/>
      </w:r>
      <w:r w:rsidR="007F745B">
        <w:rPr>
          <w:b/>
          <w:noProof/>
          <w:sz w:val="24"/>
        </w:rPr>
        <w:t>RAN WG2</w:t>
      </w:r>
      <w:r w:rsidR="003E1340">
        <w:rPr>
          <w:b/>
          <w:noProof/>
          <w:sz w:val="24"/>
        </w:rPr>
        <w:fldChar w:fldCharType="end"/>
      </w:r>
      <w:r w:rsidR="00C66BA2">
        <w:rPr>
          <w:b/>
          <w:noProof/>
          <w:sz w:val="24"/>
        </w:rPr>
        <w:t xml:space="preserve"> </w:t>
      </w:r>
      <w:r>
        <w:rPr>
          <w:b/>
          <w:noProof/>
          <w:sz w:val="24"/>
        </w:rPr>
        <w:t>Meeting #</w:t>
      </w:r>
      <w:r w:rsidR="003E1340">
        <w:rPr>
          <w:b/>
          <w:noProof/>
          <w:sz w:val="24"/>
        </w:rPr>
        <w:fldChar w:fldCharType="begin"/>
      </w:r>
      <w:r w:rsidR="003E1340">
        <w:rPr>
          <w:b/>
          <w:noProof/>
          <w:sz w:val="24"/>
        </w:rPr>
        <w:instrText xml:space="preserve"> DOCPROPERTY  MtgSeq  \* MERGEFORMAT </w:instrText>
      </w:r>
      <w:r w:rsidR="003E1340">
        <w:rPr>
          <w:b/>
          <w:noProof/>
          <w:sz w:val="24"/>
        </w:rPr>
        <w:fldChar w:fldCharType="separate"/>
      </w:r>
      <w:r w:rsidR="007F745B">
        <w:rPr>
          <w:b/>
          <w:noProof/>
          <w:sz w:val="24"/>
        </w:rPr>
        <w:t>113-e</w:t>
      </w:r>
      <w:r w:rsidR="003E1340">
        <w:rPr>
          <w:b/>
          <w:noProof/>
          <w:sz w:val="24"/>
        </w:rPr>
        <w:fldChar w:fldCharType="end"/>
      </w:r>
      <w:r w:rsidR="003E1340">
        <w:rPr>
          <w:b/>
          <w:noProof/>
          <w:sz w:val="24"/>
        </w:rPr>
        <w:fldChar w:fldCharType="begin"/>
      </w:r>
      <w:r w:rsidR="003E1340">
        <w:rPr>
          <w:b/>
          <w:noProof/>
          <w:sz w:val="24"/>
        </w:rPr>
        <w:instrText xml:space="preserve"> DOCPROPERTY  MtgTitle  \* MERGEFORMAT </w:instrText>
      </w:r>
      <w:r w:rsidR="003E1340">
        <w:rPr>
          <w:b/>
          <w:noProof/>
          <w:sz w:val="24"/>
        </w:rPr>
        <w:fldChar w:fldCharType="separate"/>
      </w:r>
      <w:r w:rsidR="007F745B">
        <w:rPr>
          <w:b/>
          <w:noProof/>
          <w:sz w:val="24"/>
        </w:rPr>
        <w:t xml:space="preserve"> </w:t>
      </w:r>
      <w:r w:rsidR="003E1340">
        <w:rPr>
          <w:b/>
          <w:noProof/>
          <w:sz w:val="24"/>
        </w:rPr>
        <w:fldChar w:fldCharType="end"/>
      </w:r>
      <w:r>
        <w:rPr>
          <w:b/>
          <w:i/>
          <w:noProof/>
          <w:sz w:val="28"/>
        </w:rPr>
        <w:tab/>
      </w:r>
      <w:r w:rsidR="003E1340">
        <w:rPr>
          <w:b/>
          <w:i/>
          <w:noProof/>
          <w:sz w:val="28"/>
        </w:rPr>
        <w:fldChar w:fldCharType="begin"/>
      </w:r>
      <w:r w:rsidR="003E1340">
        <w:rPr>
          <w:b/>
          <w:i/>
          <w:noProof/>
          <w:sz w:val="28"/>
        </w:rPr>
        <w:instrText xml:space="preserve"> DOCPROPERTY  Tdoc#  \* MERGEFORMAT </w:instrText>
      </w:r>
      <w:r w:rsidR="003E1340">
        <w:rPr>
          <w:b/>
          <w:i/>
          <w:noProof/>
          <w:sz w:val="28"/>
        </w:rPr>
        <w:fldChar w:fldCharType="separate"/>
      </w:r>
      <w:r w:rsidR="007F745B">
        <w:rPr>
          <w:b/>
          <w:i/>
          <w:noProof/>
          <w:sz w:val="28"/>
        </w:rPr>
        <w:t>R2-210xxxx</w:t>
      </w:r>
      <w:r w:rsidR="003E1340">
        <w:rPr>
          <w:b/>
          <w:i/>
          <w:noProof/>
          <w:sz w:val="28"/>
        </w:rPr>
        <w:fldChar w:fldCharType="end"/>
      </w:r>
    </w:p>
    <w:p w:rsidR="001E41F3" w:rsidRDefault="003E1340"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7F745B">
        <w:rPr>
          <w:b/>
          <w:noProof/>
          <w:sz w:val="24"/>
        </w:rPr>
        <w:t>online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7F745B">
        <w:rPr>
          <w:b/>
          <w:noProof/>
          <w:sz w:val="24"/>
        </w:rPr>
        <w:t>online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7F745B">
        <w:rPr>
          <w:b/>
          <w:noProof/>
          <w:sz w:val="24"/>
        </w:rPr>
        <w:t>25 January 2020</w:t>
      </w:r>
      <w:r>
        <w:rPr>
          <w:b/>
          <w:noProof/>
          <w:sz w:val="24"/>
        </w:rPr>
        <w:fldChar w:fldCharType="end"/>
      </w:r>
      <w:r w:rsidR="00547111">
        <w:rPr>
          <w:b/>
          <w:noProof/>
          <w:sz w:val="24"/>
        </w:rPr>
        <w:t xml:space="preserve"> </w:t>
      </w:r>
      <w:r w:rsidR="00983119">
        <w:rPr>
          <w:b/>
          <w:noProof/>
          <w:sz w:val="24"/>
          <w:lang w:val="en-US"/>
        </w:rPr>
        <w:t>–</w:t>
      </w:r>
      <w:r w:rsidR="00547111">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7F745B">
        <w:rPr>
          <w:b/>
          <w:noProof/>
          <w:sz w:val="24"/>
        </w:rPr>
        <w:t>5 February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3E1340"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F745B">
              <w:rPr>
                <w:b/>
                <w:noProof/>
                <w:sz w:val="28"/>
              </w:rPr>
              <w:t>38.321</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3E1340"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F745B">
              <w:rPr>
                <w:b/>
                <w:noProof/>
                <w:sz w:val="28"/>
              </w:rPr>
              <w:t>xxxx</w:t>
            </w:r>
            <w:r>
              <w:rPr>
                <w:b/>
                <w:noProof/>
                <w:sz w:val="28"/>
              </w:rPr>
              <w:fldChar w:fldCharType="end"/>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3E1340"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7F745B">
              <w:rPr>
                <w:b/>
                <w:noProof/>
                <w:sz w:val="28"/>
              </w:rPr>
              <w:t>-</w:t>
            </w:r>
            <w:r>
              <w:rPr>
                <w:b/>
                <w:noProof/>
                <w:sz w:val="28"/>
              </w:rPr>
              <w:fldChar w:fldCharType="end"/>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3E134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F745B">
              <w:rPr>
                <w:b/>
                <w:noProof/>
                <w:sz w:val="28"/>
              </w:rPr>
              <w:t>16.3.0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Pr="009D65F0" w:rsidRDefault="00C76724" w:rsidP="001E41F3">
            <w:pPr>
              <w:pStyle w:val="CRCoverPage"/>
              <w:spacing w:after="0"/>
              <w:jc w:val="center"/>
              <w:rPr>
                <w:b/>
                <w:caps/>
                <w:noProof/>
                <w:lang w:eastAsia="ko-KR"/>
              </w:rPr>
            </w:pPr>
            <w:r>
              <w:rPr>
                <w:b/>
                <w:caps/>
                <w:noProof/>
                <w:lang w:eastAsia="ko-KR"/>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7051FF">
            <w:pPr>
              <w:pStyle w:val="CRCoverPage"/>
              <w:spacing w:after="0"/>
              <w:ind w:left="100"/>
              <w:rPr>
                <w:noProof/>
              </w:rPr>
            </w:pPr>
            <w:fldSimple w:instr=" DOCPROPERTY  CrTitle  \* MERGEFORMAT ">
              <w:r w:rsidR="007F745B">
                <w:t>Activation of CG and DRX inactivity timer</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3E1340">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7F745B">
              <w:rPr>
                <w:noProof/>
              </w:rPr>
              <w:t>Samsung</w:t>
            </w:r>
            <w: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3E1340"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F745B">
              <w:rPr>
                <w:noProof/>
              </w:rPr>
              <w:t>R2</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3E1340">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7F745B">
              <w:rPr>
                <w:noProof/>
              </w:rPr>
              <w:t>NR_newRAT-Core</w:t>
            </w:r>
            <w:r>
              <w:rPr>
                <w:noProof/>
              </w:rPr>
              <w:fldChar w:fldCharType="end"/>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3E134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7F745B">
              <w:rPr>
                <w:noProof/>
              </w:rPr>
              <w:t>2021-02-02</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3E1340"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7F745B">
              <w:rPr>
                <w:b/>
                <w:noProof/>
              </w:rPr>
              <w:t>F</w:t>
            </w:r>
            <w:r>
              <w:rPr>
                <w:b/>
                <w:noProof/>
              </w:rPr>
              <w:fldChar w:fldCharType="end"/>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3E1340">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7F745B">
              <w:rPr>
                <w:noProof/>
              </w:rPr>
              <w:t>Rel-16</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7F745B" w:rsidRDefault="007F745B" w:rsidP="007F745B">
            <w:pPr>
              <w:pStyle w:val="CRCoverPage"/>
              <w:spacing w:after="0"/>
              <w:ind w:left="100"/>
              <w:rPr>
                <w:noProof/>
                <w:lang w:eastAsia="ko-KR"/>
              </w:rPr>
            </w:pPr>
            <w:r>
              <w:rPr>
                <w:noProof/>
                <w:lang w:eastAsia="ko-KR"/>
              </w:rPr>
              <w:t xml:space="preserve">It is unclear whether UE should (re-)start </w:t>
            </w:r>
            <w:r w:rsidRPr="007F745B">
              <w:rPr>
                <w:i/>
                <w:noProof/>
                <w:lang w:eastAsia="ko-KR"/>
              </w:rPr>
              <w:t>drx-InactivityTimer</w:t>
            </w:r>
            <w:r>
              <w:rPr>
                <w:noProof/>
                <w:lang w:eastAsia="ko-KR"/>
              </w:rPr>
              <w:t xml:space="preserve"> upon reception of DCI indicating activation of SPS/CG type 2 from the current text, as it only says "a new transmission" as shown below.</w:t>
            </w:r>
          </w:p>
          <w:p w:rsidR="007F745B" w:rsidRDefault="007F745B" w:rsidP="007F745B">
            <w:pPr>
              <w:pStyle w:val="CRCoverPage"/>
              <w:spacing w:after="0"/>
              <w:ind w:left="100"/>
              <w:rPr>
                <w:noProof/>
                <w:lang w:eastAsia="ko-KR"/>
              </w:rPr>
            </w:pPr>
          </w:p>
          <w:tbl>
            <w:tblPr>
              <w:tblStyle w:val="TableGrid"/>
              <w:tblW w:w="0" w:type="auto"/>
              <w:tblInd w:w="100" w:type="dxa"/>
              <w:tblLayout w:type="fixed"/>
              <w:tblLook w:val="04A0" w:firstRow="1" w:lastRow="0" w:firstColumn="1" w:lastColumn="0" w:noHBand="0" w:noVBand="1"/>
            </w:tblPr>
            <w:tblGrid>
              <w:gridCol w:w="6852"/>
            </w:tblGrid>
            <w:tr w:rsidR="007F745B" w:rsidTr="007F745B">
              <w:tc>
                <w:tcPr>
                  <w:tcW w:w="6852" w:type="dxa"/>
                </w:tcPr>
                <w:p w:rsidR="007F745B" w:rsidRPr="007F745B" w:rsidRDefault="007F745B" w:rsidP="007F745B">
                  <w:pPr>
                    <w:tabs>
                      <w:tab w:val="left" w:pos="7383"/>
                    </w:tabs>
                    <w:overflowPunct w:val="0"/>
                    <w:autoSpaceDE w:val="0"/>
                    <w:autoSpaceDN w:val="0"/>
                    <w:adjustRightInd w:val="0"/>
                    <w:ind w:left="851" w:hanging="284"/>
                    <w:textAlignment w:val="baseline"/>
                    <w:rPr>
                      <w:rFonts w:eastAsia="Times New Roman"/>
                      <w:noProof/>
                      <w:lang w:eastAsia="ja-JP"/>
                    </w:rPr>
                  </w:pPr>
                  <w:r w:rsidRPr="007F745B">
                    <w:rPr>
                      <w:rFonts w:eastAsia="Times New Roman"/>
                      <w:noProof/>
                      <w:lang w:eastAsia="ja-JP"/>
                    </w:rPr>
                    <w:t>2&gt;</w:t>
                  </w:r>
                  <w:r w:rsidRPr="007F745B">
                    <w:rPr>
                      <w:rFonts w:eastAsia="Times New Roman"/>
                      <w:noProof/>
                      <w:lang w:eastAsia="ja-JP"/>
                    </w:rPr>
                    <w:tab/>
                    <w:t>if the PDCCH indicates a new transmission (DL or UL):</w:t>
                  </w:r>
                </w:p>
                <w:p w:rsidR="007F745B" w:rsidRDefault="007F745B" w:rsidP="007F745B">
                  <w:pPr>
                    <w:overflowPunct w:val="0"/>
                    <w:autoSpaceDE w:val="0"/>
                    <w:autoSpaceDN w:val="0"/>
                    <w:adjustRightInd w:val="0"/>
                    <w:ind w:left="1135" w:hanging="284"/>
                    <w:textAlignment w:val="baseline"/>
                    <w:rPr>
                      <w:noProof/>
                      <w:lang w:eastAsia="ko-KR"/>
                    </w:rPr>
                  </w:pPr>
                  <w:r w:rsidRPr="007F745B">
                    <w:rPr>
                      <w:rFonts w:eastAsia="Times New Roman"/>
                      <w:noProof/>
                      <w:lang w:eastAsia="ja-JP"/>
                    </w:rPr>
                    <w:t>3&gt;</w:t>
                  </w:r>
                  <w:r w:rsidRPr="007F745B">
                    <w:rPr>
                      <w:rFonts w:eastAsia="Times New Roman"/>
                      <w:noProof/>
                      <w:lang w:eastAsia="ja-JP"/>
                    </w:rPr>
                    <w:tab/>
                    <w:t xml:space="preserve">start or restart </w:t>
                  </w:r>
                  <w:r w:rsidRPr="007F745B">
                    <w:rPr>
                      <w:rFonts w:eastAsia="Times New Roman"/>
                      <w:i/>
                      <w:noProof/>
                      <w:lang w:eastAsia="ja-JP"/>
                    </w:rPr>
                    <w:t>drx-InactivityTimer</w:t>
                  </w:r>
                  <w:r w:rsidRPr="007F745B">
                    <w:rPr>
                      <w:rFonts w:eastAsia="Times New Roman"/>
                      <w:noProof/>
                      <w:lang w:eastAsia="ja-JP"/>
                    </w:rPr>
                    <w:t xml:space="preserve"> in the first symbol after the end of the PDCCH reception.</w:t>
                  </w:r>
                </w:p>
              </w:tc>
            </w:tr>
          </w:tbl>
          <w:p w:rsidR="007F745B" w:rsidRDefault="007F745B" w:rsidP="007F745B">
            <w:pPr>
              <w:pStyle w:val="CRCoverPage"/>
              <w:spacing w:after="0"/>
              <w:ind w:left="100"/>
              <w:rPr>
                <w:noProof/>
                <w:lang w:eastAsia="ko-KR"/>
              </w:rPr>
            </w:pPr>
          </w:p>
          <w:p w:rsidR="007F745B" w:rsidRDefault="007F745B" w:rsidP="007F745B">
            <w:pPr>
              <w:pStyle w:val="CRCoverPage"/>
              <w:spacing w:after="0"/>
              <w:ind w:left="100"/>
              <w:rPr>
                <w:noProof/>
                <w:lang w:eastAsia="ko-KR"/>
              </w:rPr>
            </w:pPr>
            <w:r>
              <w:rPr>
                <w:noProof/>
                <w:lang w:eastAsia="ko-KR"/>
              </w:rPr>
              <w:t>As DCI indicates the actual resources for PDSCH or PUSCH, it should be considered as a new transmission, as in LTE.</w:t>
            </w:r>
          </w:p>
          <w:p w:rsidR="008969BF" w:rsidRDefault="008969BF" w:rsidP="007730DE">
            <w:pPr>
              <w:pStyle w:val="CRCoverPage"/>
              <w:spacing w:after="0"/>
              <w:ind w:left="100"/>
              <w:rPr>
                <w:noProof/>
                <w:lang w:eastAsia="ko-KR"/>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F830DA" w:rsidRDefault="007F745B" w:rsidP="009900D8">
            <w:pPr>
              <w:pStyle w:val="CRCoverPage"/>
              <w:spacing w:after="0"/>
              <w:ind w:left="100"/>
              <w:rPr>
                <w:noProof/>
                <w:lang w:eastAsia="ko-KR"/>
              </w:rPr>
            </w:pPr>
            <w:r>
              <w:rPr>
                <w:noProof/>
                <w:lang w:eastAsia="ko-KR"/>
              </w:rPr>
              <w:t>Add a NOTE saying that '</w:t>
            </w:r>
            <w:r w:rsidRPr="007F745B">
              <w:rPr>
                <w:noProof/>
                <w:lang w:eastAsia="ko-KR"/>
              </w:rPr>
              <w:t>A PDCCH indicating activation of SPS/configured grant type 2 is considered to indicate a new transmission.</w:t>
            </w:r>
            <w:r>
              <w:rPr>
                <w:noProof/>
                <w:lang w:eastAsia="ko-KR"/>
              </w:rPr>
              <w:t>'.</w:t>
            </w:r>
          </w:p>
          <w:p w:rsidR="00F830DA" w:rsidRDefault="00F830DA" w:rsidP="009900D8">
            <w:pPr>
              <w:pStyle w:val="CRCoverPage"/>
              <w:spacing w:after="0"/>
              <w:ind w:left="100"/>
              <w:rPr>
                <w:noProof/>
                <w:lang w:eastAsia="ko-KR"/>
              </w:rPr>
            </w:pPr>
          </w:p>
          <w:p w:rsidR="00815916" w:rsidRDefault="00815916" w:rsidP="00815916">
            <w:pPr>
              <w:pStyle w:val="CRCoverPage"/>
              <w:spacing w:after="0"/>
              <w:ind w:left="100"/>
              <w:rPr>
                <w:noProof/>
                <w:lang w:eastAsia="ko-KR"/>
              </w:rPr>
            </w:pPr>
          </w:p>
          <w:p w:rsidR="00815916" w:rsidRPr="007F5449" w:rsidRDefault="00815916" w:rsidP="00815916">
            <w:pPr>
              <w:pStyle w:val="CRCoverPage"/>
              <w:spacing w:after="0"/>
              <w:ind w:left="100"/>
              <w:rPr>
                <w:b/>
                <w:noProof/>
                <w:lang w:eastAsia="ko-KR"/>
              </w:rPr>
            </w:pPr>
            <w:r w:rsidRPr="007F5449">
              <w:rPr>
                <w:b/>
                <w:noProof/>
                <w:lang w:eastAsia="ko-KR"/>
              </w:rPr>
              <w:t>Impact analysis</w:t>
            </w:r>
          </w:p>
          <w:p w:rsidR="003676EF" w:rsidRPr="00CC6BC9" w:rsidRDefault="003676EF" w:rsidP="003676EF">
            <w:pPr>
              <w:pStyle w:val="CRCoverPage"/>
              <w:spacing w:after="0"/>
              <w:ind w:left="100"/>
              <w:rPr>
                <w:noProof/>
                <w:u w:val="single"/>
                <w:lang w:eastAsia="ko-KR"/>
              </w:rPr>
            </w:pPr>
            <w:r w:rsidRPr="00CC6BC9">
              <w:rPr>
                <w:noProof/>
                <w:u w:val="single"/>
                <w:lang w:eastAsia="ko-KR"/>
              </w:rPr>
              <w:t>Architecture options</w:t>
            </w:r>
          </w:p>
          <w:p w:rsidR="003676EF" w:rsidRDefault="00B36D80" w:rsidP="003676EF">
            <w:pPr>
              <w:pStyle w:val="CRCoverPage"/>
              <w:spacing w:after="0"/>
              <w:ind w:left="100"/>
              <w:rPr>
                <w:noProof/>
                <w:lang w:eastAsia="ko-KR"/>
              </w:rPr>
            </w:pPr>
            <w:r w:rsidRPr="00B36D80">
              <w:rPr>
                <w:noProof/>
                <w:lang w:eastAsia="ko-KR"/>
              </w:rPr>
              <w:t xml:space="preserve">(NG)EN-DC, NR SA, NE-DC, </w:t>
            </w:r>
            <w:r w:rsidR="008A3047">
              <w:rPr>
                <w:noProof/>
                <w:lang w:eastAsia="ko-KR"/>
              </w:rPr>
              <w:t xml:space="preserve">and </w:t>
            </w:r>
            <w:r w:rsidRPr="00B36D80">
              <w:rPr>
                <w:noProof/>
                <w:lang w:eastAsia="ko-KR"/>
              </w:rPr>
              <w:t>NR-DC</w:t>
            </w:r>
          </w:p>
          <w:p w:rsidR="003676EF" w:rsidRDefault="003676EF" w:rsidP="003676EF">
            <w:pPr>
              <w:pStyle w:val="CRCoverPage"/>
              <w:spacing w:after="0"/>
              <w:ind w:left="100"/>
              <w:rPr>
                <w:noProof/>
                <w:lang w:eastAsia="ko-KR"/>
              </w:rPr>
            </w:pPr>
          </w:p>
          <w:p w:rsidR="00815916" w:rsidRPr="007F5449" w:rsidRDefault="00815916" w:rsidP="00815916">
            <w:pPr>
              <w:pStyle w:val="CRCoverPage"/>
              <w:spacing w:after="0"/>
              <w:ind w:left="100"/>
              <w:rPr>
                <w:noProof/>
                <w:u w:val="single"/>
                <w:lang w:eastAsia="ko-KR"/>
              </w:rPr>
            </w:pPr>
            <w:r w:rsidRPr="007F5449">
              <w:rPr>
                <w:noProof/>
                <w:u w:val="single"/>
                <w:lang w:eastAsia="ko-KR"/>
              </w:rPr>
              <w:t>Impacted functionality:</w:t>
            </w:r>
          </w:p>
          <w:p w:rsidR="00815916" w:rsidRDefault="007F745B" w:rsidP="00815916">
            <w:pPr>
              <w:pStyle w:val="CRCoverPage"/>
              <w:spacing w:after="0"/>
              <w:ind w:left="100"/>
              <w:rPr>
                <w:noProof/>
                <w:lang w:eastAsia="ko-KR"/>
              </w:rPr>
            </w:pPr>
            <w:r>
              <w:rPr>
                <w:noProof/>
                <w:lang w:eastAsia="ko-KR"/>
              </w:rPr>
              <w:t>DRX operation</w:t>
            </w:r>
          </w:p>
          <w:p w:rsidR="00815916" w:rsidRDefault="00815916" w:rsidP="00815916">
            <w:pPr>
              <w:pStyle w:val="CRCoverPage"/>
              <w:spacing w:after="0"/>
              <w:ind w:left="100"/>
              <w:rPr>
                <w:noProof/>
                <w:lang w:eastAsia="ko-KR"/>
              </w:rPr>
            </w:pPr>
          </w:p>
          <w:p w:rsidR="00815916" w:rsidRPr="007F5449" w:rsidRDefault="00815916" w:rsidP="00815916">
            <w:pPr>
              <w:pStyle w:val="CRCoverPage"/>
              <w:spacing w:after="0"/>
              <w:ind w:left="100"/>
              <w:rPr>
                <w:noProof/>
                <w:u w:val="single"/>
                <w:lang w:eastAsia="ko-KR"/>
              </w:rPr>
            </w:pPr>
            <w:r w:rsidRPr="007F5449">
              <w:rPr>
                <w:noProof/>
                <w:u w:val="single"/>
                <w:lang w:eastAsia="ko-KR"/>
              </w:rPr>
              <w:t>Inter-operability:</w:t>
            </w:r>
          </w:p>
          <w:p w:rsidR="00815916" w:rsidRDefault="00815916" w:rsidP="00815916">
            <w:pPr>
              <w:pStyle w:val="CRCoverPage"/>
              <w:spacing w:after="0"/>
              <w:ind w:left="100"/>
              <w:rPr>
                <w:noProof/>
                <w:lang w:eastAsia="ko-KR"/>
              </w:rPr>
            </w:pPr>
            <w:r>
              <w:rPr>
                <w:noProof/>
                <w:lang w:eastAsia="ko-KR"/>
              </w:rPr>
              <w:t xml:space="preserve">If </w:t>
            </w:r>
            <w:r w:rsidR="00A34120" w:rsidRPr="00A34120">
              <w:rPr>
                <w:noProof/>
                <w:lang w:eastAsia="ko-KR"/>
              </w:rPr>
              <w:t xml:space="preserve">the </w:t>
            </w:r>
            <w:r w:rsidR="00A34120">
              <w:rPr>
                <w:noProof/>
                <w:lang w:eastAsia="ko-KR"/>
              </w:rPr>
              <w:t>n</w:t>
            </w:r>
            <w:r w:rsidR="00A34120" w:rsidRPr="00A34120">
              <w:rPr>
                <w:noProof/>
                <w:lang w:eastAsia="ko-KR"/>
              </w:rPr>
              <w:t>etwork supports the change and the UE does not</w:t>
            </w:r>
            <w:r>
              <w:rPr>
                <w:noProof/>
                <w:lang w:eastAsia="ko-KR"/>
              </w:rPr>
              <w:t xml:space="preserve">, </w:t>
            </w:r>
            <w:r w:rsidR="00A34120">
              <w:rPr>
                <w:noProof/>
                <w:lang w:eastAsia="ko-KR"/>
              </w:rPr>
              <w:t xml:space="preserve">the </w:t>
            </w:r>
            <w:r w:rsidR="007F745B">
              <w:rPr>
                <w:noProof/>
                <w:lang w:eastAsia="ko-KR"/>
              </w:rPr>
              <w:t xml:space="preserve">network may schedule </w:t>
            </w:r>
            <w:r w:rsidR="00A34120">
              <w:rPr>
                <w:noProof/>
                <w:lang w:eastAsia="ko-KR"/>
              </w:rPr>
              <w:t>the</w:t>
            </w:r>
            <w:r w:rsidR="007F745B">
              <w:rPr>
                <w:noProof/>
                <w:lang w:eastAsia="ko-KR"/>
              </w:rPr>
              <w:t xml:space="preserve"> UE after sending DCI </w:t>
            </w:r>
            <w:r w:rsidR="007F745B" w:rsidRPr="007F745B">
              <w:rPr>
                <w:noProof/>
                <w:lang w:eastAsia="ko-KR"/>
              </w:rPr>
              <w:t>indicating activation of SPS/CG type 2</w:t>
            </w:r>
            <w:r w:rsidR="00A34120">
              <w:rPr>
                <w:noProof/>
                <w:lang w:eastAsia="ko-KR"/>
              </w:rPr>
              <w:t xml:space="preserve"> assuming that UE (re)starts </w:t>
            </w:r>
            <w:r w:rsidR="00A34120" w:rsidRPr="00A34120">
              <w:rPr>
                <w:i/>
                <w:noProof/>
                <w:lang w:eastAsia="ko-KR"/>
              </w:rPr>
              <w:t>drx-InactivityTimer</w:t>
            </w:r>
            <w:r w:rsidR="007F745B">
              <w:rPr>
                <w:noProof/>
                <w:lang w:eastAsia="ko-KR"/>
              </w:rPr>
              <w:t xml:space="preserve">, whereas the UE may not </w:t>
            </w:r>
            <w:r w:rsidR="00A34120">
              <w:rPr>
                <w:noProof/>
                <w:lang w:eastAsia="ko-KR"/>
              </w:rPr>
              <w:t>(re)</w:t>
            </w:r>
            <w:r w:rsidR="007F745B">
              <w:rPr>
                <w:noProof/>
                <w:lang w:eastAsia="ko-KR"/>
              </w:rPr>
              <w:t xml:space="preserve">start </w:t>
            </w:r>
            <w:r w:rsidR="007F745B" w:rsidRPr="007F745B">
              <w:rPr>
                <w:i/>
                <w:noProof/>
                <w:lang w:eastAsia="ko-KR"/>
              </w:rPr>
              <w:t>drx-InactivityTimer</w:t>
            </w:r>
            <w:r w:rsidR="00A34120">
              <w:rPr>
                <w:noProof/>
                <w:lang w:eastAsia="ko-KR"/>
              </w:rPr>
              <w:t xml:space="preserve"> (due to the unclarity of the specification)</w:t>
            </w:r>
            <w:r w:rsidR="007F745B">
              <w:rPr>
                <w:noProof/>
                <w:lang w:eastAsia="ko-KR"/>
              </w:rPr>
              <w:t xml:space="preserve">, which results </w:t>
            </w:r>
            <w:r w:rsidR="00A34120">
              <w:rPr>
                <w:noProof/>
                <w:lang w:eastAsia="ko-KR"/>
              </w:rPr>
              <w:t xml:space="preserve">the </w:t>
            </w:r>
            <w:r w:rsidR="007F745B">
              <w:rPr>
                <w:noProof/>
                <w:lang w:eastAsia="ko-KR"/>
              </w:rPr>
              <w:t>UE misses the scheduling</w:t>
            </w:r>
            <w:r w:rsidR="00A34120">
              <w:rPr>
                <w:noProof/>
                <w:lang w:eastAsia="ko-KR"/>
              </w:rPr>
              <w:t xml:space="preserve"> from the network</w:t>
            </w:r>
            <w:r w:rsidRPr="00692C12">
              <w:rPr>
                <w:noProof/>
                <w:lang w:eastAsia="ko-KR"/>
              </w:rPr>
              <w:t>.</w:t>
            </w:r>
          </w:p>
          <w:p w:rsidR="00661ABA" w:rsidRDefault="00815916" w:rsidP="00661ABA">
            <w:pPr>
              <w:pStyle w:val="CRCoverPage"/>
              <w:spacing w:after="0"/>
              <w:ind w:left="100"/>
              <w:rPr>
                <w:noProof/>
                <w:lang w:eastAsia="ko-KR"/>
              </w:rPr>
            </w:pPr>
            <w:r>
              <w:rPr>
                <w:noProof/>
                <w:lang w:eastAsia="ko-KR"/>
              </w:rPr>
              <w:lastRenderedPageBreak/>
              <w:t xml:space="preserve">If </w:t>
            </w:r>
            <w:r w:rsidR="00A34120" w:rsidRPr="00A34120">
              <w:rPr>
                <w:noProof/>
                <w:lang w:eastAsia="ko-KR"/>
              </w:rPr>
              <w:t>the UE supports the change and the network does not</w:t>
            </w:r>
            <w:r>
              <w:rPr>
                <w:noProof/>
                <w:lang w:eastAsia="ko-KR"/>
              </w:rPr>
              <w:t>, no interoperability problems are foreseen</w:t>
            </w:r>
            <w:r w:rsidR="00A34120">
              <w:rPr>
                <w:noProof/>
                <w:lang w:eastAsia="ko-KR"/>
              </w:rPr>
              <w:t xml:space="preserve">, as the UE can receive scheduling from the network since it (re)starts the </w:t>
            </w:r>
            <w:r w:rsidR="00A34120" w:rsidRPr="00A34120">
              <w:rPr>
                <w:i/>
                <w:noProof/>
                <w:lang w:eastAsia="ko-KR"/>
              </w:rPr>
              <w:t>drx-InactivityTimer</w:t>
            </w:r>
            <w:r>
              <w:rPr>
                <w:noProof/>
                <w:lang w:eastAsia="ko-KR"/>
              </w:rPr>
              <w:t>.</w:t>
            </w:r>
          </w:p>
          <w:p w:rsidR="003555CE" w:rsidRDefault="003555CE" w:rsidP="002A53CB">
            <w:pPr>
              <w:pStyle w:val="CRCoverPage"/>
              <w:spacing w:after="0"/>
              <w:ind w:left="100"/>
              <w:rPr>
                <w:noProof/>
                <w:lang w:eastAsia="ko-KR"/>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3555CE" w:rsidP="007F745B">
            <w:pPr>
              <w:pStyle w:val="CRCoverPage"/>
              <w:spacing w:after="0"/>
              <w:ind w:left="100"/>
              <w:rPr>
                <w:noProof/>
              </w:rPr>
            </w:pPr>
            <w:r w:rsidRPr="009376A6">
              <w:rPr>
                <w:noProof/>
              </w:rPr>
              <w:t>The specification</w:t>
            </w:r>
            <w:r w:rsidR="008969BF">
              <w:rPr>
                <w:noProof/>
              </w:rPr>
              <w:t xml:space="preserve"> remains </w:t>
            </w:r>
            <w:r w:rsidR="007F745B">
              <w:rPr>
                <w:noProof/>
              </w:rPr>
              <w:t>unclear</w:t>
            </w:r>
            <w:r w:rsidR="00D84833">
              <w:rPr>
                <w:noProof/>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637548" w:rsidP="005D602F">
            <w:pPr>
              <w:pStyle w:val="CRCoverPage"/>
              <w:spacing w:after="0"/>
              <w:ind w:left="100"/>
              <w:rPr>
                <w:noProof/>
                <w:lang w:eastAsia="ko-KR"/>
              </w:rPr>
            </w:pPr>
            <w:r>
              <w:rPr>
                <w:noProof/>
                <w:lang w:eastAsia="ko-KR"/>
              </w:rPr>
              <w:t>5.7</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70A54">
            <w:pPr>
              <w:pStyle w:val="CRCoverPage"/>
              <w:spacing w:after="0"/>
              <w:jc w:val="center"/>
              <w:rPr>
                <w:b/>
                <w:caps/>
                <w:noProof/>
                <w:lang w:eastAsia="ko-KR"/>
              </w:rPr>
            </w:pPr>
            <w:r>
              <w:rPr>
                <w:rFonts w:hint="eastAsia"/>
                <w:b/>
                <w:caps/>
                <w:noProof/>
                <w:lang w:eastAsia="ko-KR"/>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70A54">
            <w:pPr>
              <w:pStyle w:val="CRCoverPage"/>
              <w:spacing w:after="0"/>
              <w:jc w:val="center"/>
              <w:rPr>
                <w:b/>
                <w:caps/>
                <w:noProof/>
                <w:lang w:eastAsia="ko-KR"/>
              </w:rPr>
            </w:pPr>
            <w:r>
              <w:rPr>
                <w:rFonts w:hint="eastAsia"/>
                <w:b/>
                <w:caps/>
                <w:noProof/>
                <w:lang w:eastAsia="ko-KR"/>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570A54">
            <w:pPr>
              <w:pStyle w:val="CRCoverPage"/>
              <w:spacing w:after="0"/>
              <w:jc w:val="center"/>
              <w:rPr>
                <w:b/>
                <w:caps/>
                <w:noProof/>
                <w:lang w:eastAsia="ko-KR"/>
              </w:rPr>
            </w:pPr>
            <w:r>
              <w:rPr>
                <w:rFonts w:hint="eastAsia"/>
                <w:b/>
                <w:caps/>
                <w:noProof/>
                <w:lang w:eastAsia="ko-KR"/>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661ABA" w:rsidP="00FF7084">
            <w:pPr>
              <w:pStyle w:val="CRCoverPage"/>
              <w:spacing w:after="0"/>
              <w:ind w:left="100"/>
              <w:rPr>
                <w:noProof/>
              </w:rPr>
            </w:pPr>
            <w:r>
              <w:rPr>
                <w:noProof/>
              </w:rPr>
              <w:t>-</w:t>
            </w: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6A7EE7" w:rsidRPr="003C0705" w:rsidRDefault="006A7EE7" w:rsidP="006A7EE7">
      <w:pPr>
        <w:pStyle w:val="Heading2"/>
        <w:rPr>
          <w:lang w:eastAsia="ko-KR"/>
        </w:rPr>
      </w:pPr>
      <w:bookmarkStart w:id="2" w:name="_Toc29239849"/>
      <w:bookmarkStart w:id="3" w:name="_Toc37296208"/>
      <w:bookmarkStart w:id="4" w:name="_Toc46490335"/>
      <w:bookmarkStart w:id="5" w:name="_Toc52752030"/>
      <w:bookmarkStart w:id="6" w:name="_Toc52796492"/>
      <w:bookmarkStart w:id="7" w:name="_Toc60791771"/>
      <w:r w:rsidRPr="003C0705">
        <w:rPr>
          <w:lang w:eastAsia="ko-KR"/>
        </w:rPr>
        <w:lastRenderedPageBreak/>
        <w:t>5.7</w:t>
      </w:r>
      <w:r w:rsidRPr="003C0705">
        <w:rPr>
          <w:lang w:eastAsia="ko-KR"/>
        </w:rPr>
        <w:tab/>
        <w:t>Discontinuous Reception (DRX)</w:t>
      </w:r>
      <w:bookmarkEnd w:id="2"/>
      <w:bookmarkEnd w:id="3"/>
      <w:bookmarkEnd w:id="4"/>
      <w:bookmarkEnd w:id="5"/>
      <w:bookmarkEnd w:id="6"/>
      <w:bookmarkEnd w:id="7"/>
    </w:p>
    <w:p w:rsidR="006A7EE7" w:rsidRPr="003C0705" w:rsidRDefault="006A7EE7" w:rsidP="006A7EE7">
      <w:pPr>
        <w:rPr>
          <w:lang w:eastAsia="ko-KR"/>
        </w:rPr>
      </w:pPr>
      <w:r w:rsidRPr="003C0705">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rsidR="006A7EE7" w:rsidRPr="003C0705" w:rsidRDefault="006A7EE7" w:rsidP="006A7EE7">
      <w:pPr>
        <w:pStyle w:val="NO"/>
        <w:rPr>
          <w:lang w:eastAsia="ko-KR"/>
        </w:rPr>
      </w:pPr>
      <w:r w:rsidRPr="003C0705">
        <w:rPr>
          <w:lang w:eastAsia="ko-KR"/>
        </w:rPr>
        <w:t>NOTE 1:</w:t>
      </w:r>
      <w:r w:rsidRPr="003C0705">
        <w:rPr>
          <w:lang w:eastAsia="ko-KR"/>
        </w:rPr>
        <w:tab/>
        <w:t>If Sidelink resource allocation mode 1 is configured by RRC, a DRX functionality is not configured.</w:t>
      </w:r>
    </w:p>
    <w:p w:rsidR="006A7EE7" w:rsidRPr="003C0705" w:rsidRDefault="006A7EE7" w:rsidP="006A7EE7">
      <w:pPr>
        <w:rPr>
          <w:lang w:eastAsia="ko-KR"/>
        </w:rPr>
      </w:pPr>
      <w:r w:rsidRPr="003C0705">
        <w:rPr>
          <w:lang w:eastAsia="ko-KR"/>
        </w:rPr>
        <w:t>RRC controls DRX operation by configuring the following parameters:</w:t>
      </w:r>
    </w:p>
    <w:p w:rsidR="006A7EE7" w:rsidRPr="003C0705" w:rsidRDefault="006A7EE7" w:rsidP="006A7EE7">
      <w:pPr>
        <w:pStyle w:val="B1"/>
        <w:rPr>
          <w:lang w:eastAsia="ko-KR"/>
        </w:rPr>
      </w:pPr>
      <w:r w:rsidRPr="003C0705">
        <w:rPr>
          <w:lang w:eastAsia="ko-KR"/>
        </w:rPr>
        <w:t>-</w:t>
      </w:r>
      <w:r w:rsidRPr="003C0705">
        <w:rPr>
          <w:lang w:eastAsia="ko-KR"/>
        </w:rPr>
        <w:tab/>
      </w:r>
      <w:r w:rsidRPr="003C0705">
        <w:rPr>
          <w:i/>
          <w:lang w:eastAsia="ko-KR"/>
        </w:rPr>
        <w:t>drx-</w:t>
      </w:r>
      <w:proofErr w:type="spellStart"/>
      <w:r w:rsidRPr="003C0705">
        <w:rPr>
          <w:i/>
          <w:lang w:eastAsia="ko-KR"/>
        </w:rPr>
        <w:t>onDurationTimer</w:t>
      </w:r>
      <w:proofErr w:type="spellEnd"/>
      <w:r w:rsidRPr="003C0705">
        <w:rPr>
          <w:lang w:eastAsia="ko-KR"/>
        </w:rPr>
        <w:t>: the duration at the beginning of a DRX cycle;</w:t>
      </w:r>
    </w:p>
    <w:p w:rsidR="006A7EE7" w:rsidRPr="003C0705" w:rsidRDefault="006A7EE7" w:rsidP="006A7EE7">
      <w:pPr>
        <w:pStyle w:val="B1"/>
        <w:rPr>
          <w:lang w:eastAsia="ko-KR"/>
        </w:rPr>
      </w:pPr>
      <w:r w:rsidRPr="003C0705">
        <w:rPr>
          <w:lang w:eastAsia="ko-KR"/>
        </w:rPr>
        <w:t>-</w:t>
      </w:r>
      <w:r w:rsidRPr="003C0705">
        <w:rPr>
          <w:lang w:eastAsia="ko-KR"/>
        </w:rPr>
        <w:tab/>
      </w:r>
      <w:r w:rsidRPr="003C0705">
        <w:rPr>
          <w:i/>
          <w:lang w:eastAsia="ko-KR"/>
        </w:rPr>
        <w:t>drx-</w:t>
      </w:r>
      <w:proofErr w:type="spellStart"/>
      <w:r w:rsidRPr="003C0705">
        <w:rPr>
          <w:i/>
          <w:lang w:eastAsia="ko-KR"/>
        </w:rPr>
        <w:t>SlotOffset</w:t>
      </w:r>
      <w:proofErr w:type="spellEnd"/>
      <w:r w:rsidRPr="003C0705">
        <w:rPr>
          <w:lang w:eastAsia="ko-KR"/>
        </w:rPr>
        <w:t xml:space="preserve">: the delay before starting the </w:t>
      </w:r>
      <w:r w:rsidRPr="003C0705">
        <w:rPr>
          <w:i/>
          <w:lang w:eastAsia="ko-KR"/>
        </w:rPr>
        <w:t>drx-</w:t>
      </w:r>
      <w:proofErr w:type="spellStart"/>
      <w:r w:rsidRPr="003C0705">
        <w:rPr>
          <w:i/>
          <w:lang w:eastAsia="ko-KR"/>
        </w:rPr>
        <w:t>onDurationTimer</w:t>
      </w:r>
      <w:proofErr w:type="spellEnd"/>
      <w:r w:rsidRPr="003C0705">
        <w:rPr>
          <w:lang w:eastAsia="ko-KR"/>
        </w:rPr>
        <w:t>;</w:t>
      </w:r>
    </w:p>
    <w:p w:rsidR="006A7EE7" w:rsidRPr="003C0705" w:rsidRDefault="006A7EE7" w:rsidP="006A7EE7">
      <w:pPr>
        <w:pStyle w:val="B1"/>
        <w:rPr>
          <w:lang w:eastAsia="ko-KR"/>
        </w:rPr>
      </w:pPr>
      <w:r w:rsidRPr="003C0705">
        <w:rPr>
          <w:lang w:eastAsia="ko-KR"/>
        </w:rPr>
        <w:t>-</w:t>
      </w:r>
      <w:r w:rsidRPr="003C0705">
        <w:rPr>
          <w:lang w:eastAsia="ko-KR"/>
        </w:rPr>
        <w:tab/>
      </w:r>
      <w:r w:rsidRPr="003C0705">
        <w:rPr>
          <w:i/>
          <w:lang w:eastAsia="ko-KR"/>
        </w:rPr>
        <w:t>drx-InactivityTimer</w:t>
      </w:r>
      <w:r w:rsidRPr="003C0705">
        <w:rPr>
          <w:lang w:eastAsia="ko-KR"/>
        </w:rPr>
        <w:t>: the duration after the PDCCH occasion in which a PDCCH indicates a new UL or DL transmission for the MAC entity;</w:t>
      </w:r>
    </w:p>
    <w:p w:rsidR="006A7EE7" w:rsidRPr="003C0705" w:rsidRDefault="006A7EE7" w:rsidP="006A7EE7">
      <w:pPr>
        <w:pStyle w:val="B1"/>
        <w:rPr>
          <w:lang w:eastAsia="ko-KR"/>
        </w:rPr>
      </w:pPr>
      <w:r w:rsidRPr="003C0705">
        <w:rPr>
          <w:lang w:eastAsia="ko-KR"/>
        </w:rPr>
        <w:t>-</w:t>
      </w:r>
      <w:r w:rsidRPr="003C0705">
        <w:rPr>
          <w:lang w:eastAsia="ko-KR"/>
        </w:rPr>
        <w:tab/>
      </w:r>
      <w:r w:rsidRPr="003C0705">
        <w:rPr>
          <w:i/>
          <w:lang w:eastAsia="ko-KR"/>
        </w:rPr>
        <w:t>drx-RetransmissionTimerDL</w:t>
      </w:r>
      <w:r w:rsidRPr="003C0705">
        <w:rPr>
          <w:lang w:eastAsia="ko-KR"/>
        </w:rPr>
        <w:t xml:space="preserve"> (per DL HARQ process except for the broadcast process): the maximum duration until a DL retransmission is received;</w:t>
      </w:r>
    </w:p>
    <w:p w:rsidR="006A7EE7" w:rsidRPr="003C0705" w:rsidRDefault="006A7EE7" w:rsidP="006A7EE7">
      <w:pPr>
        <w:pStyle w:val="B1"/>
        <w:rPr>
          <w:lang w:eastAsia="ko-KR"/>
        </w:rPr>
      </w:pPr>
      <w:r w:rsidRPr="003C0705">
        <w:rPr>
          <w:lang w:eastAsia="ko-KR"/>
        </w:rPr>
        <w:t>-</w:t>
      </w:r>
      <w:r w:rsidRPr="003C0705">
        <w:rPr>
          <w:lang w:eastAsia="ko-KR"/>
        </w:rPr>
        <w:tab/>
      </w:r>
      <w:r w:rsidRPr="003C0705">
        <w:rPr>
          <w:i/>
          <w:lang w:eastAsia="ko-KR"/>
        </w:rPr>
        <w:t>drx-RetransmissionTimerUL</w:t>
      </w:r>
      <w:r w:rsidRPr="003C0705">
        <w:rPr>
          <w:lang w:eastAsia="ko-KR"/>
        </w:rPr>
        <w:t xml:space="preserve"> (per UL HARQ process): the maximum duration until a grant for UL retransmission is received;</w:t>
      </w:r>
    </w:p>
    <w:p w:rsidR="006A7EE7" w:rsidRPr="003C0705" w:rsidRDefault="006A7EE7" w:rsidP="006A7EE7">
      <w:pPr>
        <w:pStyle w:val="B1"/>
        <w:rPr>
          <w:lang w:eastAsia="ko-KR"/>
        </w:rPr>
      </w:pPr>
      <w:r w:rsidRPr="003C0705">
        <w:rPr>
          <w:lang w:eastAsia="ko-KR"/>
        </w:rPr>
        <w:t>-</w:t>
      </w:r>
      <w:r w:rsidRPr="003C0705">
        <w:rPr>
          <w:lang w:eastAsia="ko-KR"/>
        </w:rPr>
        <w:tab/>
      </w:r>
      <w:r w:rsidRPr="003C0705">
        <w:rPr>
          <w:i/>
          <w:lang w:eastAsia="ko-KR"/>
        </w:rPr>
        <w:t>drx-</w:t>
      </w:r>
      <w:proofErr w:type="spellStart"/>
      <w:r w:rsidRPr="003C0705">
        <w:rPr>
          <w:i/>
          <w:lang w:eastAsia="ko-KR"/>
        </w:rPr>
        <w:t>LongCycleStartOffset</w:t>
      </w:r>
      <w:proofErr w:type="spellEnd"/>
      <w:r w:rsidRPr="003C0705">
        <w:rPr>
          <w:lang w:eastAsia="ko-KR"/>
        </w:rPr>
        <w:t xml:space="preserve">: </w:t>
      </w:r>
      <w:proofErr w:type="gramStart"/>
      <w:r w:rsidRPr="003C0705">
        <w:rPr>
          <w:lang w:eastAsia="ko-KR"/>
        </w:rPr>
        <w:t>the</w:t>
      </w:r>
      <w:proofErr w:type="gramEnd"/>
      <w:r w:rsidRPr="003C0705">
        <w:rPr>
          <w:lang w:eastAsia="ko-KR"/>
        </w:rPr>
        <w:t xml:space="preserve"> Long DRX cycle and </w:t>
      </w:r>
      <w:r w:rsidRPr="003C0705">
        <w:rPr>
          <w:i/>
          <w:lang w:eastAsia="ko-KR"/>
        </w:rPr>
        <w:t>drx-</w:t>
      </w:r>
      <w:proofErr w:type="spellStart"/>
      <w:r w:rsidRPr="003C0705">
        <w:rPr>
          <w:i/>
          <w:lang w:eastAsia="ko-KR"/>
        </w:rPr>
        <w:t>StartOffset</w:t>
      </w:r>
      <w:proofErr w:type="spellEnd"/>
      <w:r w:rsidRPr="003C0705">
        <w:rPr>
          <w:lang w:eastAsia="ko-KR"/>
        </w:rPr>
        <w:t xml:space="preserve"> which defines the </w:t>
      </w:r>
      <w:proofErr w:type="spellStart"/>
      <w:r w:rsidRPr="003C0705">
        <w:rPr>
          <w:lang w:eastAsia="ko-KR"/>
        </w:rPr>
        <w:t>subframe</w:t>
      </w:r>
      <w:proofErr w:type="spellEnd"/>
      <w:r w:rsidRPr="003C0705">
        <w:rPr>
          <w:lang w:eastAsia="ko-KR"/>
        </w:rPr>
        <w:t xml:space="preserve"> where the Long and Short DRX cycle starts;</w:t>
      </w:r>
    </w:p>
    <w:p w:rsidR="006A7EE7" w:rsidRPr="003C0705" w:rsidRDefault="006A7EE7" w:rsidP="006A7EE7">
      <w:pPr>
        <w:pStyle w:val="B1"/>
        <w:rPr>
          <w:lang w:eastAsia="ko-KR"/>
        </w:rPr>
      </w:pPr>
      <w:r w:rsidRPr="003C0705">
        <w:rPr>
          <w:lang w:eastAsia="ko-KR"/>
        </w:rPr>
        <w:t>-</w:t>
      </w:r>
      <w:r w:rsidRPr="003C0705">
        <w:rPr>
          <w:lang w:eastAsia="ko-KR"/>
        </w:rPr>
        <w:tab/>
      </w:r>
      <w:r w:rsidRPr="003C0705">
        <w:rPr>
          <w:i/>
          <w:lang w:eastAsia="ko-KR"/>
        </w:rPr>
        <w:t>drx-</w:t>
      </w:r>
      <w:proofErr w:type="spellStart"/>
      <w:r w:rsidRPr="003C0705">
        <w:rPr>
          <w:i/>
          <w:lang w:eastAsia="ko-KR"/>
        </w:rPr>
        <w:t>ShortCycle</w:t>
      </w:r>
      <w:proofErr w:type="spellEnd"/>
      <w:r w:rsidRPr="003C0705">
        <w:rPr>
          <w:lang w:eastAsia="ko-KR"/>
        </w:rPr>
        <w:t xml:space="preserve"> (optional): </w:t>
      </w:r>
      <w:proofErr w:type="gramStart"/>
      <w:r w:rsidRPr="003C0705">
        <w:rPr>
          <w:lang w:eastAsia="ko-KR"/>
        </w:rPr>
        <w:t>the</w:t>
      </w:r>
      <w:proofErr w:type="gramEnd"/>
      <w:r w:rsidRPr="003C0705">
        <w:rPr>
          <w:lang w:eastAsia="ko-KR"/>
        </w:rPr>
        <w:t xml:space="preserve"> Short DRX cycle;</w:t>
      </w:r>
    </w:p>
    <w:p w:rsidR="006A7EE7" w:rsidRPr="003C0705" w:rsidRDefault="006A7EE7" w:rsidP="006A7EE7">
      <w:pPr>
        <w:pStyle w:val="B1"/>
        <w:rPr>
          <w:lang w:eastAsia="ko-KR"/>
        </w:rPr>
      </w:pPr>
      <w:r w:rsidRPr="003C0705">
        <w:rPr>
          <w:lang w:eastAsia="ko-KR"/>
        </w:rPr>
        <w:t>-</w:t>
      </w:r>
      <w:r w:rsidRPr="003C0705">
        <w:rPr>
          <w:lang w:eastAsia="ko-KR"/>
        </w:rPr>
        <w:tab/>
      </w:r>
      <w:r w:rsidRPr="003C0705">
        <w:rPr>
          <w:i/>
          <w:lang w:eastAsia="ko-KR"/>
        </w:rPr>
        <w:t>drx-</w:t>
      </w:r>
      <w:proofErr w:type="spellStart"/>
      <w:r w:rsidRPr="003C0705">
        <w:rPr>
          <w:i/>
          <w:lang w:eastAsia="ko-KR"/>
        </w:rPr>
        <w:t>ShortCycleTimer</w:t>
      </w:r>
      <w:proofErr w:type="spellEnd"/>
      <w:r w:rsidRPr="003C0705">
        <w:rPr>
          <w:lang w:eastAsia="ko-KR"/>
        </w:rPr>
        <w:t xml:space="preserve"> (optional): the duration the UE shall follow the Short DRX cycle;</w:t>
      </w:r>
    </w:p>
    <w:p w:rsidR="006A7EE7" w:rsidRPr="003C0705" w:rsidRDefault="006A7EE7" w:rsidP="006A7EE7">
      <w:pPr>
        <w:pStyle w:val="B1"/>
        <w:rPr>
          <w:lang w:eastAsia="ko-KR"/>
        </w:rPr>
      </w:pPr>
      <w:r w:rsidRPr="003C0705">
        <w:rPr>
          <w:lang w:eastAsia="ko-KR"/>
        </w:rPr>
        <w:t>-</w:t>
      </w:r>
      <w:r w:rsidRPr="003C0705">
        <w:rPr>
          <w:lang w:eastAsia="ko-KR"/>
        </w:rPr>
        <w:tab/>
      </w:r>
      <w:r w:rsidRPr="003C0705">
        <w:rPr>
          <w:i/>
          <w:lang w:eastAsia="ko-KR"/>
        </w:rPr>
        <w:t>drx-HARQ-RTT-TimerDL</w:t>
      </w:r>
      <w:r w:rsidRPr="003C0705">
        <w:rPr>
          <w:lang w:eastAsia="ko-KR"/>
        </w:rPr>
        <w:t xml:space="preserve"> (per DL HARQ process except for the broadcast process): the minimum duration before a DL assignment for HARQ retransmission is expected by the MAC entity;</w:t>
      </w:r>
    </w:p>
    <w:p w:rsidR="006A7EE7" w:rsidRPr="003C0705" w:rsidRDefault="006A7EE7" w:rsidP="006A7EE7">
      <w:pPr>
        <w:pStyle w:val="B1"/>
        <w:rPr>
          <w:lang w:eastAsia="ko-KR"/>
        </w:rPr>
      </w:pPr>
      <w:r w:rsidRPr="003C0705">
        <w:rPr>
          <w:lang w:eastAsia="ko-KR"/>
        </w:rPr>
        <w:t>-</w:t>
      </w:r>
      <w:r w:rsidRPr="003C0705">
        <w:rPr>
          <w:lang w:eastAsia="ko-KR"/>
        </w:rPr>
        <w:tab/>
      </w:r>
      <w:r w:rsidRPr="003C0705">
        <w:rPr>
          <w:i/>
          <w:lang w:eastAsia="ko-KR"/>
        </w:rPr>
        <w:t>drx-HARQ-RTT-TimerUL</w:t>
      </w:r>
      <w:r w:rsidRPr="003C0705">
        <w:rPr>
          <w:lang w:eastAsia="ko-KR"/>
        </w:rPr>
        <w:t xml:space="preserve"> (per UL HARQ process): the minimum duration before a UL HARQ retransmission grant is expected by the MAC entity;</w:t>
      </w:r>
    </w:p>
    <w:p w:rsidR="006A7EE7" w:rsidRPr="003C0705" w:rsidRDefault="006A7EE7" w:rsidP="006A7EE7">
      <w:pPr>
        <w:pStyle w:val="B1"/>
        <w:rPr>
          <w:lang w:eastAsia="ko-KR"/>
        </w:rPr>
      </w:pPr>
      <w:r w:rsidRPr="003C0705">
        <w:rPr>
          <w:lang w:eastAsia="ko-KR"/>
        </w:rPr>
        <w:t>-</w:t>
      </w:r>
      <w:r w:rsidRPr="003C0705">
        <w:rPr>
          <w:lang w:eastAsia="ko-KR"/>
        </w:rPr>
        <w:tab/>
      </w:r>
      <w:proofErr w:type="spellStart"/>
      <w:r w:rsidRPr="003C0705">
        <w:rPr>
          <w:i/>
          <w:lang w:eastAsia="ko-KR"/>
        </w:rPr>
        <w:t>ps-Wakeup</w:t>
      </w:r>
      <w:proofErr w:type="spellEnd"/>
      <w:r w:rsidRPr="003C0705">
        <w:rPr>
          <w:lang w:eastAsia="ko-KR"/>
        </w:rPr>
        <w:t xml:space="preserve"> (optional): the configuration to start associated </w:t>
      </w:r>
      <w:r w:rsidRPr="003C0705">
        <w:rPr>
          <w:i/>
          <w:lang w:eastAsia="ko-KR"/>
        </w:rPr>
        <w:t>drx-</w:t>
      </w:r>
      <w:proofErr w:type="spellStart"/>
      <w:r w:rsidRPr="003C0705">
        <w:rPr>
          <w:i/>
          <w:lang w:eastAsia="ko-KR"/>
        </w:rPr>
        <w:t>onDurationTimer</w:t>
      </w:r>
      <w:proofErr w:type="spellEnd"/>
      <w:r w:rsidRPr="003C0705">
        <w:rPr>
          <w:lang w:eastAsia="ko-KR"/>
        </w:rPr>
        <w:t xml:space="preserve"> in case DCP is</w:t>
      </w:r>
      <w:r w:rsidRPr="003C0705">
        <w:rPr>
          <w:lang w:eastAsia="zh-CN"/>
        </w:rPr>
        <w:t xml:space="preserve"> monitored but</w:t>
      </w:r>
      <w:r w:rsidRPr="003C0705">
        <w:rPr>
          <w:lang w:eastAsia="ko-KR"/>
        </w:rPr>
        <w:t xml:space="preserve"> not detected;</w:t>
      </w:r>
    </w:p>
    <w:p w:rsidR="006A7EE7" w:rsidRPr="003C0705" w:rsidRDefault="006A7EE7" w:rsidP="006A7EE7">
      <w:pPr>
        <w:pStyle w:val="B1"/>
        <w:rPr>
          <w:lang w:eastAsia="zh-CN"/>
        </w:rPr>
      </w:pPr>
      <w:r w:rsidRPr="003C0705">
        <w:rPr>
          <w:lang w:eastAsia="ko-KR"/>
        </w:rPr>
        <w:t>-</w:t>
      </w:r>
      <w:r w:rsidRPr="003C0705">
        <w:rPr>
          <w:lang w:eastAsia="ko-KR"/>
        </w:rPr>
        <w:tab/>
      </w:r>
      <w:proofErr w:type="spellStart"/>
      <w:r w:rsidRPr="003C0705">
        <w:rPr>
          <w:i/>
          <w:lang w:eastAsia="ko-KR"/>
        </w:rPr>
        <w:t>ps-TransmitOtherPeriodicCSI</w:t>
      </w:r>
      <w:proofErr w:type="spellEnd"/>
      <w:r w:rsidRPr="003C0705" w:rsidDel="008D0471">
        <w:rPr>
          <w:lang w:eastAsia="ko-KR"/>
        </w:rPr>
        <w:t xml:space="preserve"> </w:t>
      </w:r>
      <w:r w:rsidRPr="003C0705">
        <w:rPr>
          <w:lang w:eastAsia="ko-KR"/>
        </w:rPr>
        <w:t xml:space="preserve">(optional): the configuration to report periodic CSI that is not L1-RSRP on PUCCH during the time duration indicated by </w:t>
      </w:r>
      <w:r w:rsidRPr="003C0705">
        <w:rPr>
          <w:i/>
          <w:lang w:eastAsia="ko-KR"/>
        </w:rPr>
        <w:t>drx-</w:t>
      </w:r>
      <w:proofErr w:type="spellStart"/>
      <w:r w:rsidRPr="003C0705">
        <w:rPr>
          <w:i/>
          <w:lang w:eastAsia="ko-KR"/>
        </w:rPr>
        <w:t>onDurationTimer</w:t>
      </w:r>
      <w:proofErr w:type="spellEnd"/>
      <w:r w:rsidRPr="003C0705">
        <w:rPr>
          <w:lang w:eastAsia="ko-KR"/>
        </w:rPr>
        <w:t xml:space="preserve"> in case DCP is configured but associated </w:t>
      </w:r>
      <w:r w:rsidRPr="003C0705">
        <w:rPr>
          <w:i/>
          <w:lang w:eastAsia="ko-KR"/>
        </w:rPr>
        <w:t>drx-</w:t>
      </w:r>
      <w:proofErr w:type="spellStart"/>
      <w:r w:rsidRPr="003C0705">
        <w:rPr>
          <w:i/>
          <w:lang w:eastAsia="ko-KR"/>
        </w:rPr>
        <w:t>onDurationTimer</w:t>
      </w:r>
      <w:proofErr w:type="spellEnd"/>
      <w:r w:rsidRPr="003C0705">
        <w:rPr>
          <w:lang w:eastAsia="ko-KR"/>
        </w:rPr>
        <w:t xml:space="preserve"> is not started;</w:t>
      </w:r>
    </w:p>
    <w:p w:rsidR="006A7EE7" w:rsidRPr="003C0705" w:rsidRDefault="006A7EE7" w:rsidP="006A7EE7">
      <w:pPr>
        <w:pStyle w:val="B1"/>
        <w:rPr>
          <w:lang w:eastAsia="zh-CN"/>
        </w:rPr>
      </w:pPr>
      <w:r w:rsidRPr="003C0705">
        <w:rPr>
          <w:lang w:eastAsia="ko-KR"/>
        </w:rPr>
        <w:t>-</w:t>
      </w:r>
      <w:r w:rsidRPr="003C0705">
        <w:rPr>
          <w:lang w:eastAsia="ko-KR"/>
        </w:rPr>
        <w:tab/>
      </w:r>
      <w:r w:rsidRPr="003C0705">
        <w:rPr>
          <w:i/>
          <w:lang w:eastAsia="ko-KR"/>
        </w:rPr>
        <w:t>ps-TransmitPeriodicL1-RSRP</w:t>
      </w:r>
      <w:r w:rsidRPr="003C0705">
        <w:rPr>
          <w:lang w:eastAsia="ko-KR"/>
        </w:rPr>
        <w:t xml:space="preserve"> (optional): the configuration to transmit periodic CSI that is L1-RSRP on PUCCH during the time duration indicated by </w:t>
      </w:r>
      <w:r w:rsidRPr="003C0705">
        <w:rPr>
          <w:i/>
          <w:lang w:eastAsia="ko-KR"/>
        </w:rPr>
        <w:t>drx-</w:t>
      </w:r>
      <w:proofErr w:type="spellStart"/>
      <w:r w:rsidRPr="003C0705">
        <w:rPr>
          <w:i/>
          <w:lang w:eastAsia="ko-KR"/>
        </w:rPr>
        <w:t>onDurationTimer</w:t>
      </w:r>
      <w:proofErr w:type="spellEnd"/>
      <w:r w:rsidRPr="003C0705">
        <w:rPr>
          <w:lang w:eastAsia="ko-KR"/>
        </w:rPr>
        <w:t xml:space="preserve"> in case DCP is configured but associated </w:t>
      </w:r>
      <w:r w:rsidRPr="003C0705">
        <w:rPr>
          <w:i/>
          <w:lang w:eastAsia="ko-KR"/>
        </w:rPr>
        <w:t>drx-</w:t>
      </w:r>
      <w:proofErr w:type="spellStart"/>
      <w:r w:rsidRPr="003C0705">
        <w:rPr>
          <w:i/>
          <w:lang w:eastAsia="ko-KR"/>
        </w:rPr>
        <w:t>onDurationTimer</w:t>
      </w:r>
      <w:proofErr w:type="spellEnd"/>
      <w:r w:rsidRPr="003C0705">
        <w:rPr>
          <w:lang w:eastAsia="ko-KR"/>
        </w:rPr>
        <w:t xml:space="preserve"> is not started.</w:t>
      </w:r>
    </w:p>
    <w:p w:rsidR="006A7EE7" w:rsidRPr="003C0705" w:rsidRDefault="006A7EE7" w:rsidP="006A7EE7">
      <w:pPr>
        <w:rPr>
          <w:lang w:eastAsia="ko-KR"/>
        </w:rPr>
      </w:pPr>
      <w:r w:rsidRPr="003C0705">
        <w:rPr>
          <w:lang w:eastAsia="ko-KR"/>
        </w:rPr>
        <w:t>Serving Cells of a MAC entity may be configured by RRC in two DRX groups with separate DRX parameters. W</w:t>
      </w:r>
      <w:r w:rsidRPr="003C0705">
        <w:rPr>
          <w:iCs/>
          <w:lang w:eastAsia="ko-KR"/>
        </w:rPr>
        <w:t>hen RRC does not configure a secondary DRX group, there is only one DRX group</w:t>
      </w:r>
      <w:r w:rsidRPr="003C0705">
        <w:t xml:space="preserve"> </w:t>
      </w:r>
      <w:r w:rsidRPr="003C0705">
        <w:rPr>
          <w:iCs/>
          <w:lang w:eastAsia="ko-KR"/>
        </w:rPr>
        <w:t>and all Serving Cells belong to that one DRX group. When two DRX groups are configured, e</w:t>
      </w:r>
      <w:r w:rsidRPr="003C0705">
        <w:rPr>
          <w:lang w:eastAsia="ko-KR"/>
        </w:rPr>
        <w:t xml:space="preserve">ach Serving Cell is uniquely assigned to either of the two groups. The DRX parameters that are separately configured for each DRX group are: </w:t>
      </w:r>
      <w:r w:rsidRPr="003C0705">
        <w:rPr>
          <w:i/>
          <w:lang w:eastAsia="ko-KR"/>
        </w:rPr>
        <w:t>drx-</w:t>
      </w:r>
      <w:proofErr w:type="spellStart"/>
      <w:r w:rsidRPr="003C0705">
        <w:rPr>
          <w:i/>
          <w:lang w:eastAsia="ko-KR"/>
        </w:rPr>
        <w:t>onDurationTimer</w:t>
      </w:r>
      <w:proofErr w:type="spellEnd"/>
      <w:r w:rsidRPr="003C0705">
        <w:rPr>
          <w:lang w:eastAsia="ko-KR"/>
        </w:rPr>
        <w:t xml:space="preserve">, </w:t>
      </w:r>
      <w:r w:rsidRPr="003C0705">
        <w:rPr>
          <w:i/>
          <w:lang w:eastAsia="ko-KR"/>
        </w:rPr>
        <w:t>drx-InactivityTimer</w:t>
      </w:r>
      <w:r w:rsidRPr="003C0705">
        <w:rPr>
          <w:iCs/>
          <w:lang w:eastAsia="ko-KR"/>
        </w:rPr>
        <w:t xml:space="preserve">. The DRX parameters that are common to the DRX groups are: </w:t>
      </w:r>
      <w:r w:rsidRPr="003C0705">
        <w:rPr>
          <w:i/>
          <w:lang w:eastAsia="ko-KR"/>
        </w:rPr>
        <w:t>drx-</w:t>
      </w:r>
      <w:proofErr w:type="spellStart"/>
      <w:r w:rsidRPr="003C0705">
        <w:rPr>
          <w:i/>
          <w:lang w:eastAsia="ko-KR"/>
        </w:rPr>
        <w:t>SlotOffset</w:t>
      </w:r>
      <w:proofErr w:type="spellEnd"/>
      <w:r w:rsidRPr="003C0705">
        <w:rPr>
          <w:lang w:eastAsia="ko-KR"/>
        </w:rPr>
        <w:t xml:space="preserve">, </w:t>
      </w:r>
      <w:r w:rsidRPr="003C0705">
        <w:rPr>
          <w:i/>
          <w:lang w:eastAsia="ko-KR"/>
        </w:rPr>
        <w:t>drx-RetransmissionTimerDL</w:t>
      </w:r>
      <w:r w:rsidRPr="003C0705">
        <w:rPr>
          <w:lang w:eastAsia="ko-KR"/>
        </w:rPr>
        <w:t xml:space="preserve">, </w:t>
      </w:r>
      <w:r w:rsidRPr="003C0705">
        <w:rPr>
          <w:i/>
          <w:lang w:eastAsia="ko-KR"/>
        </w:rPr>
        <w:t>drx-RetransmissionTimerUL</w:t>
      </w:r>
      <w:r w:rsidRPr="003C0705">
        <w:rPr>
          <w:lang w:eastAsia="ko-KR"/>
        </w:rPr>
        <w:t xml:space="preserve">, </w:t>
      </w:r>
      <w:r w:rsidRPr="003C0705">
        <w:rPr>
          <w:i/>
          <w:lang w:eastAsia="ko-KR"/>
        </w:rPr>
        <w:t>drx-</w:t>
      </w:r>
      <w:proofErr w:type="spellStart"/>
      <w:r w:rsidRPr="003C0705">
        <w:rPr>
          <w:i/>
          <w:lang w:eastAsia="ko-KR"/>
        </w:rPr>
        <w:t>LongCycleStartOffset</w:t>
      </w:r>
      <w:proofErr w:type="spellEnd"/>
      <w:r w:rsidRPr="003C0705">
        <w:rPr>
          <w:lang w:eastAsia="ko-KR"/>
        </w:rPr>
        <w:t xml:space="preserve">, </w:t>
      </w:r>
      <w:r w:rsidRPr="003C0705">
        <w:rPr>
          <w:i/>
          <w:lang w:eastAsia="ko-KR"/>
        </w:rPr>
        <w:t>drx-</w:t>
      </w:r>
      <w:proofErr w:type="spellStart"/>
      <w:r w:rsidRPr="003C0705">
        <w:rPr>
          <w:i/>
          <w:lang w:eastAsia="ko-KR"/>
        </w:rPr>
        <w:t>ShortCycle</w:t>
      </w:r>
      <w:proofErr w:type="spellEnd"/>
      <w:r w:rsidRPr="003C0705">
        <w:rPr>
          <w:lang w:eastAsia="ko-KR"/>
        </w:rPr>
        <w:t xml:space="preserve"> (optional), </w:t>
      </w:r>
      <w:r w:rsidRPr="003C0705">
        <w:rPr>
          <w:i/>
          <w:lang w:eastAsia="ko-KR"/>
        </w:rPr>
        <w:t>drx-</w:t>
      </w:r>
      <w:proofErr w:type="spellStart"/>
      <w:r w:rsidRPr="003C0705">
        <w:rPr>
          <w:i/>
          <w:lang w:eastAsia="ko-KR"/>
        </w:rPr>
        <w:t>ShortCycleTimer</w:t>
      </w:r>
      <w:proofErr w:type="spellEnd"/>
      <w:r w:rsidRPr="003C0705">
        <w:rPr>
          <w:lang w:eastAsia="ko-KR"/>
        </w:rPr>
        <w:t xml:space="preserve"> (optional), </w:t>
      </w:r>
      <w:r w:rsidRPr="003C0705">
        <w:rPr>
          <w:i/>
          <w:lang w:eastAsia="ko-KR"/>
        </w:rPr>
        <w:t>drx-HARQ-RTT-TimerDL</w:t>
      </w:r>
      <w:r w:rsidRPr="003C0705">
        <w:rPr>
          <w:lang w:eastAsia="ko-KR"/>
        </w:rPr>
        <w:t xml:space="preserve">, and </w:t>
      </w:r>
      <w:r w:rsidRPr="003C0705">
        <w:rPr>
          <w:i/>
          <w:lang w:eastAsia="ko-KR"/>
        </w:rPr>
        <w:t>drx-HARQ-RTT-TimerUL</w:t>
      </w:r>
      <w:r w:rsidRPr="003C0705">
        <w:rPr>
          <w:lang w:eastAsia="ko-KR"/>
        </w:rPr>
        <w:t>.</w:t>
      </w:r>
    </w:p>
    <w:p w:rsidR="006A7EE7" w:rsidRPr="003C0705" w:rsidRDefault="006A7EE7" w:rsidP="006A7EE7">
      <w:pPr>
        <w:rPr>
          <w:noProof/>
        </w:rPr>
      </w:pPr>
      <w:r w:rsidRPr="003C0705">
        <w:rPr>
          <w:noProof/>
        </w:rPr>
        <w:t>When a DRX cycle is configured, the Active Time for Serving Cells in a DRX group includes the time while:</w:t>
      </w:r>
    </w:p>
    <w:p w:rsidR="006A7EE7" w:rsidRPr="003C0705" w:rsidRDefault="006A7EE7" w:rsidP="006A7EE7">
      <w:pPr>
        <w:pStyle w:val="B1"/>
        <w:rPr>
          <w:noProof/>
        </w:rPr>
      </w:pPr>
      <w:r w:rsidRPr="003C0705">
        <w:rPr>
          <w:noProof/>
        </w:rPr>
        <w:t>-</w:t>
      </w:r>
      <w:r w:rsidRPr="003C0705">
        <w:rPr>
          <w:noProof/>
        </w:rPr>
        <w:tab/>
      </w:r>
      <w:r w:rsidRPr="003C0705">
        <w:rPr>
          <w:i/>
          <w:noProof/>
        </w:rPr>
        <w:t>drx-onDurationTimer</w:t>
      </w:r>
      <w:r w:rsidRPr="003C0705">
        <w:rPr>
          <w:noProof/>
        </w:rPr>
        <w:t xml:space="preserve"> or </w:t>
      </w:r>
      <w:r w:rsidRPr="003C0705">
        <w:rPr>
          <w:i/>
          <w:noProof/>
        </w:rPr>
        <w:t>drx-InactivityTimer</w:t>
      </w:r>
      <w:r w:rsidRPr="003C0705">
        <w:rPr>
          <w:noProof/>
        </w:rPr>
        <w:t xml:space="preserve"> configured for the DRX group is running; or</w:t>
      </w:r>
    </w:p>
    <w:p w:rsidR="006A7EE7" w:rsidRPr="003C0705" w:rsidRDefault="006A7EE7" w:rsidP="006A7EE7">
      <w:pPr>
        <w:pStyle w:val="B1"/>
        <w:rPr>
          <w:noProof/>
        </w:rPr>
      </w:pPr>
      <w:r w:rsidRPr="003C0705">
        <w:rPr>
          <w:iCs/>
        </w:rPr>
        <w:t>-</w:t>
      </w:r>
      <w:r w:rsidRPr="003C0705">
        <w:rPr>
          <w:iCs/>
        </w:rPr>
        <w:tab/>
      </w:r>
      <w:r w:rsidRPr="003C0705">
        <w:rPr>
          <w:i/>
        </w:rPr>
        <w:t>drx-RetransmissionTimerDL</w:t>
      </w:r>
      <w:r w:rsidRPr="003C0705">
        <w:rPr>
          <w:noProof/>
        </w:rPr>
        <w:t xml:space="preserve"> or </w:t>
      </w:r>
      <w:r w:rsidRPr="003C0705">
        <w:rPr>
          <w:i/>
        </w:rPr>
        <w:t>drx-RetransmissionTimerUL</w:t>
      </w:r>
      <w:r w:rsidRPr="003C0705">
        <w:rPr>
          <w:noProof/>
        </w:rPr>
        <w:t xml:space="preserve"> is running on any Serving Cell in the DRX group; or</w:t>
      </w:r>
    </w:p>
    <w:p w:rsidR="006A7EE7" w:rsidRPr="003C0705" w:rsidRDefault="006A7EE7" w:rsidP="006A7EE7">
      <w:pPr>
        <w:pStyle w:val="B1"/>
        <w:rPr>
          <w:noProof/>
        </w:rPr>
      </w:pPr>
      <w:r w:rsidRPr="003C0705">
        <w:rPr>
          <w:noProof/>
        </w:rPr>
        <w:lastRenderedPageBreak/>
        <w:t>-</w:t>
      </w:r>
      <w:r w:rsidRPr="003C0705">
        <w:rPr>
          <w:noProof/>
        </w:rPr>
        <w:tab/>
      </w:r>
      <w:r w:rsidRPr="003C0705">
        <w:rPr>
          <w:i/>
          <w:noProof/>
        </w:rPr>
        <w:t>ra-ContentionResolutionTimer</w:t>
      </w:r>
      <w:r w:rsidRPr="003C0705">
        <w:rPr>
          <w:noProof/>
        </w:rPr>
        <w:t xml:space="preserve"> (as described in clause 5.1.5) or </w:t>
      </w:r>
      <w:r w:rsidRPr="003C0705">
        <w:rPr>
          <w:i/>
          <w:iCs/>
          <w:noProof/>
        </w:rPr>
        <w:t>msgB-ResponseWindow</w:t>
      </w:r>
      <w:r w:rsidRPr="003C0705">
        <w:rPr>
          <w:noProof/>
        </w:rPr>
        <w:t xml:space="preserve"> (as described in clause 5.1.4a) is running; or</w:t>
      </w:r>
    </w:p>
    <w:p w:rsidR="006A7EE7" w:rsidRPr="003C0705" w:rsidRDefault="006A7EE7" w:rsidP="006A7EE7">
      <w:pPr>
        <w:pStyle w:val="B1"/>
        <w:rPr>
          <w:noProof/>
        </w:rPr>
      </w:pPr>
      <w:r w:rsidRPr="003C0705">
        <w:rPr>
          <w:noProof/>
        </w:rPr>
        <w:t>-</w:t>
      </w:r>
      <w:r w:rsidRPr="003C0705">
        <w:rPr>
          <w:noProof/>
        </w:rPr>
        <w:tab/>
        <w:t>a Scheduling Request is sent on PUCCH and is pending (as described in clause 5.4.4); or</w:t>
      </w:r>
    </w:p>
    <w:p w:rsidR="006A7EE7" w:rsidRPr="003C0705" w:rsidRDefault="006A7EE7" w:rsidP="006A7EE7">
      <w:pPr>
        <w:pStyle w:val="B1"/>
        <w:rPr>
          <w:noProof/>
        </w:rPr>
      </w:pPr>
      <w:r w:rsidRPr="003C0705">
        <w:rPr>
          <w:noProof/>
        </w:rPr>
        <w:t>-</w:t>
      </w:r>
      <w:r w:rsidRPr="003C0705">
        <w:rPr>
          <w:noProof/>
        </w:rPr>
        <w:tab/>
        <w:t xml:space="preserve">a PDCCH indicating a new transmission addressed to the C-RNTI of the MAC entity has not been received after successful reception of a Random Access Response for the Random Access Preamble not selected by the </w:t>
      </w:r>
      <w:r w:rsidRPr="003C0705">
        <w:rPr>
          <w:noProof/>
          <w:lang w:eastAsia="ko-KR"/>
        </w:rPr>
        <w:t>MAC entity</w:t>
      </w:r>
      <w:r w:rsidRPr="003C0705">
        <w:rPr>
          <w:noProof/>
        </w:rPr>
        <w:t xml:space="preserve"> among the contention-based Random Access Preamble (as described in clauses 5.1.4 and 5.1.4a).</w:t>
      </w:r>
    </w:p>
    <w:p w:rsidR="006A7EE7" w:rsidRPr="003C0705" w:rsidRDefault="006A7EE7" w:rsidP="006A7EE7">
      <w:pPr>
        <w:rPr>
          <w:lang w:eastAsia="ko-KR"/>
        </w:rPr>
      </w:pPr>
      <w:r w:rsidRPr="003C0705">
        <w:rPr>
          <w:lang w:eastAsia="ko-KR"/>
        </w:rPr>
        <w:t>When DRX is configured, the MAC entity shall:</w:t>
      </w:r>
    </w:p>
    <w:p w:rsidR="006A7EE7" w:rsidRPr="003C0705" w:rsidRDefault="006A7EE7" w:rsidP="006A7EE7">
      <w:pPr>
        <w:pStyle w:val="B1"/>
        <w:rPr>
          <w:noProof/>
          <w:lang w:eastAsia="ko-KR"/>
        </w:rPr>
      </w:pPr>
      <w:r w:rsidRPr="003C0705">
        <w:rPr>
          <w:noProof/>
          <w:lang w:eastAsia="ko-KR"/>
        </w:rPr>
        <w:t>1&gt;</w:t>
      </w:r>
      <w:r w:rsidRPr="003C0705">
        <w:rPr>
          <w:noProof/>
          <w:lang w:eastAsia="ko-KR"/>
        </w:rPr>
        <w:tab/>
        <w:t>if a MAC PDU is received in a configured downlink assignment:</w:t>
      </w:r>
    </w:p>
    <w:p w:rsidR="006A7EE7" w:rsidRPr="003C0705" w:rsidRDefault="006A7EE7" w:rsidP="006A7EE7">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drx-HARQ-RTT-TimerDL</w:t>
      </w:r>
      <w:r w:rsidRPr="003C0705">
        <w:rPr>
          <w:noProof/>
          <w:lang w:eastAsia="ko-KR"/>
        </w:rPr>
        <w:t xml:space="preserve"> for the corresponding HARQ process in the first symbol after the end of the corresponding transmission carrying the DL HARQ feedback;</w:t>
      </w:r>
    </w:p>
    <w:p w:rsidR="006A7EE7" w:rsidRPr="003C0705" w:rsidRDefault="006A7EE7" w:rsidP="006A7EE7">
      <w:pPr>
        <w:pStyle w:val="B2"/>
        <w:rPr>
          <w:noProof/>
          <w:lang w:eastAsia="ko-KR"/>
        </w:rPr>
      </w:pPr>
      <w:r w:rsidRPr="003C0705">
        <w:rPr>
          <w:noProof/>
          <w:lang w:eastAsia="ko-KR"/>
        </w:rPr>
        <w:t>2&gt;</w:t>
      </w:r>
      <w:r w:rsidRPr="003C0705">
        <w:rPr>
          <w:noProof/>
          <w:lang w:eastAsia="ko-KR"/>
        </w:rPr>
        <w:tab/>
        <w:t xml:space="preserve">stop the </w:t>
      </w:r>
      <w:r w:rsidRPr="003C0705">
        <w:rPr>
          <w:i/>
          <w:noProof/>
          <w:lang w:eastAsia="ko-KR"/>
        </w:rPr>
        <w:t>drx-RetransmissionTimerDL</w:t>
      </w:r>
      <w:r w:rsidRPr="003C0705">
        <w:rPr>
          <w:noProof/>
          <w:lang w:eastAsia="ko-KR"/>
        </w:rPr>
        <w:t xml:space="preserve"> for the corresponding HARQ process.</w:t>
      </w:r>
    </w:p>
    <w:p w:rsidR="006A7EE7" w:rsidRPr="003C0705" w:rsidRDefault="006A7EE7" w:rsidP="006A7EE7">
      <w:pPr>
        <w:pStyle w:val="B1"/>
        <w:rPr>
          <w:noProof/>
          <w:lang w:eastAsia="ko-KR"/>
        </w:rPr>
      </w:pPr>
      <w:r w:rsidRPr="003C0705">
        <w:rPr>
          <w:noProof/>
          <w:lang w:eastAsia="ko-KR"/>
        </w:rPr>
        <w:t>1&gt;</w:t>
      </w:r>
      <w:r w:rsidRPr="003C0705">
        <w:rPr>
          <w:noProof/>
          <w:lang w:eastAsia="ko-KR"/>
        </w:rPr>
        <w:tab/>
        <w:t>if a MAC PDU is transmitted in a configured uplink grant and LBT failure indication is not received from lower layers:</w:t>
      </w:r>
    </w:p>
    <w:p w:rsidR="006A7EE7" w:rsidRPr="003C0705" w:rsidRDefault="006A7EE7" w:rsidP="006A7EE7">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drx-HARQ-RTT-TimerUL</w:t>
      </w:r>
      <w:r w:rsidRPr="003C0705">
        <w:rPr>
          <w:noProof/>
          <w:lang w:eastAsia="ko-KR"/>
        </w:rPr>
        <w:t xml:space="preserve"> for the corresponding HARQ process in the first symbol after the end of the first transmission (within a bundle) of the corresponding PUSCH transmission;</w:t>
      </w:r>
    </w:p>
    <w:p w:rsidR="006A7EE7" w:rsidRPr="003C0705" w:rsidRDefault="006A7EE7" w:rsidP="006A7EE7">
      <w:pPr>
        <w:pStyle w:val="B2"/>
        <w:rPr>
          <w:noProof/>
          <w:lang w:eastAsia="ko-KR"/>
        </w:rPr>
      </w:pPr>
      <w:r w:rsidRPr="003C0705">
        <w:rPr>
          <w:noProof/>
          <w:lang w:eastAsia="ko-KR"/>
        </w:rPr>
        <w:t>2&gt;</w:t>
      </w:r>
      <w:r w:rsidRPr="003C0705">
        <w:rPr>
          <w:noProof/>
          <w:lang w:eastAsia="ko-KR"/>
        </w:rPr>
        <w:tab/>
        <w:t xml:space="preserve">stop the </w:t>
      </w:r>
      <w:r w:rsidRPr="003C0705">
        <w:rPr>
          <w:i/>
          <w:noProof/>
          <w:lang w:eastAsia="ko-KR"/>
        </w:rPr>
        <w:t>drx-RetransmissionTimerUL</w:t>
      </w:r>
      <w:r w:rsidRPr="003C0705">
        <w:rPr>
          <w:noProof/>
          <w:lang w:eastAsia="ko-KR"/>
        </w:rPr>
        <w:t xml:space="preserve"> for the corresponding HARQ process at the first transmission (within a bundle) of the corresponding PUSCH transmission.</w:t>
      </w:r>
    </w:p>
    <w:p w:rsidR="006A7EE7" w:rsidRPr="003C0705" w:rsidRDefault="006A7EE7" w:rsidP="006A7EE7">
      <w:pPr>
        <w:pStyle w:val="B1"/>
      </w:pPr>
      <w:r w:rsidRPr="003C0705">
        <w:rPr>
          <w:noProof/>
          <w:lang w:eastAsia="ko-KR"/>
        </w:rPr>
        <w:t>1&gt;</w:t>
      </w:r>
      <w:r w:rsidRPr="003C0705">
        <w:rPr>
          <w:noProof/>
        </w:rPr>
        <w:tab/>
        <w:t xml:space="preserve">if a </w:t>
      </w:r>
      <w:r w:rsidRPr="003C0705">
        <w:rPr>
          <w:i/>
          <w:lang w:eastAsia="ko-KR"/>
        </w:rPr>
        <w:t>drx-HARQ-RTT-TimerDL</w:t>
      </w:r>
      <w:r w:rsidRPr="003C0705">
        <w:rPr>
          <w:noProof/>
        </w:rPr>
        <w:t xml:space="preserve"> expires</w:t>
      </w:r>
      <w:r w:rsidRPr="003C0705">
        <w:t>:</w:t>
      </w:r>
    </w:p>
    <w:p w:rsidR="006A7EE7" w:rsidRPr="003C0705" w:rsidRDefault="006A7EE7" w:rsidP="006A7EE7">
      <w:pPr>
        <w:pStyle w:val="B2"/>
        <w:rPr>
          <w:noProof/>
        </w:rPr>
      </w:pPr>
      <w:r w:rsidRPr="003C0705">
        <w:rPr>
          <w:noProof/>
          <w:lang w:eastAsia="ko-KR"/>
        </w:rPr>
        <w:t>2&gt;</w:t>
      </w:r>
      <w:r w:rsidRPr="003C0705">
        <w:rPr>
          <w:noProof/>
        </w:rPr>
        <w:tab/>
        <w:t>if the data of the corresponding HARQ process was not successfully decoded:</w:t>
      </w:r>
    </w:p>
    <w:p w:rsidR="006A7EE7" w:rsidRPr="003C0705" w:rsidRDefault="006A7EE7" w:rsidP="006A7EE7">
      <w:pPr>
        <w:pStyle w:val="B3"/>
        <w:rPr>
          <w:noProof/>
          <w:lang w:eastAsia="ko-KR"/>
        </w:rPr>
      </w:pPr>
      <w:r w:rsidRPr="003C0705">
        <w:rPr>
          <w:noProof/>
          <w:lang w:eastAsia="ko-KR"/>
        </w:rPr>
        <w:t>3&gt;</w:t>
      </w:r>
      <w:r w:rsidRPr="003C0705">
        <w:rPr>
          <w:noProof/>
        </w:rPr>
        <w:tab/>
        <w:t xml:space="preserve">start the </w:t>
      </w:r>
      <w:r w:rsidRPr="003C0705">
        <w:rPr>
          <w:i/>
        </w:rPr>
        <w:t>drx-RetransmissionTimer</w:t>
      </w:r>
      <w:r w:rsidRPr="003C0705">
        <w:rPr>
          <w:i/>
          <w:lang w:eastAsia="ko-KR"/>
        </w:rPr>
        <w:t>DL</w:t>
      </w:r>
      <w:r w:rsidRPr="003C0705">
        <w:rPr>
          <w:noProof/>
        </w:rPr>
        <w:t xml:space="preserve"> for the corresponding HARQ process in the first symbol after the expiry of </w:t>
      </w:r>
      <w:r w:rsidRPr="003C0705">
        <w:rPr>
          <w:i/>
          <w:noProof/>
        </w:rPr>
        <w:t>drx-HARQ-RTT-TimerDL</w:t>
      </w:r>
      <w:r w:rsidRPr="003C0705">
        <w:rPr>
          <w:noProof/>
          <w:lang w:eastAsia="ko-KR"/>
        </w:rPr>
        <w:t>.</w:t>
      </w:r>
    </w:p>
    <w:p w:rsidR="006A7EE7" w:rsidRPr="003C0705" w:rsidRDefault="006A7EE7" w:rsidP="006A7EE7">
      <w:pPr>
        <w:pStyle w:val="B1"/>
        <w:rPr>
          <w:noProof/>
        </w:rPr>
      </w:pPr>
      <w:r w:rsidRPr="003C0705">
        <w:rPr>
          <w:noProof/>
          <w:lang w:eastAsia="ko-KR"/>
        </w:rPr>
        <w:t>1&gt;</w:t>
      </w:r>
      <w:r w:rsidRPr="003C0705">
        <w:rPr>
          <w:noProof/>
        </w:rPr>
        <w:tab/>
        <w:t xml:space="preserve">if a </w:t>
      </w:r>
      <w:r w:rsidRPr="003C0705">
        <w:rPr>
          <w:i/>
          <w:lang w:eastAsia="ko-KR"/>
        </w:rPr>
        <w:t>drx-HARQ-RTT-TimerUL</w:t>
      </w:r>
      <w:r w:rsidRPr="003C0705">
        <w:rPr>
          <w:noProof/>
        </w:rPr>
        <w:t xml:space="preserve"> expires:</w:t>
      </w:r>
    </w:p>
    <w:p w:rsidR="006A7EE7" w:rsidRPr="003C0705" w:rsidRDefault="006A7EE7" w:rsidP="006A7EE7">
      <w:pPr>
        <w:pStyle w:val="B2"/>
        <w:rPr>
          <w:noProof/>
        </w:rPr>
      </w:pPr>
      <w:r w:rsidRPr="003C0705">
        <w:rPr>
          <w:noProof/>
          <w:lang w:eastAsia="ko-KR"/>
        </w:rPr>
        <w:t>2&gt;</w:t>
      </w:r>
      <w:r w:rsidRPr="003C0705">
        <w:rPr>
          <w:noProof/>
        </w:rPr>
        <w:tab/>
        <w:t xml:space="preserve">start the </w:t>
      </w:r>
      <w:r w:rsidRPr="003C0705">
        <w:rPr>
          <w:i/>
          <w:noProof/>
        </w:rPr>
        <w:t>drx-RetransmissionTimer</w:t>
      </w:r>
      <w:r w:rsidRPr="003C0705">
        <w:rPr>
          <w:i/>
          <w:noProof/>
          <w:lang w:eastAsia="ko-KR"/>
        </w:rPr>
        <w:t>UL</w:t>
      </w:r>
      <w:r w:rsidRPr="003C0705">
        <w:t xml:space="preserve"> </w:t>
      </w:r>
      <w:r w:rsidRPr="003C0705">
        <w:rPr>
          <w:noProof/>
        </w:rPr>
        <w:t xml:space="preserve">for the corresponding HARQ process in the first symbol after the expiry of </w:t>
      </w:r>
      <w:r w:rsidRPr="003C0705">
        <w:rPr>
          <w:i/>
          <w:noProof/>
        </w:rPr>
        <w:t>drx-HARQ-RTT-TimerUL</w:t>
      </w:r>
      <w:r w:rsidRPr="003C0705">
        <w:rPr>
          <w:noProof/>
        </w:rPr>
        <w:t>.</w:t>
      </w:r>
    </w:p>
    <w:p w:rsidR="006A7EE7" w:rsidRPr="003C0705" w:rsidRDefault="006A7EE7" w:rsidP="006A7EE7">
      <w:pPr>
        <w:pStyle w:val="B1"/>
        <w:rPr>
          <w:noProof/>
        </w:rPr>
      </w:pPr>
      <w:r w:rsidRPr="003C0705">
        <w:rPr>
          <w:noProof/>
          <w:lang w:eastAsia="ko-KR"/>
        </w:rPr>
        <w:t>1&gt;</w:t>
      </w:r>
      <w:r w:rsidRPr="003C0705">
        <w:rPr>
          <w:noProof/>
        </w:rPr>
        <w:tab/>
        <w:t xml:space="preserve">if a DRX Command MAC </w:t>
      </w:r>
      <w:r w:rsidRPr="003C0705">
        <w:rPr>
          <w:noProof/>
          <w:lang w:eastAsia="ko-KR"/>
        </w:rPr>
        <w:t>CE</w:t>
      </w:r>
      <w:r w:rsidRPr="003C0705">
        <w:rPr>
          <w:noProof/>
        </w:rPr>
        <w:t xml:space="preserve"> or a Long DRX Command MAC </w:t>
      </w:r>
      <w:r w:rsidRPr="003C0705">
        <w:rPr>
          <w:noProof/>
          <w:lang w:eastAsia="ko-KR"/>
        </w:rPr>
        <w:t>CE</w:t>
      </w:r>
      <w:r w:rsidRPr="003C0705">
        <w:rPr>
          <w:noProof/>
        </w:rPr>
        <w:t xml:space="preserve"> is received:</w:t>
      </w:r>
    </w:p>
    <w:p w:rsidR="006A7EE7" w:rsidRPr="003C0705" w:rsidRDefault="006A7EE7" w:rsidP="006A7EE7">
      <w:pPr>
        <w:pStyle w:val="B2"/>
        <w:rPr>
          <w:noProof/>
        </w:rPr>
      </w:pPr>
      <w:r w:rsidRPr="003C0705">
        <w:rPr>
          <w:noProof/>
          <w:lang w:eastAsia="ko-KR"/>
        </w:rPr>
        <w:t>2&gt;</w:t>
      </w:r>
      <w:r w:rsidRPr="003C0705">
        <w:rPr>
          <w:noProof/>
        </w:rPr>
        <w:tab/>
        <w:t xml:space="preserve">stop </w:t>
      </w:r>
      <w:r w:rsidRPr="003C0705">
        <w:rPr>
          <w:i/>
          <w:noProof/>
        </w:rPr>
        <w:t xml:space="preserve">drx-onDurationTimer </w:t>
      </w:r>
      <w:bookmarkStart w:id="8" w:name="_Hlk49354090"/>
      <w:r w:rsidRPr="003C0705">
        <w:rPr>
          <w:iCs/>
          <w:noProof/>
        </w:rPr>
        <w:t>for each DRX group</w:t>
      </w:r>
      <w:bookmarkEnd w:id="8"/>
      <w:r w:rsidRPr="003C0705">
        <w:rPr>
          <w:noProof/>
        </w:rPr>
        <w:t>;</w:t>
      </w:r>
    </w:p>
    <w:p w:rsidR="006A7EE7" w:rsidRPr="003C0705" w:rsidRDefault="006A7EE7" w:rsidP="006A7EE7">
      <w:pPr>
        <w:pStyle w:val="B2"/>
        <w:rPr>
          <w:noProof/>
        </w:rPr>
      </w:pPr>
      <w:r w:rsidRPr="003C0705">
        <w:rPr>
          <w:noProof/>
          <w:lang w:eastAsia="ko-KR"/>
        </w:rPr>
        <w:t>2&gt;</w:t>
      </w:r>
      <w:r w:rsidRPr="003C0705">
        <w:rPr>
          <w:noProof/>
        </w:rPr>
        <w:tab/>
        <w:t xml:space="preserve">stop </w:t>
      </w:r>
      <w:r w:rsidRPr="003C0705">
        <w:rPr>
          <w:i/>
          <w:noProof/>
        </w:rPr>
        <w:t xml:space="preserve">drx-InactivityTimer </w:t>
      </w:r>
      <w:r w:rsidRPr="003C0705">
        <w:rPr>
          <w:iCs/>
          <w:noProof/>
        </w:rPr>
        <w:t>for each DRX group</w:t>
      </w:r>
      <w:r w:rsidRPr="003C0705">
        <w:rPr>
          <w:noProof/>
        </w:rPr>
        <w:t>.</w:t>
      </w:r>
    </w:p>
    <w:p w:rsidR="006A7EE7" w:rsidRPr="003C0705" w:rsidRDefault="006A7EE7" w:rsidP="006A7EE7">
      <w:pPr>
        <w:pStyle w:val="B1"/>
        <w:rPr>
          <w:lang w:eastAsia="ko-KR"/>
        </w:rPr>
      </w:pPr>
      <w:r w:rsidRPr="003C0705">
        <w:rPr>
          <w:lang w:eastAsia="ko-KR"/>
        </w:rPr>
        <w:t>1&gt;</w:t>
      </w:r>
      <w:r w:rsidRPr="003C0705">
        <w:rPr>
          <w:lang w:eastAsia="ko-KR"/>
        </w:rPr>
        <w:tab/>
        <w:t xml:space="preserve">if </w:t>
      </w:r>
      <w:r w:rsidRPr="003C0705">
        <w:rPr>
          <w:i/>
          <w:lang w:eastAsia="ko-KR"/>
        </w:rPr>
        <w:t>drx-InactivityTimer</w:t>
      </w:r>
      <w:r w:rsidRPr="003C0705">
        <w:rPr>
          <w:lang w:eastAsia="ko-KR"/>
        </w:rPr>
        <w:t xml:space="preserve"> for a DRX group expires:</w:t>
      </w:r>
    </w:p>
    <w:p w:rsidR="006A7EE7" w:rsidRPr="003C0705" w:rsidRDefault="006A7EE7" w:rsidP="006A7EE7">
      <w:pPr>
        <w:pStyle w:val="B2"/>
        <w:rPr>
          <w:noProof/>
        </w:rPr>
      </w:pPr>
      <w:r w:rsidRPr="003C0705">
        <w:rPr>
          <w:lang w:eastAsia="ko-KR"/>
        </w:rPr>
        <w:t>2&gt;</w:t>
      </w:r>
      <w:r w:rsidRPr="003C0705">
        <w:rPr>
          <w:lang w:eastAsia="ko-KR"/>
        </w:rPr>
        <w:tab/>
      </w:r>
      <w:r w:rsidRPr="003C0705">
        <w:rPr>
          <w:noProof/>
        </w:rPr>
        <w:t>if the Short DRX cycle is configured:</w:t>
      </w:r>
    </w:p>
    <w:p w:rsidR="006A7EE7" w:rsidRPr="003C0705" w:rsidRDefault="006A7EE7" w:rsidP="006A7EE7">
      <w:pPr>
        <w:pStyle w:val="B3"/>
        <w:rPr>
          <w:noProof/>
        </w:rPr>
      </w:pPr>
      <w:r w:rsidRPr="003C0705">
        <w:rPr>
          <w:noProof/>
        </w:rPr>
        <w:t>3&gt;</w:t>
      </w:r>
      <w:r w:rsidRPr="003C0705">
        <w:rPr>
          <w:noProof/>
        </w:rPr>
        <w:tab/>
        <w:t xml:space="preserve">start or restart </w:t>
      </w:r>
      <w:r w:rsidRPr="003C0705">
        <w:rPr>
          <w:i/>
          <w:noProof/>
        </w:rPr>
        <w:t>drx-ShortCycle</w:t>
      </w:r>
      <w:r w:rsidRPr="003C0705">
        <w:rPr>
          <w:i/>
          <w:noProof/>
          <w:lang w:eastAsia="ko-KR"/>
        </w:rPr>
        <w:t>Timer</w:t>
      </w:r>
      <w:r w:rsidRPr="003C0705">
        <w:rPr>
          <w:noProof/>
          <w:lang w:eastAsia="ko-KR"/>
        </w:rPr>
        <w:t xml:space="preserve"> </w:t>
      </w:r>
      <w:r w:rsidRPr="003C0705">
        <w:rPr>
          <w:lang w:eastAsia="ko-KR"/>
        </w:rPr>
        <w:t xml:space="preserve">for this DRX group </w:t>
      </w:r>
      <w:r w:rsidRPr="003C0705">
        <w:rPr>
          <w:noProof/>
          <w:lang w:eastAsia="ko-KR"/>
        </w:rPr>
        <w:t xml:space="preserve">in the first symbol after the expiry of </w:t>
      </w:r>
      <w:r w:rsidRPr="003C0705">
        <w:rPr>
          <w:i/>
          <w:noProof/>
          <w:lang w:eastAsia="ko-KR"/>
        </w:rPr>
        <w:t>drx-InactivityTimer</w:t>
      </w:r>
      <w:r w:rsidRPr="003C0705">
        <w:rPr>
          <w:noProof/>
        </w:rPr>
        <w:t>;</w:t>
      </w:r>
    </w:p>
    <w:p w:rsidR="006A7EE7" w:rsidRPr="003C0705" w:rsidRDefault="006A7EE7" w:rsidP="006A7EE7">
      <w:pPr>
        <w:pStyle w:val="B3"/>
        <w:rPr>
          <w:noProof/>
        </w:rPr>
      </w:pPr>
      <w:r w:rsidRPr="003C0705">
        <w:rPr>
          <w:noProof/>
        </w:rPr>
        <w:t>3&gt;</w:t>
      </w:r>
      <w:r w:rsidRPr="003C0705">
        <w:rPr>
          <w:noProof/>
        </w:rPr>
        <w:tab/>
        <w:t>use the Short DRX cycle for this DRX group.</w:t>
      </w:r>
    </w:p>
    <w:p w:rsidR="006A7EE7" w:rsidRPr="003C0705" w:rsidRDefault="006A7EE7" w:rsidP="006A7EE7">
      <w:pPr>
        <w:pStyle w:val="B2"/>
        <w:rPr>
          <w:noProof/>
        </w:rPr>
      </w:pPr>
      <w:r w:rsidRPr="003C0705">
        <w:rPr>
          <w:noProof/>
        </w:rPr>
        <w:t>2&gt;</w:t>
      </w:r>
      <w:r w:rsidRPr="003C0705">
        <w:rPr>
          <w:noProof/>
        </w:rPr>
        <w:tab/>
        <w:t>else:</w:t>
      </w:r>
    </w:p>
    <w:p w:rsidR="006A7EE7" w:rsidRPr="003C0705" w:rsidRDefault="006A7EE7" w:rsidP="006A7EE7">
      <w:pPr>
        <w:pStyle w:val="B3"/>
        <w:rPr>
          <w:noProof/>
        </w:rPr>
      </w:pPr>
      <w:r w:rsidRPr="003C0705">
        <w:rPr>
          <w:noProof/>
        </w:rPr>
        <w:t>3&gt;</w:t>
      </w:r>
      <w:r w:rsidRPr="003C0705">
        <w:rPr>
          <w:noProof/>
        </w:rPr>
        <w:tab/>
        <w:t>use the Long DRX cycle for this DRX group.</w:t>
      </w:r>
    </w:p>
    <w:p w:rsidR="006A7EE7" w:rsidRPr="003C0705" w:rsidRDefault="006A7EE7" w:rsidP="006A7EE7">
      <w:pPr>
        <w:pStyle w:val="B1"/>
        <w:rPr>
          <w:lang w:eastAsia="ko-KR"/>
        </w:rPr>
      </w:pPr>
      <w:r w:rsidRPr="003C0705">
        <w:rPr>
          <w:lang w:eastAsia="ko-KR"/>
        </w:rPr>
        <w:t>1&gt;</w:t>
      </w:r>
      <w:r w:rsidRPr="003C0705">
        <w:rPr>
          <w:lang w:eastAsia="ko-KR"/>
        </w:rPr>
        <w:tab/>
        <w:t>if a DRX Command MAC CE is received:</w:t>
      </w:r>
    </w:p>
    <w:p w:rsidR="006A7EE7" w:rsidRPr="003C0705" w:rsidRDefault="006A7EE7" w:rsidP="006A7EE7">
      <w:pPr>
        <w:pStyle w:val="B2"/>
        <w:rPr>
          <w:noProof/>
        </w:rPr>
      </w:pPr>
      <w:r w:rsidRPr="003C0705">
        <w:rPr>
          <w:lang w:eastAsia="ko-KR"/>
        </w:rPr>
        <w:t>2&gt;</w:t>
      </w:r>
      <w:r w:rsidRPr="003C0705">
        <w:rPr>
          <w:lang w:eastAsia="ko-KR"/>
        </w:rPr>
        <w:tab/>
      </w:r>
      <w:r w:rsidRPr="003C0705">
        <w:rPr>
          <w:noProof/>
        </w:rPr>
        <w:t>if the Short DRX cycle is configured:</w:t>
      </w:r>
    </w:p>
    <w:p w:rsidR="006A7EE7" w:rsidRPr="003C0705" w:rsidRDefault="006A7EE7" w:rsidP="006A7EE7">
      <w:pPr>
        <w:pStyle w:val="B3"/>
        <w:rPr>
          <w:noProof/>
        </w:rPr>
      </w:pPr>
      <w:r w:rsidRPr="003C0705">
        <w:rPr>
          <w:noProof/>
        </w:rPr>
        <w:t>3&gt;</w:t>
      </w:r>
      <w:r w:rsidRPr="003C0705">
        <w:rPr>
          <w:noProof/>
        </w:rPr>
        <w:tab/>
        <w:t xml:space="preserve">start or restart </w:t>
      </w:r>
      <w:r w:rsidRPr="003C0705">
        <w:rPr>
          <w:i/>
          <w:noProof/>
        </w:rPr>
        <w:t>drx-ShortCycle</w:t>
      </w:r>
      <w:r w:rsidRPr="003C0705">
        <w:rPr>
          <w:i/>
          <w:noProof/>
          <w:lang w:eastAsia="ko-KR"/>
        </w:rPr>
        <w:t>Timer</w:t>
      </w:r>
      <w:r w:rsidRPr="003C0705">
        <w:rPr>
          <w:noProof/>
          <w:lang w:eastAsia="ko-KR"/>
        </w:rPr>
        <w:t xml:space="preserve"> </w:t>
      </w:r>
      <w:r w:rsidRPr="003C0705">
        <w:rPr>
          <w:lang w:eastAsia="ko-KR"/>
        </w:rPr>
        <w:t xml:space="preserve">for each DRX group </w:t>
      </w:r>
      <w:r w:rsidRPr="003C0705">
        <w:rPr>
          <w:noProof/>
          <w:lang w:eastAsia="ko-KR"/>
        </w:rPr>
        <w:t>in the first symbol after the end of DRX Command MAC CE reception</w:t>
      </w:r>
      <w:r w:rsidRPr="003C0705">
        <w:rPr>
          <w:noProof/>
        </w:rPr>
        <w:t>;</w:t>
      </w:r>
    </w:p>
    <w:p w:rsidR="006A7EE7" w:rsidRPr="003C0705" w:rsidRDefault="006A7EE7" w:rsidP="006A7EE7">
      <w:pPr>
        <w:pStyle w:val="B3"/>
        <w:rPr>
          <w:noProof/>
        </w:rPr>
      </w:pPr>
      <w:r w:rsidRPr="003C0705">
        <w:rPr>
          <w:noProof/>
        </w:rPr>
        <w:t>3&gt;</w:t>
      </w:r>
      <w:r w:rsidRPr="003C0705">
        <w:rPr>
          <w:noProof/>
        </w:rPr>
        <w:tab/>
        <w:t xml:space="preserve">use the Short DRX cycle for </w:t>
      </w:r>
      <w:r w:rsidRPr="003C0705">
        <w:rPr>
          <w:lang w:eastAsia="ko-KR"/>
        </w:rPr>
        <w:t xml:space="preserve">each </w:t>
      </w:r>
      <w:r w:rsidRPr="003C0705">
        <w:rPr>
          <w:noProof/>
        </w:rPr>
        <w:t>DRX group.</w:t>
      </w:r>
    </w:p>
    <w:p w:rsidR="006A7EE7" w:rsidRPr="003C0705" w:rsidRDefault="006A7EE7" w:rsidP="006A7EE7">
      <w:pPr>
        <w:pStyle w:val="B2"/>
        <w:rPr>
          <w:noProof/>
        </w:rPr>
      </w:pPr>
      <w:r w:rsidRPr="003C0705">
        <w:rPr>
          <w:noProof/>
        </w:rPr>
        <w:t>2&gt;</w:t>
      </w:r>
      <w:r w:rsidRPr="003C0705">
        <w:rPr>
          <w:noProof/>
        </w:rPr>
        <w:tab/>
        <w:t>else:</w:t>
      </w:r>
    </w:p>
    <w:p w:rsidR="006A7EE7" w:rsidRPr="003C0705" w:rsidRDefault="006A7EE7" w:rsidP="006A7EE7">
      <w:pPr>
        <w:pStyle w:val="B3"/>
        <w:rPr>
          <w:noProof/>
        </w:rPr>
      </w:pPr>
      <w:r w:rsidRPr="003C0705">
        <w:rPr>
          <w:noProof/>
        </w:rPr>
        <w:lastRenderedPageBreak/>
        <w:t>3&gt;</w:t>
      </w:r>
      <w:r w:rsidRPr="003C0705">
        <w:rPr>
          <w:noProof/>
        </w:rPr>
        <w:tab/>
        <w:t xml:space="preserve">use the Long DRX cycle for </w:t>
      </w:r>
      <w:r w:rsidRPr="003C0705">
        <w:rPr>
          <w:lang w:eastAsia="ko-KR"/>
        </w:rPr>
        <w:t xml:space="preserve">each </w:t>
      </w:r>
      <w:r w:rsidRPr="003C0705">
        <w:rPr>
          <w:noProof/>
        </w:rPr>
        <w:t>DRX group.</w:t>
      </w:r>
    </w:p>
    <w:p w:rsidR="006A7EE7" w:rsidRPr="003C0705" w:rsidRDefault="006A7EE7" w:rsidP="006A7EE7">
      <w:pPr>
        <w:pStyle w:val="B1"/>
        <w:rPr>
          <w:noProof/>
        </w:rPr>
      </w:pPr>
      <w:r w:rsidRPr="003C0705">
        <w:rPr>
          <w:noProof/>
        </w:rPr>
        <w:t>1&gt;</w:t>
      </w:r>
      <w:r w:rsidRPr="003C0705">
        <w:rPr>
          <w:noProof/>
        </w:rPr>
        <w:tab/>
        <w:t xml:space="preserve">if </w:t>
      </w:r>
      <w:r w:rsidRPr="003C0705">
        <w:rPr>
          <w:i/>
          <w:noProof/>
        </w:rPr>
        <w:t>drx-ShortCycle</w:t>
      </w:r>
      <w:r w:rsidRPr="003C0705">
        <w:rPr>
          <w:i/>
          <w:noProof/>
          <w:lang w:eastAsia="ko-KR"/>
        </w:rPr>
        <w:t>Timer</w:t>
      </w:r>
      <w:r w:rsidRPr="003C0705">
        <w:rPr>
          <w:noProof/>
        </w:rPr>
        <w:t xml:space="preserve"> </w:t>
      </w:r>
      <w:r w:rsidRPr="003C0705">
        <w:rPr>
          <w:lang w:eastAsia="ko-KR"/>
        </w:rPr>
        <w:t xml:space="preserve">for a DRX group </w:t>
      </w:r>
      <w:r w:rsidRPr="003C0705">
        <w:rPr>
          <w:noProof/>
        </w:rPr>
        <w:t>expires:</w:t>
      </w:r>
    </w:p>
    <w:p w:rsidR="006A7EE7" w:rsidRPr="003C0705" w:rsidRDefault="006A7EE7" w:rsidP="006A7EE7">
      <w:pPr>
        <w:pStyle w:val="B2"/>
        <w:rPr>
          <w:noProof/>
        </w:rPr>
      </w:pPr>
      <w:r w:rsidRPr="003C0705">
        <w:rPr>
          <w:noProof/>
        </w:rPr>
        <w:t>2&gt;</w:t>
      </w:r>
      <w:r w:rsidRPr="003C0705">
        <w:rPr>
          <w:noProof/>
        </w:rPr>
        <w:tab/>
        <w:t>use the Long DRX</w:t>
      </w:r>
      <w:r w:rsidRPr="003C0705">
        <w:rPr>
          <w:lang w:eastAsia="ko-KR"/>
        </w:rPr>
        <w:t xml:space="preserve"> cycle for this DRX group</w:t>
      </w:r>
      <w:r w:rsidRPr="003C0705">
        <w:rPr>
          <w:noProof/>
        </w:rPr>
        <w:t>.</w:t>
      </w:r>
    </w:p>
    <w:p w:rsidR="006A7EE7" w:rsidRPr="003C0705" w:rsidRDefault="006A7EE7" w:rsidP="006A7EE7">
      <w:pPr>
        <w:pStyle w:val="B1"/>
      </w:pPr>
      <w:r w:rsidRPr="003C0705">
        <w:rPr>
          <w:lang w:eastAsia="ko-KR"/>
        </w:rPr>
        <w:t>1&gt;</w:t>
      </w:r>
      <w:r w:rsidRPr="003C0705">
        <w:tab/>
        <w:t xml:space="preserve">if a Long DRX Command MAC </w:t>
      </w:r>
      <w:r w:rsidRPr="003C0705">
        <w:rPr>
          <w:lang w:eastAsia="ko-KR"/>
        </w:rPr>
        <w:t>CE</w:t>
      </w:r>
      <w:r w:rsidRPr="003C0705">
        <w:t xml:space="preserve"> is received:</w:t>
      </w:r>
    </w:p>
    <w:p w:rsidR="006A7EE7" w:rsidRPr="003C0705" w:rsidRDefault="006A7EE7" w:rsidP="006A7EE7">
      <w:pPr>
        <w:pStyle w:val="B2"/>
        <w:rPr>
          <w:noProof/>
        </w:rPr>
      </w:pPr>
      <w:r w:rsidRPr="003C0705">
        <w:rPr>
          <w:noProof/>
          <w:lang w:eastAsia="ko-KR"/>
        </w:rPr>
        <w:t>2&gt;</w:t>
      </w:r>
      <w:r w:rsidRPr="003C0705">
        <w:rPr>
          <w:noProof/>
        </w:rPr>
        <w:tab/>
        <w:t xml:space="preserve">stop </w:t>
      </w:r>
      <w:r w:rsidRPr="003C0705">
        <w:rPr>
          <w:i/>
          <w:noProof/>
        </w:rPr>
        <w:t>drx-ShortCycleTimer</w:t>
      </w:r>
      <w:r w:rsidRPr="003C0705">
        <w:rPr>
          <w:noProof/>
        </w:rPr>
        <w:t xml:space="preserve"> for each DRX group;</w:t>
      </w:r>
    </w:p>
    <w:p w:rsidR="006A7EE7" w:rsidRPr="003C0705" w:rsidRDefault="006A7EE7" w:rsidP="006A7EE7">
      <w:pPr>
        <w:pStyle w:val="B2"/>
        <w:rPr>
          <w:noProof/>
        </w:rPr>
      </w:pPr>
      <w:r w:rsidRPr="003C0705">
        <w:rPr>
          <w:noProof/>
          <w:lang w:eastAsia="ko-KR"/>
        </w:rPr>
        <w:t>2&gt;</w:t>
      </w:r>
      <w:r w:rsidRPr="003C0705">
        <w:rPr>
          <w:noProof/>
        </w:rPr>
        <w:tab/>
        <w:t>use the Long DRX cycle for each DRX group.</w:t>
      </w:r>
    </w:p>
    <w:p w:rsidR="006A7EE7" w:rsidRPr="003C0705" w:rsidRDefault="006A7EE7" w:rsidP="006A7EE7">
      <w:pPr>
        <w:pStyle w:val="B1"/>
        <w:rPr>
          <w:noProof/>
        </w:rPr>
      </w:pPr>
      <w:r w:rsidRPr="003C0705">
        <w:rPr>
          <w:noProof/>
        </w:rPr>
        <w:t>1&gt;</w:t>
      </w:r>
      <w:r w:rsidRPr="003C0705">
        <w:rPr>
          <w:noProof/>
        </w:rPr>
        <w:tab/>
        <w:t>if the Short DRX cycle is used</w:t>
      </w:r>
      <w:r w:rsidRPr="003C0705">
        <w:t xml:space="preserve"> for a DRX group</w:t>
      </w:r>
      <w:r w:rsidRPr="003C0705">
        <w:rPr>
          <w:noProof/>
        </w:rPr>
        <w:t>, and</w:t>
      </w:r>
      <w:r w:rsidRPr="003C0705">
        <w:rPr>
          <w:noProof/>
          <w:lang w:eastAsia="ko-KR"/>
        </w:rPr>
        <w:t xml:space="preserve"> </w:t>
      </w:r>
      <w:r w:rsidRPr="003C0705">
        <w:rPr>
          <w:noProof/>
        </w:rPr>
        <w:t>[(SFN × 10) + subframe number] modulo (</w:t>
      </w:r>
      <w:r w:rsidRPr="003C0705">
        <w:rPr>
          <w:i/>
          <w:noProof/>
        </w:rPr>
        <w:t>drx-ShortCycle</w:t>
      </w:r>
      <w:r w:rsidRPr="003C0705">
        <w:rPr>
          <w:noProof/>
        </w:rPr>
        <w:t>) = (</w:t>
      </w:r>
      <w:r w:rsidRPr="003C0705">
        <w:rPr>
          <w:i/>
          <w:noProof/>
        </w:rPr>
        <w:t>drx-StartOffset</w:t>
      </w:r>
      <w:r w:rsidRPr="003C0705">
        <w:rPr>
          <w:noProof/>
        </w:rPr>
        <w:t>) modulo (</w:t>
      </w:r>
      <w:r w:rsidRPr="003C0705">
        <w:rPr>
          <w:i/>
          <w:noProof/>
        </w:rPr>
        <w:t>drx-ShortCycle</w:t>
      </w:r>
      <w:r w:rsidRPr="003C0705">
        <w:rPr>
          <w:noProof/>
        </w:rPr>
        <w:t>):</w:t>
      </w:r>
    </w:p>
    <w:p w:rsidR="006A7EE7" w:rsidRPr="003C0705" w:rsidRDefault="006A7EE7" w:rsidP="006A7EE7">
      <w:pPr>
        <w:pStyle w:val="B2"/>
        <w:rPr>
          <w:noProof/>
        </w:rPr>
      </w:pPr>
      <w:r w:rsidRPr="003C0705">
        <w:rPr>
          <w:noProof/>
          <w:lang w:eastAsia="ko-KR"/>
        </w:rPr>
        <w:t>2&gt;</w:t>
      </w:r>
      <w:r w:rsidRPr="003C0705">
        <w:rPr>
          <w:noProof/>
        </w:rPr>
        <w:tab/>
        <w:t xml:space="preserve">start </w:t>
      </w:r>
      <w:r w:rsidRPr="003C0705">
        <w:rPr>
          <w:i/>
          <w:noProof/>
        </w:rPr>
        <w:t>drx-onDurationTimer</w:t>
      </w:r>
      <w:r w:rsidRPr="003C0705">
        <w:rPr>
          <w:noProof/>
          <w:lang w:eastAsia="ko-KR"/>
        </w:rPr>
        <w:t xml:space="preserve"> </w:t>
      </w:r>
      <w:r w:rsidRPr="003C0705">
        <w:t>for this DRX group</w:t>
      </w:r>
      <w:r w:rsidRPr="003C0705">
        <w:rPr>
          <w:noProof/>
          <w:lang w:eastAsia="ko-KR"/>
        </w:rPr>
        <w:t xml:space="preserve"> after </w:t>
      </w:r>
      <w:r w:rsidRPr="003C0705">
        <w:rPr>
          <w:i/>
          <w:noProof/>
          <w:lang w:eastAsia="ko-KR"/>
        </w:rPr>
        <w:t>drx-SlotOffset</w:t>
      </w:r>
      <w:r w:rsidRPr="003C0705">
        <w:rPr>
          <w:noProof/>
          <w:lang w:eastAsia="ko-KR"/>
        </w:rPr>
        <w:t xml:space="preserve"> from the beginning of the subframe.</w:t>
      </w:r>
    </w:p>
    <w:p w:rsidR="006A7EE7" w:rsidRPr="003C0705" w:rsidRDefault="006A7EE7" w:rsidP="006A7EE7">
      <w:pPr>
        <w:pStyle w:val="B1"/>
        <w:rPr>
          <w:noProof/>
          <w:lang w:eastAsia="ko-KR"/>
        </w:rPr>
      </w:pPr>
      <w:r w:rsidRPr="003C0705">
        <w:rPr>
          <w:noProof/>
        </w:rPr>
        <w:t>1&gt;</w:t>
      </w:r>
      <w:r w:rsidRPr="003C0705">
        <w:rPr>
          <w:noProof/>
        </w:rPr>
        <w:tab/>
        <w:t>if the Long DRX cycle is used</w:t>
      </w:r>
      <w:r w:rsidRPr="003C0705">
        <w:t xml:space="preserve"> for a DRX group</w:t>
      </w:r>
      <w:r w:rsidRPr="003C0705">
        <w:rPr>
          <w:noProof/>
        </w:rPr>
        <w:t>, and</w:t>
      </w:r>
      <w:r w:rsidRPr="003C0705">
        <w:rPr>
          <w:noProof/>
          <w:lang w:eastAsia="ko-KR"/>
        </w:rPr>
        <w:t xml:space="preserve"> [(SFN × 10) + subframe number] modulo (</w:t>
      </w:r>
      <w:r w:rsidRPr="003C0705">
        <w:rPr>
          <w:i/>
          <w:noProof/>
          <w:lang w:eastAsia="ko-KR"/>
        </w:rPr>
        <w:t>drx-LongCycle</w:t>
      </w:r>
      <w:r w:rsidRPr="003C0705">
        <w:rPr>
          <w:noProof/>
          <w:lang w:eastAsia="ko-KR"/>
        </w:rPr>
        <w:t xml:space="preserve">) = </w:t>
      </w:r>
      <w:r w:rsidRPr="003C0705">
        <w:rPr>
          <w:i/>
          <w:noProof/>
          <w:lang w:eastAsia="ko-KR"/>
        </w:rPr>
        <w:t>drx-StartOffset</w:t>
      </w:r>
      <w:r w:rsidRPr="003C0705">
        <w:rPr>
          <w:noProof/>
          <w:lang w:eastAsia="ko-KR"/>
        </w:rPr>
        <w:t>:</w:t>
      </w:r>
    </w:p>
    <w:p w:rsidR="006A7EE7" w:rsidRPr="003C0705" w:rsidRDefault="006A7EE7" w:rsidP="006A7EE7">
      <w:pPr>
        <w:pStyle w:val="B2"/>
        <w:rPr>
          <w:noProof/>
        </w:rPr>
      </w:pPr>
      <w:r w:rsidRPr="003C0705">
        <w:rPr>
          <w:noProof/>
          <w:lang w:eastAsia="ko-KR"/>
        </w:rPr>
        <w:t>2&gt;</w:t>
      </w:r>
      <w:r w:rsidRPr="003C0705">
        <w:rPr>
          <w:noProof/>
        </w:rPr>
        <w:tab/>
        <w:t>if DCP monitoring is configured for the active DL BWP as specified in TS 38.213 [6], clause 10.3:</w:t>
      </w:r>
    </w:p>
    <w:p w:rsidR="006A7EE7" w:rsidRPr="003C0705" w:rsidRDefault="006A7EE7" w:rsidP="006A7EE7">
      <w:pPr>
        <w:pStyle w:val="B3"/>
        <w:rPr>
          <w:noProof/>
        </w:rPr>
      </w:pPr>
      <w:r w:rsidRPr="003C0705">
        <w:rPr>
          <w:noProof/>
          <w:lang w:eastAsia="ko-KR"/>
        </w:rPr>
        <w:t>3&gt;</w:t>
      </w:r>
      <w:r w:rsidRPr="003C0705">
        <w:rPr>
          <w:noProof/>
        </w:rPr>
        <w:tab/>
        <w:t xml:space="preserve">if </w:t>
      </w:r>
      <w:r w:rsidRPr="003C0705">
        <w:rPr>
          <w:noProof/>
          <w:lang w:eastAsia="zh-CN"/>
        </w:rPr>
        <w:t>DCP</w:t>
      </w:r>
      <w:r w:rsidRPr="003C0705">
        <w:rPr>
          <w:noProof/>
        </w:rPr>
        <w:t xml:space="preserve"> indication associated with the current DRX cycle received from lower layer indicated to start </w:t>
      </w:r>
      <w:r w:rsidRPr="003C0705">
        <w:rPr>
          <w:i/>
          <w:noProof/>
        </w:rPr>
        <w:t>drx-onDurationTimer</w:t>
      </w:r>
      <w:r w:rsidRPr="003C0705">
        <w:rPr>
          <w:noProof/>
        </w:rPr>
        <w:t>, as specified in TS 38.213 [6]; or</w:t>
      </w:r>
    </w:p>
    <w:p w:rsidR="006A7EE7" w:rsidRPr="003C0705" w:rsidRDefault="006A7EE7" w:rsidP="006A7EE7">
      <w:pPr>
        <w:pStyle w:val="B3"/>
        <w:rPr>
          <w:noProof/>
        </w:rPr>
      </w:pPr>
      <w:r w:rsidRPr="003C0705">
        <w:rPr>
          <w:noProof/>
          <w:lang w:eastAsia="ko-KR"/>
        </w:rPr>
        <w:t>3&gt;</w:t>
      </w:r>
      <w:r w:rsidRPr="003C0705">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3C0705">
        <w:rPr>
          <w:lang w:eastAsia="ko-KR"/>
        </w:rPr>
        <w:t xml:space="preserve"> or during a measurement gap, or when the MAC entity monitors for a PDCCH transmission on the search space indicated by </w:t>
      </w:r>
      <w:proofErr w:type="spellStart"/>
      <w:r w:rsidRPr="003C0705">
        <w:rPr>
          <w:i/>
          <w:lang w:eastAsia="ko-KR"/>
        </w:rPr>
        <w:t>recoverySearchSpaceId</w:t>
      </w:r>
      <w:proofErr w:type="spellEnd"/>
      <w:r w:rsidRPr="003C0705">
        <w:rPr>
          <w:lang w:eastAsia="ko-KR"/>
        </w:rPr>
        <w:t xml:space="preserve"> of the SpCell identified by the C-RNTI while the </w:t>
      </w:r>
      <w:r w:rsidRPr="003C0705">
        <w:rPr>
          <w:i/>
          <w:lang w:eastAsia="ko-KR"/>
        </w:rPr>
        <w:t>ra-ResponseWindow</w:t>
      </w:r>
      <w:r w:rsidRPr="003C0705">
        <w:rPr>
          <w:lang w:eastAsia="ko-KR"/>
        </w:rPr>
        <w:t xml:space="preserve"> is running (as specified in clause 5.1.4)</w:t>
      </w:r>
      <w:r w:rsidRPr="003C0705">
        <w:rPr>
          <w:noProof/>
        </w:rPr>
        <w:t>; or</w:t>
      </w:r>
    </w:p>
    <w:p w:rsidR="006A7EE7" w:rsidRPr="003C0705" w:rsidRDefault="006A7EE7" w:rsidP="006A7EE7">
      <w:pPr>
        <w:pStyle w:val="B3"/>
        <w:rPr>
          <w:noProof/>
        </w:rPr>
      </w:pPr>
      <w:r w:rsidRPr="003C0705">
        <w:rPr>
          <w:noProof/>
          <w:lang w:eastAsia="ko-KR"/>
        </w:rPr>
        <w:t>3&gt;</w:t>
      </w:r>
      <w:r w:rsidRPr="003C0705">
        <w:rPr>
          <w:noProof/>
        </w:rPr>
        <w:tab/>
        <w:t xml:space="preserve">if </w:t>
      </w:r>
      <w:r w:rsidRPr="003C0705">
        <w:rPr>
          <w:i/>
          <w:noProof/>
        </w:rPr>
        <w:t>ps-Wakeup</w:t>
      </w:r>
      <w:r w:rsidRPr="003C0705">
        <w:rPr>
          <w:noProof/>
        </w:rPr>
        <w:t xml:space="preserve"> is configured with value </w:t>
      </w:r>
      <w:r w:rsidRPr="003C0705">
        <w:rPr>
          <w:i/>
          <w:noProof/>
        </w:rPr>
        <w:t>true</w:t>
      </w:r>
      <w:r w:rsidRPr="003C0705">
        <w:rPr>
          <w:noProof/>
        </w:rPr>
        <w:t xml:space="preserve"> and DCP indication associated with the current DRX cycle has not been received from lower layers:</w:t>
      </w:r>
    </w:p>
    <w:p w:rsidR="006A7EE7" w:rsidRPr="003C0705" w:rsidRDefault="006A7EE7" w:rsidP="006A7EE7">
      <w:pPr>
        <w:pStyle w:val="B4"/>
        <w:rPr>
          <w:noProof/>
          <w:lang w:eastAsia="ko-KR"/>
        </w:rPr>
      </w:pPr>
      <w:r w:rsidRPr="003C0705">
        <w:rPr>
          <w:noProof/>
          <w:lang w:eastAsia="ko-KR"/>
        </w:rPr>
        <w:t>4&gt;</w:t>
      </w:r>
      <w:r w:rsidRPr="003C0705">
        <w:rPr>
          <w:noProof/>
        </w:rPr>
        <w:tab/>
        <w:t xml:space="preserve">start </w:t>
      </w:r>
      <w:r w:rsidRPr="003C0705">
        <w:rPr>
          <w:i/>
          <w:noProof/>
        </w:rPr>
        <w:t>drx-onDurationTimer</w:t>
      </w:r>
      <w:r w:rsidRPr="003C0705">
        <w:rPr>
          <w:noProof/>
          <w:lang w:eastAsia="ko-KR"/>
        </w:rPr>
        <w:t xml:space="preserve"> after </w:t>
      </w:r>
      <w:r w:rsidRPr="003C0705">
        <w:rPr>
          <w:i/>
          <w:noProof/>
          <w:lang w:eastAsia="ko-KR"/>
        </w:rPr>
        <w:t>drx-SlotOffset</w:t>
      </w:r>
      <w:r w:rsidRPr="003C0705">
        <w:rPr>
          <w:noProof/>
          <w:lang w:eastAsia="ko-KR"/>
        </w:rPr>
        <w:t xml:space="preserve"> from the beginning of the subframe.</w:t>
      </w:r>
    </w:p>
    <w:p w:rsidR="006A7EE7" w:rsidRPr="003C0705" w:rsidRDefault="006A7EE7" w:rsidP="006A7EE7">
      <w:pPr>
        <w:pStyle w:val="B2"/>
        <w:rPr>
          <w:noProof/>
          <w:lang w:eastAsia="ko-KR"/>
        </w:rPr>
      </w:pPr>
      <w:r w:rsidRPr="003C0705">
        <w:rPr>
          <w:noProof/>
          <w:lang w:eastAsia="ko-KR"/>
        </w:rPr>
        <w:t>2&gt;</w:t>
      </w:r>
      <w:r w:rsidRPr="003C0705">
        <w:rPr>
          <w:noProof/>
        </w:rPr>
        <w:tab/>
        <w:t>else:</w:t>
      </w:r>
    </w:p>
    <w:p w:rsidR="006A7EE7" w:rsidRPr="003C0705" w:rsidRDefault="006A7EE7" w:rsidP="006A7EE7">
      <w:pPr>
        <w:pStyle w:val="B3"/>
        <w:rPr>
          <w:noProof/>
          <w:lang w:eastAsia="ko-KR"/>
        </w:rPr>
      </w:pPr>
      <w:r w:rsidRPr="003C0705">
        <w:rPr>
          <w:noProof/>
          <w:lang w:eastAsia="ko-KR"/>
        </w:rPr>
        <w:t>3&gt;</w:t>
      </w:r>
      <w:r w:rsidRPr="003C0705">
        <w:rPr>
          <w:noProof/>
        </w:rPr>
        <w:tab/>
        <w:t xml:space="preserve">start </w:t>
      </w:r>
      <w:r w:rsidRPr="003C0705">
        <w:rPr>
          <w:i/>
          <w:noProof/>
        </w:rPr>
        <w:t>drx-onDurationTimer</w:t>
      </w:r>
      <w:r w:rsidRPr="003C0705">
        <w:rPr>
          <w:noProof/>
          <w:lang w:eastAsia="ko-KR"/>
        </w:rPr>
        <w:t xml:space="preserve"> for this DRX group after </w:t>
      </w:r>
      <w:r w:rsidRPr="003C0705">
        <w:rPr>
          <w:i/>
          <w:noProof/>
          <w:lang w:eastAsia="ko-KR"/>
        </w:rPr>
        <w:t>drx-SlotOffset</w:t>
      </w:r>
      <w:r w:rsidRPr="003C0705">
        <w:rPr>
          <w:noProof/>
          <w:lang w:eastAsia="ko-KR"/>
        </w:rPr>
        <w:t xml:space="preserve"> from the beginning of the subframe.</w:t>
      </w:r>
    </w:p>
    <w:p w:rsidR="006A7EE7" w:rsidRPr="003C0705" w:rsidRDefault="006A7EE7" w:rsidP="006A7EE7">
      <w:pPr>
        <w:pStyle w:val="NO"/>
      </w:pPr>
      <w:r w:rsidRPr="003C0705">
        <w:t>NOTE</w:t>
      </w:r>
      <w:r w:rsidRPr="003C0705">
        <w:rPr>
          <w:noProof/>
        </w:rPr>
        <w:t xml:space="preserve"> 2</w:t>
      </w:r>
      <w:r w:rsidRPr="003C0705">
        <w:t>:</w:t>
      </w:r>
      <w:r w:rsidRPr="003C0705">
        <w:tab/>
        <w:t>In case of unaligned SFN across carriers in a cell group, the SFN of the SpCell is used to calculate the DRX duration.</w:t>
      </w:r>
    </w:p>
    <w:p w:rsidR="006A7EE7" w:rsidRPr="003C0705" w:rsidRDefault="006A7EE7" w:rsidP="006A7EE7">
      <w:pPr>
        <w:pStyle w:val="B1"/>
        <w:rPr>
          <w:noProof/>
        </w:rPr>
      </w:pPr>
      <w:r w:rsidRPr="003C0705">
        <w:rPr>
          <w:noProof/>
        </w:rPr>
        <w:t>1&gt;</w:t>
      </w:r>
      <w:r w:rsidRPr="003C0705">
        <w:rPr>
          <w:noProof/>
        </w:rPr>
        <w:tab/>
        <w:t xml:space="preserve">if </w:t>
      </w:r>
      <w:r w:rsidRPr="003C0705">
        <w:rPr>
          <w:noProof/>
          <w:lang w:eastAsia="ko-KR"/>
        </w:rPr>
        <w:t>a DRX group is in</w:t>
      </w:r>
      <w:r w:rsidRPr="003C0705">
        <w:rPr>
          <w:noProof/>
        </w:rPr>
        <w:t xml:space="preserve"> Active Time:</w:t>
      </w:r>
    </w:p>
    <w:p w:rsidR="006A7EE7" w:rsidRPr="003C0705" w:rsidRDefault="006A7EE7" w:rsidP="006A7EE7">
      <w:pPr>
        <w:pStyle w:val="B2"/>
        <w:rPr>
          <w:noProof/>
        </w:rPr>
      </w:pPr>
      <w:r w:rsidRPr="003C0705">
        <w:rPr>
          <w:noProof/>
        </w:rPr>
        <w:t>2&gt;</w:t>
      </w:r>
      <w:r w:rsidRPr="003C0705">
        <w:rPr>
          <w:noProof/>
        </w:rPr>
        <w:tab/>
        <w:t>monitor the PDCCH on the Serving Cells in this DRX group as specified in TS 38.213 [6];</w:t>
      </w:r>
    </w:p>
    <w:p w:rsidR="006A7EE7" w:rsidRPr="003C0705" w:rsidRDefault="006A7EE7" w:rsidP="006A7EE7">
      <w:pPr>
        <w:pStyle w:val="B2"/>
        <w:rPr>
          <w:noProof/>
          <w:lang w:eastAsia="ko-KR"/>
        </w:rPr>
      </w:pPr>
      <w:r w:rsidRPr="003C0705">
        <w:rPr>
          <w:noProof/>
          <w:lang w:eastAsia="ko-KR"/>
        </w:rPr>
        <w:t>2&gt;</w:t>
      </w:r>
      <w:r w:rsidRPr="003C0705">
        <w:rPr>
          <w:noProof/>
        </w:rPr>
        <w:tab/>
        <w:t>if the PDCCH indicates a DL transmission:</w:t>
      </w:r>
    </w:p>
    <w:p w:rsidR="006A7EE7" w:rsidRPr="003C0705" w:rsidRDefault="006A7EE7" w:rsidP="006A7EE7">
      <w:pPr>
        <w:pStyle w:val="B3"/>
        <w:rPr>
          <w:noProof/>
          <w:lang w:eastAsia="ko-KR"/>
        </w:rPr>
      </w:pPr>
      <w:r w:rsidRPr="003C0705">
        <w:rPr>
          <w:noProof/>
          <w:lang w:eastAsia="ko-KR"/>
        </w:rPr>
        <w:t>3&gt;</w:t>
      </w:r>
      <w:r w:rsidRPr="003C0705">
        <w:rPr>
          <w:noProof/>
          <w:lang w:eastAsia="ko-KR"/>
        </w:rPr>
        <w:tab/>
      </w:r>
      <w:r w:rsidRPr="003C0705">
        <w:rPr>
          <w:noProof/>
        </w:rPr>
        <w:t xml:space="preserve">start the </w:t>
      </w:r>
      <w:r w:rsidRPr="003C0705">
        <w:rPr>
          <w:i/>
          <w:lang w:eastAsia="ko-KR"/>
        </w:rPr>
        <w:t>drx-HARQ-RTT-TimerDL</w:t>
      </w:r>
      <w:r w:rsidRPr="003C0705">
        <w:rPr>
          <w:noProof/>
        </w:rPr>
        <w:t xml:space="preserve"> for the corresponding HARQ process</w:t>
      </w:r>
      <w:r w:rsidRPr="003C0705">
        <w:rPr>
          <w:noProof/>
          <w:lang w:eastAsia="ko-KR"/>
        </w:rPr>
        <w:t xml:space="preserve"> in the first symbol after</w:t>
      </w:r>
      <w:r w:rsidRPr="003C0705">
        <w:t xml:space="preserve"> </w:t>
      </w:r>
      <w:r w:rsidRPr="003C0705">
        <w:rPr>
          <w:noProof/>
          <w:lang w:eastAsia="ko-KR"/>
        </w:rPr>
        <w:t>the end of the corresponding transmission carrying the DL HARQ feedback;</w:t>
      </w:r>
    </w:p>
    <w:p w:rsidR="006A7EE7" w:rsidRPr="003C0705" w:rsidRDefault="006A7EE7" w:rsidP="006A7EE7">
      <w:pPr>
        <w:pStyle w:val="NO"/>
        <w:rPr>
          <w:noProof/>
        </w:rPr>
      </w:pPr>
      <w:r w:rsidRPr="003C0705">
        <w:rPr>
          <w:noProof/>
        </w:rPr>
        <w:t>NOTE 3:</w:t>
      </w:r>
      <w:r w:rsidRPr="003C0705">
        <w:rPr>
          <w:noProof/>
        </w:rPr>
        <w:tab/>
        <w:t xml:space="preserve">When HARQ feedback is postponed by </w:t>
      </w:r>
      <w:r w:rsidRPr="003C0705">
        <w:t>PDSCH-to-</w:t>
      </w:r>
      <w:proofErr w:type="spellStart"/>
      <w:r w:rsidRPr="003C0705">
        <w:t>HARQ_feedback</w:t>
      </w:r>
      <w:proofErr w:type="spellEnd"/>
      <w:r w:rsidRPr="003C0705">
        <w:t xml:space="preserve"> timing</w:t>
      </w:r>
      <w:r w:rsidRPr="003C0705">
        <w:rPr>
          <w:noProof/>
          <w:lang w:eastAsia="ko-KR"/>
        </w:rPr>
        <w:t xml:space="preserve"> indicating a </w:t>
      </w:r>
      <w:r w:rsidRPr="003C0705">
        <w:rPr>
          <w:noProof/>
        </w:rPr>
        <w:t>non-numerical k1 value, as specified in TS 38.213 [6], the corresponding transmission opportunity to send the DL HARQ feedback is indicated in a later PDCCH requesting the HARQ-ACK feedback.</w:t>
      </w:r>
    </w:p>
    <w:p w:rsidR="006A7EE7" w:rsidRPr="003C0705" w:rsidRDefault="006A7EE7" w:rsidP="006A7EE7">
      <w:pPr>
        <w:pStyle w:val="B3"/>
        <w:rPr>
          <w:noProof/>
          <w:lang w:eastAsia="ko-KR"/>
        </w:rPr>
      </w:pPr>
      <w:r w:rsidRPr="003C0705">
        <w:rPr>
          <w:noProof/>
          <w:lang w:eastAsia="ko-KR"/>
        </w:rPr>
        <w:t>3&gt;</w:t>
      </w:r>
      <w:r w:rsidRPr="003C0705">
        <w:rPr>
          <w:noProof/>
          <w:lang w:eastAsia="ko-KR"/>
        </w:rPr>
        <w:tab/>
        <w:t xml:space="preserve">stop the </w:t>
      </w:r>
      <w:r w:rsidRPr="003C0705">
        <w:rPr>
          <w:i/>
          <w:noProof/>
          <w:lang w:eastAsia="ko-KR"/>
        </w:rPr>
        <w:t>drx-RetransmissionTimerDL</w:t>
      </w:r>
      <w:r w:rsidRPr="003C0705">
        <w:rPr>
          <w:noProof/>
          <w:lang w:eastAsia="ko-KR"/>
        </w:rPr>
        <w:t xml:space="preserve"> for the corresponding HARQ process.</w:t>
      </w:r>
    </w:p>
    <w:p w:rsidR="006A7EE7" w:rsidRPr="003C0705" w:rsidRDefault="006A7EE7" w:rsidP="006A7EE7">
      <w:pPr>
        <w:pStyle w:val="B3"/>
        <w:rPr>
          <w:noProof/>
          <w:lang w:eastAsia="ko-KR"/>
        </w:rPr>
      </w:pPr>
      <w:r w:rsidRPr="003C0705">
        <w:rPr>
          <w:noProof/>
          <w:lang w:eastAsia="ko-KR"/>
        </w:rPr>
        <w:t>3&gt;</w:t>
      </w:r>
      <w:r w:rsidRPr="003C0705">
        <w:rPr>
          <w:noProof/>
          <w:lang w:eastAsia="ko-KR"/>
        </w:rPr>
        <w:tab/>
        <w:t xml:space="preserve">if the </w:t>
      </w:r>
      <w:r w:rsidRPr="003C0705">
        <w:t>PDSCH-to-</w:t>
      </w:r>
      <w:proofErr w:type="spellStart"/>
      <w:r w:rsidRPr="003C0705">
        <w:t>HARQ_feedback</w:t>
      </w:r>
      <w:proofErr w:type="spellEnd"/>
      <w:r w:rsidRPr="003C0705">
        <w:t xml:space="preserve"> timing</w:t>
      </w:r>
      <w:r w:rsidRPr="003C0705">
        <w:rPr>
          <w:noProof/>
          <w:lang w:eastAsia="ko-KR"/>
        </w:rPr>
        <w:t xml:space="preserve"> indicate a non-numerical k1 value as specified in TS 38.213 [6]:</w:t>
      </w:r>
    </w:p>
    <w:p w:rsidR="006A7EE7" w:rsidRPr="003C0705" w:rsidRDefault="006A7EE7" w:rsidP="006A7EE7">
      <w:pPr>
        <w:pStyle w:val="B4"/>
        <w:rPr>
          <w:noProof/>
          <w:lang w:eastAsia="ko-KR"/>
        </w:rPr>
      </w:pPr>
      <w:r w:rsidRPr="003C0705">
        <w:rPr>
          <w:noProof/>
          <w:lang w:eastAsia="ko-KR"/>
        </w:rPr>
        <w:t>4&gt;</w:t>
      </w:r>
      <w:r w:rsidRPr="003C0705">
        <w:rPr>
          <w:noProof/>
          <w:lang w:eastAsia="ko-KR"/>
        </w:rPr>
        <w:tab/>
        <w:t xml:space="preserve">start the </w:t>
      </w:r>
      <w:r w:rsidRPr="003C0705">
        <w:rPr>
          <w:i/>
          <w:noProof/>
          <w:lang w:eastAsia="ko-KR"/>
        </w:rPr>
        <w:t>drx-RetransmissionTimerDL</w:t>
      </w:r>
      <w:r w:rsidRPr="003C0705">
        <w:rPr>
          <w:noProof/>
          <w:lang w:eastAsia="ko-KR"/>
        </w:rPr>
        <w:t xml:space="preserve"> in the first symbol after the PDSCH transmission for the corresponding HARQ process.</w:t>
      </w:r>
    </w:p>
    <w:p w:rsidR="006A7EE7" w:rsidRPr="003C0705" w:rsidRDefault="006A7EE7" w:rsidP="006A7EE7">
      <w:pPr>
        <w:pStyle w:val="B2"/>
        <w:rPr>
          <w:noProof/>
        </w:rPr>
      </w:pPr>
      <w:r w:rsidRPr="003C0705">
        <w:rPr>
          <w:noProof/>
          <w:lang w:eastAsia="ko-KR"/>
        </w:rPr>
        <w:t>2&gt;</w:t>
      </w:r>
      <w:r w:rsidRPr="003C0705">
        <w:rPr>
          <w:noProof/>
        </w:rPr>
        <w:tab/>
        <w:t xml:space="preserve">if the PDCCH </w:t>
      </w:r>
      <w:r w:rsidRPr="003C0705">
        <w:rPr>
          <w:rFonts w:eastAsia="SimSun"/>
          <w:noProof/>
        </w:rPr>
        <w:t>indicates</w:t>
      </w:r>
      <w:r w:rsidRPr="003C0705">
        <w:rPr>
          <w:noProof/>
        </w:rPr>
        <w:t xml:space="preserve"> a UL transmission:</w:t>
      </w:r>
    </w:p>
    <w:p w:rsidR="006A7EE7" w:rsidRPr="003C0705" w:rsidRDefault="006A7EE7" w:rsidP="006A7EE7">
      <w:pPr>
        <w:pStyle w:val="B3"/>
        <w:rPr>
          <w:noProof/>
        </w:rPr>
      </w:pPr>
      <w:r w:rsidRPr="003C0705">
        <w:rPr>
          <w:noProof/>
          <w:lang w:eastAsia="ko-KR"/>
        </w:rPr>
        <w:lastRenderedPageBreak/>
        <w:t>3&gt;</w:t>
      </w:r>
      <w:r w:rsidRPr="003C0705">
        <w:rPr>
          <w:noProof/>
        </w:rPr>
        <w:tab/>
        <w:t xml:space="preserve">start the </w:t>
      </w:r>
      <w:r w:rsidRPr="003C0705">
        <w:rPr>
          <w:i/>
          <w:lang w:eastAsia="ko-KR"/>
        </w:rPr>
        <w:t>drx-HARQ-RTT-TimerUL</w:t>
      </w:r>
      <w:r w:rsidRPr="003C0705">
        <w:rPr>
          <w:noProof/>
        </w:rPr>
        <w:t xml:space="preserve"> for the corresponding HARQ process</w:t>
      </w:r>
      <w:r w:rsidRPr="003C0705">
        <w:rPr>
          <w:noProof/>
          <w:lang w:eastAsia="ko-KR"/>
        </w:rPr>
        <w:t xml:space="preserve"> in the first symbol after the end of the first transmission (within a bundle) of the corresponding PUSCH transmission</w:t>
      </w:r>
      <w:r w:rsidRPr="003C0705">
        <w:rPr>
          <w:noProof/>
        </w:rPr>
        <w:t>;</w:t>
      </w:r>
    </w:p>
    <w:p w:rsidR="006A7EE7" w:rsidRPr="003C0705" w:rsidRDefault="006A7EE7" w:rsidP="006A7EE7">
      <w:pPr>
        <w:pStyle w:val="B3"/>
        <w:rPr>
          <w:noProof/>
        </w:rPr>
      </w:pPr>
      <w:r w:rsidRPr="003C0705">
        <w:rPr>
          <w:noProof/>
          <w:lang w:eastAsia="ko-KR"/>
        </w:rPr>
        <w:t>3&gt;</w:t>
      </w:r>
      <w:r w:rsidRPr="003C0705">
        <w:rPr>
          <w:noProof/>
        </w:rPr>
        <w:tab/>
        <w:t xml:space="preserve">stop the </w:t>
      </w:r>
      <w:r w:rsidRPr="003C0705">
        <w:rPr>
          <w:i/>
        </w:rPr>
        <w:t>drx-RetransmissionTimer</w:t>
      </w:r>
      <w:r w:rsidRPr="003C0705">
        <w:rPr>
          <w:i/>
          <w:lang w:eastAsia="ko-KR"/>
        </w:rPr>
        <w:t>UL</w:t>
      </w:r>
      <w:r w:rsidRPr="003C0705">
        <w:rPr>
          <w:noProof/>
        </w:rPr>
        <w:t xml:space="preserve"> for the corresponding HARQ process.</w:t>
      </w:r>
    </w:p>
    <w:p w:rsidR="006A7EE7" w:rsidRPr="003C0705" w:rsidRDefault="006A7EE7" w:rsidP="006A7EE7">
      <w:pPr>
        <w:pStyle w:val="B2"/>
        <w:tabs>
          <w:tab w:val="left" w:pos="7383"/>
        </w:tabs>
        <w:rPr>
          <w:noProof/>
        </w:rPr>
      </w:pPr>
      <w:r w:rsidRPr="003C0705">
        <w:rPr>
          <w:noProof/>
        </w:rPr>
        <w:t>2&gt;</w:t>
      </w:r>
      <w:r w:rsidRPr="003C0705">
        <w:rPr>
          <w:noProof/>
        </w:rPr>
        <w:tab/>
        <w:t>if the PDCCH indicates a new transmission (DL or UL) on a Serving Cell in this DRX group:</w:t>
      </w:r>
    </w:p>
    <w:p w:rsidR="006A7EE7" w:rsidRPr="003C0705" w:rsidRDefault="006A7EE7" w:rsidP="006A7EE7">
      <w:pPr>
        <w:pStyle w:val="B3"/>
        <w:rPr>
          <w:noProof/>
        </w:rPr>
      </w:pPr>
      <w:r w:rsidRPr="003C0705">
        <w:rPr>
          <w:noProof/>
        </w:rPr>
        <w:t>3&gt;</w:t>
      </w:r>
      <w:r w:rsidRPr="003C0705">
        <w:rPr>
          <w:noProof/>
        </w:rPr>
        <w:tab/>
        <w:t xml:space="preserve">start or restart </w:t>
      </w:r>
      <w:r w:rsidRPr="003C0705">
        <w:rPr>
          <w:i/>
          <w:noProof/>
        </w:rPr>
        <w:t>drx-InactivityTimer</w:t>
      </w:r>
      <w:r w:rsidRPr="003C0705">
        <w:rPr>
          <w:noProof/>
        </w:rPr>
        <w:t xml:space="preserve"> for this DRX group in the first symbol after the end of the PDCCH reception.</w:t>
      </w:r>
    </w:p>
    <w:p w:rsidR="006A7EE7" w:rsidRPr="003C0705" w:rsidRDefault="006A7EE7" w:rsidP="006A7EE7">
      <w:pPr>
        <w:pStyle w:val="NO"/>
        <w:rPr>
          <w:ins w:id="9" w:author="Samsung" w:date="2021-02-01T16:31:00Z"/>
          <w:noProof/>
        </w:rPr>
      </w:pPr>
      <w:ins w:id="10" w:author="Samsung" w:date="2021-02-01T16:31:00Z">
        <w:r w:rsidRPr="003C0705">
          <w:rPr>
            <w:noProof/>
          </w:rPr>
          <w:t>NOTE 3</w:t>
        </w:r>
        <w:r>
          <w:rPr>
            <w:noProof/>
          </w:rPr>
          <w:t>a</w:t>
        </w:r>
        <w:r w:rsidRPr="003C0705">
          <w:rPr>
            <w:noProof/>
          </w:rPr>
          <w:t>:</w:t>
        </w:r>
        <w:r w:rsidRPr="003C0705">
          <w:rPr>
            <w:noProof/>
          </w:rPr>
          <w:tab/>
        </w:r>
        <w:r w:rsidRPr="006A7EE7">
          <w:rPr>
            <w:noProof/>
          </w:rPr>
          <w:t>A PDCCH indicating activation of SPS</w:t>
        </w:r>
        <w:r>
          <w:rPr>
            <w:noProof/>
          </w:rPr>
          <w:t xml:space="preserve"> or </w:t>
        </w:r>
        <w:r w:rsidRPr="006A7EE7">
          <w:rPr>
            <w:noProof/>
          </w:rPr>
          <w:t>configured grant type 2 is considered to indicate a new transmission</w:t>
        </w:r>
        <w:r>
          <w:rPr>
            <w:noProof/>
          </w:rPr>
          <w:t>.</w:t>
        </w:r>
        <w:bookmarkStart w:id="11" w:name="_GoBack"/>
        <w:bookmarkEnd w:id="11"/>
      </w:ins>
    </w:p>
    <w:p w:rsidR="006A7EE7" w:rsidRPr="003C0705" w:rsidRDefault="006A7EE7" w:rsidP="006A7EE7">
      <w:pPr>
        <w:pStyle w:val="B2"/>
        <w:rPr>
          <w:noProof/>
        </w:rPr>
      </w:pPr>
      <w:r w:rsidRPr="003C0705">
        <w:rPr>
          <w:noProof/>
        </w:rPr>
        <w:t>2&gt;</w:t>
      </w:r>
      <w:r w:rsidRPr="003C0705">
        <w:rPr>
          <w:noProof/>
        </w:rPr>
        <w:tab/>
        <w:t>if a HARQ process receives downlink feedback information and acknowledgement is indicated:</w:t>
      </w:r>
    </w:p>
    <w:p w:rsidR="006A7EE7" w:rsidRPr="003C0705" w:rsidRDefault="006A7EE7" w:rsidP="006A7EE7">
      <w:pPr>
        <w:pStyle w:val="B3"/>
        <w:rPr>
          <w:noProof/>
        </w:rPr>
      </w:pPr>
      <w:r w:rsidRPr="003C0705">
        <w:rPr>
          <w:noProof/>
        </w:rPr>
        <w:t>3&gt;</w:t>
      </w:r>
      <w:r w:rsidRPr="003C0705">
        <w:rPr>
          <w:noProof/>
        </w:rPr>
        <w:tab/>
        <w:t xml:space="preserve">stop the </w:t>
      </w:r>
      <w:r w:rsidRPr="003C0705">
        <w:rPr>
          <w:i/>
          <w:iCs/>
          <w:noProof/>
        </w:rPr>
        <w:t>drx-RetransmissionTimerUL</w:t>
      </w:r>
      <w:r w:rsidRPr="003C0705">
        <w:rPr>
          <w:noProof/>
        </w:rPr>
        <w:t xml:space="preserve"> for the corresponding HARQ process.</w:t>
      </w:r>
    </w:p>
    <w:p w:rsidR="006A7EE7" w:rsidRPr="003C0705" w:rsidRDefault="006A7EE7" w:rsidP="006A7EE7">
      <w:pPr>
        <w:pStyle w:val="B1"/>
        <w:rPr>
          <w:noProof/>
        </w:rPr>
      </w:pPr>
      <w:r w:rsidRPr="003C0705">
        <w:rPr>
          <w:noProof/>
        </w:rPr>
        <w:t>1&gt;</w:t>
      </w:r>
      <w:r w:rsidRPr="003C0705">
        <w:rPr>
          <w:noProof/>
        </w:rPr>
        <w:tab/>
        <w:t>if DCP monitoring is configured for the active DL BWP</w:t>
      </w:r>
      <w:r w:rsidRPr="003C0705">
        <w:t xml:space="preserve"> </w:t>
      </w:r>
      <w:r w:rsidRPr="003C0705">
        <w:rPr>
          <w:noProof/>
        </w:rPr>
        <w:t>as specified in TS 38.213 [6], clause 10.3; and</w:t>
      </w:r>
    </w:p>
    <w:p w:rsidR="006A7EE7" w:rsidRPr="003C0705" w:rsidRDefault="006A7EE7" w:rsidP="006A7EE7">
      <w:pPr>
        <w:pStyle w:val="B1"/>
        <w:rPr>
          <w:noProof/>
        </w:rPr>
      </w:pPr>
      <w:r w:rsidRPr="003C0705">
        <w:rPr>
          <w:noProof/>
        </w:rPr>
        <w:t>1&gt;</w:t>
      </w:r>
      <w:r w:rsidRPr="003C0705">
        <w:rPr>
          <w:noProof/>
        </w:rPr>
        <w:tab/>
        <w:t xml:space="preserve">if the current symbol n occurs within </w:t>
      </w:r>
      <w:r w:rsidRPr="003C0705">
        <w:rPr>
          <w:i/>
          <w:noProof/>
        </w:rPr>
        <w:t>drx-onDurationTimer</w:t>
      </w:r>
      <w:r w:rsidRPr="003C0705">
        <w:rPr>
          <w:noProof/>
        </w:rPr>
        <w:t xml:space="preserve"> duration; and</w:t>
      </w:r>
    </w:p>
    <w:p w:rsidR="006A7EE7" w:rsidRPr="003C0705" w:rsidRDefault="006A7EE7" w:rsidP="006A7EE7">
      <w:pPr>
        <w:pStyle w:val="B1"/>
        <w:rPr>
          <w:noProof/>
        </w:rPr>
      </w:pPr>
      <w:r w:rsidRPr="003C0705">
        <w:rPr>
          <w:noProof/>
        </w:rPr>
        <w:t>1&gt;</w:t>
      </w:r>
      <w:r w:rsidRPr="003C0705">
        <w:rPr>
          <w:noProof/>
        </w:rPr>
        <w:tab/>
        <w:t xml:space="preserve">if </w:t>
      </w:r>
      <w:r w:rsidRPr="003C0705">
        <w:rPr>
          <w:i/>
          <w:noProof/>
        </w:rPr>
        <w:t>drx-onDurationTimer</w:t>
      </w:r>
      <w:r w:rsidRPr="003C0705">
        <w:rPr>
          <w:noProof/>
        </w:rPr>
        <w:t xml:space="preserve"> associated with the current DRX cycle is not started as specified in this clause:</w:t>
      </w:r>
    </w:p>
    <w:p w:rsidR="006A7EE7" w:rsidRPr="003C0705" w:rsidRDefault="006A7EE7" w:rsidP="006A7EE7">
      <w:pPr>
        <w:pStyle w:val="B2"/>
        <w:rPr>
          <w:noProof/>
        </w:rPr>
      </w:pPr>
      <w:r w:rsidRPr="003C0705">
        <w:rPr>
          <w:noProof/>
        </w:rPr>
        <w:t>2&gt;</w:t>
      </w:r>
      <w:r w:rsidRPr="003C0705">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rsidR="006A7EE7" w:rsidRPr="003C0705" w:rsidRDefault="006A7EE7" w:rsidP="006A7EE7">
      <w:pPr>
        <w:pStyle w:val="B3"/>
        <w:rPr>
          <w:noProof/>
        </w:rPr>
      </w:pPr>
      <w:r w:rsidRPr="003C0705">
        <w:rPr>
          <w:noProof/>
        </w:rPr>
        <w:t>3&gt;</w:t>
      </w:r>
      <w:r w:rsidRPr="003C0705">
        <w:rPr>
          <w:noProof/>
        </w:rPr>
        <w:tab/>
        <w:t>not transmit periodic SRS and semi-persistent SRS defined in TS 38.214 [7];</w:t>
      </w:r>
    </w:p>
    <w:p w:rsidR="006A7EE7" w:rsidRPr="003C0705" w:rsidRDefault="006A7EE7" w:rsidP="006A7EE7">
      <w:pPr>
        <w:pStyle w:val="B3"/>
        <w:rPr>
          <w:noProof/>
        </w:rPr>
      </w:pPr>
      <w:r w:rsidRPr="003C0705">
        <w:rPr>
          <w:noProof/>
        </w:rPr>
        <w:t>3&gt;</w:t>
      </w:r>
      <w:r w:rsidRPr="003C0705">
        <w:rPr>
          <w:noProof/>
        </w:rPr>
        <w:tab/>
        <w:t>not report semi-persistent CSI</w:t>
      </w:r>
      <w:r w:rsidRPr="003C0705">
        <w:t xml:space="preserve"> </w:t>
      </w:r>
      <w:r w:rsidRPr="003C0705">
        <w:rPr>
          <w:noProof/>
        </w:rPr>
        <w:t>configured on PUSCH;</w:t>
      </w:r>
    </w:p>
    <w:p w:rsidR="006A7EE7" w:rsidRPr="003C0705" w:rsidRDefault="006A7EE7" w:rsidP="006A7EE7">
      <w:pPr>
        <w:pStyle w:val="B3"/>
        <w:rPr>
          <w:noProof/>
        </w:rPr>
      </w:pPr>
      <w:r w:rsidRPr="003C0705">
        <w:rPr>
          <w:noProof/>
        </w:rPr>
        <w:t>3&gt;</w:t>
      </w:r>
      <w:r w:rsidRPr="003C0705">
        <w:rPr>
          <w:noProof/>
        </w:rPr>
        <w:tab/>
        <w:t xml:space="preserve">if </w:t>
      </w:r>
      <w:r w:rsidRPr="003C0705">
        <w:rPr>
          <w:i/>
          <w:noProof/>
        </w:rPr>
        <w:t>ps-TransmitPeriodicL1-RSRP</w:t>
      </w:r>
      <w:r w:rsidRPr="003C0705">
        <w:rPr>
          <w:noProof/>
        </w:rPr>
        <w:t xml:space="preserve"> is not configured with value </w:t>
      </w:r>
      <w:r w:rsidRPr="003C0705">
        <w:rPr>
          <w:i/>
          <w:noProof/>
        </w:rPr>
        <w:t>true</w:t>
      </w:r>
      <w:r w:rsidRPr="003C0705">
        <w:rPr>
          <w:noProof/>
        </w:rPr>
        <w:t>:</w:t>
      </w:r>
    </w:p>
    <w:p w:rsidR="006A7EE7" w:rsidRPr="003C0705" w:rsidRDefault="006A7EE7" w:rsidP="006A7EE7">
      <w:pPr>
        <w:pStyle w:val="B4"/>
        <w:rPr>
          <w:noProof/>
        </w:rPr>
      </w:pPr>
      <w:r w:rsidRPr="003C0705">
        <w:rPr>
          <w:noProof/>
        </w:rPr>
        <w:t>4&gt;</w:t>
      </w:r>
      <w:r w:rsidRPr="003C0705">
        <w:rPr>
          <w:noProof/>
        </w:rPr>
        <w:tab/>
        <w:t>not report periodic CSI that is L1-RSRP on PUCCH.</w:t>
      </w:r>
    </w:p>
    <w:p w:rsidR="006A7EE7" w:rsidRPr="003C0705" w:rsidRDefault="006A7EE7" w:rsidP="006A7EE7">
      <w:pPr>
        <w:pStyle w:val="B3"/>
        <w:rPr>
          <w:noProof/>
        </w:rPr>
      </w:pPr>
      <w:r w:rsidRPr="003C0705">
        <w:rPr>
          <w:noProof/>
        </w:rPr>
        <w:t>3&gt;</w:t>
      </w:r>
      <w:r w:rsidRPr="003C0705">
        <w:rPr>
          <w:noProof/>
        </w:rPr>
        <w:tab/>
        <w:t xml:space="preserve">if </w:t>
      </w:r>
      <w:r w:rsidRPr="003C0705">
        <w:rPr>
          <w:i/>
          <w:noProof/>
        </w:rPr>
        <w:t>ps-TransmitOtherPeriodicCSI</w:t>
      </w:r>
      <w:r w:rsidRPr="003C0705">
        <w:rPr>
          <w:noProof/>
        </w:rPr>
        <w:t xml:space="preserve"> is not configured with value </w:t>
      </w:r>
      <w:r w:rsidRPr="003C0705">
        <w:rPr>
          <w:i/>
          <w:noProof/>
        </w:rPr>
        <w:t>true</w:t>
      </w:r>
      <w:r w:rsidRPr="003C0705">
        <w:rPr>
          <w:noProof/>
        </w:rPr>
        <w:t>:</w:t>
      </w:r>
    </w:p>
    <w:p w:rsidR="006A7EE7" w:rsidRPr="003C0705" w:rsidRDefault="006A7EE7" w:rsidP="006A7EE7">
      <w:pPr>
        <w:pStyle w:val="B4"/>
        <w:rPr>
          <w:noProof/>
        </w:rPr>
      </w:pPr>
      <w:r w:rsidRPr="003C0705">
        <w:rPr>
          <w:noProof/>
        </w:rPr>
        <w:t>4&gt;</w:t>
      </w:r>
      <w:r w:rsidRPr="003C0705">
        <w:rPr>
          <w:noProof/>
        </w:rPr>
        <w:tab/>
        <w:t>not report periodic CSI that is not L1-RSRP on PUCCH.</w:t>
      </w:r>
    </w:p>
    <w:p w:rsidR="006A7EE7" w:rsidRPr="003C0705" w:rsidRDefault="006A7EE7" w:rsidP="006A7EE7">
      <w:pPr>
        <w:pStyle w:val="B1"/>
        <w:rPr>
          <w:noProof/>
        </w:rPr>
      </w:pPr>
      <w:r w:rsidRPr="003C0705">
        <w:rPr>
          <w:noProof/>
        </w:rPr>
        <w:t>1&gt;</w:t>
      </w:r>
      <w:r w:rsidRPr="003C0705">
        <w:rPr>
          <w:noProof/>
        </w:rPr>
        <w:tab/>
        <w:t>else:</w:t>
      </w:r>
    </w:p>
    <w:p w:rsidR="006A7EE7" w:rsidRPr="003C0705" w:rsidRDefault="006A7EE7" w:rsidP="006A7EE7">
      <w:pPr>
        <w:pStyle w:val="B2"/>
        <w:rPr>
          <w:noProof/>
        </w:rPr>
      </w:pPr>
      <w:r w:rsidRPr="003C0705">
        <w:rPr>
          <w:noProof/>
        </w:rPr>
        <w:t>2&gt;</w:t>
      </w:r>
      <w:r w:rsidRPr="003C0705">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rsidR="006A7EE7" w:rsidRPr="003C0705" w:rsidRDefault="006A7EE7" w:rsidP="006A7EE7">
      <w:pPr>
        <w:pStyle w:val="B3"/>
        <w:rPr>
          <w:noProof/>
        </w:rPr>
      </w:pPr>
      <w:r w:rsidRPr="003C0705">
        <w:rPr>
          <w:noProof/>
        </w:rPr>
        <w:t>3&gt;</w:t>
      </w:r>
      <w:r w:rsidRPr="003C0705">
        <w:rPr>
          <w:noProof/>
        </w:rPr>
        <w:tab/>
        <w:t>not transmit periodic SRS and semi-persistent SRS defined in TS 38.214 [7] in this DRX group;</w:t>
      </w:r>
    </w:p>
    <w:p w:rsidR="006A7EE7" w:rsidRPr="003C0705" w:rsidRDefault="006A7EE7" w:rsidP="006A7EE7">
      <w:pPr>
        <w:pStyle w:val="B3"/>
        <w:rPr>
          <w:noProof/>
        </w:rPr>
      </w:pPr>
      <w:r w:rsidRPr="003C0705">
        <w:rPr>
          <w:noProof/>
        </w:rPr>
        <w:t>3&gt;</w:t>
      </w:r>
      <w:r w:rsidRPr="003C0705">
        <w:rPr>
          <w:noProof/>
          <w:lang w:eastAsia="ko-KR"/>
        </w:rPr>
        <w:tab/>
      </w:r>
      <w:r w:rsidRPr="003C0705">
        <w:rPr>
          <w:noProof/>
        </w:rPr>
        <w:t xml:space="preserve">not report </w:t>
      </w:r>
      <w:r w:rsidRPr="003C0705">
        <w:rPr>
          <w:noProof/>
          <w:lang w:eastAsia="ko-KR"/>
        </w:rPr>
        <w:t>CSI</w:t>
      </w:r>
      <w:r w:rsidRPr="003C0705">
        <w:rPr>
          <w:noProof/>
        </w:rPr>
        <w:t xml:space="preserve"> on PUCCH and semi-persistent CSI configured on PUSCH in this DRX group.</w:t>
      </w:r>
    </w:p>
    <w:p w:rsidR="006A7EE7" w:rsidRPr="003C0705" w:rsidRDefault="006A7EE7" w:rsidP="006A7EE7">
      <w:pPr>
        <w:pStyle w:val="B2"/>
        <w:rPr>
          <w:noProof/>
          <w:lang w:eastAsia="ko-KR"/>
        </w:rPr>
      </w:pPr>
      <w:r w:rsidRPr="003C0705">
        <w:rPr>
          <w:noProof/>
          <w:lang w:eastAsia="ko-KR"/>
        </w:rPr>
        <w:t>2&gt;</w:t>
      </w:r>
      <w:r w:rsidRPr="003C0705">
        <w:rPr>
          <w:noProof/>
          <w:lang w:eastAsia="ko-KR"/>
        </w:rPr>
        <w:tab/>
        <w:t>if CSI masking (</w:t>
      </w:r>
      <w:r w:rsidRPr="003C0705">
        <w:rPr>
          <w:i/>
          <w:noProof/>
          <w:lang w:eastAsia="ko-KR"/>
        </w:rPr>
        <w:t>csi-Mask</w:t>
      </w:r>
      <w:r w:rsidRPr="003C0705">
        <w:rPr>
          <w:noProof/>
          <w:lang w:eastAsia="ko-KR"/>
        </w:rPr>
        <w:t>) is setup by upper layers:</w:t>
      </w:r>
    </w:p>
    <w:p w:rsidR="006A7EE7" w:rsidRPr="003C0705" w:rsidRDefault="006A7EE7" w:rsidP="006A7EE7">
      <w:pPr>
        <w:pStyle w:val="B3"/>
        <w:rPr>
          <w:noProof/>
          <w:lang w:eastAsia="ko-KR"/>
        </w:rPr>
      </w:pPr>
      <w:r w:rsidRPr="003C0705">
        <w:rPr>
          <w:noProof/>
          <w:lang w:eastAsia="ko-KR"/>
        </w:rPr>
        <w:t>3</w:t>
      </w:r>
      <w:r w:rsidRPr="003C0705">
        <w:rPr>
          <w:noProof/>
        </w:rPr>
        <w:t>&gt;</w:t>
      </w:r>
      <w:r w:rsidRPr="003C0705">
        <w:rPr>
          <w:noProof/>
        </w:rPr>
        <w:tab/>
        <w:t xml:space="preserve">in current symbol n, if </w:t>
      </w:r>
      <w:r w:rsidRPr="003C0705">
        <w:rPr>
          <w:i/>
          <w:noProof/>
          <w:lang w:eastAsia="ko-KR"/>
        </w:rPr>
        <w:t>drx-</w:t>
      </w:r>
      <w:r w:rsidRPr="003C0705">
        <w:rPr>
          <w:i/>
          <w:noProof/>
        </w:rPr>
        <w:t>onDurationTimer</w:t>
      </w:r>
      <w:r w:rsidRPr="003C0705">
        <w:rPr>
          <w:noProof/>
        </w:rPr>
        <w:t xml:space="preserve"> of a DRX group would not be running considering grants/assignments scheduled on Serving Cell(s) in this DRX group and DRX Command MAC CE/Long DRX Command MAC CE received until </w:t>
      </w:r>
      <w:r w:rsidRPr="003C0705">
        <w:rPr>
          <w:noProof/>
          <w:lang w:eastAsia="ko-KR"/>
        </w:rPr>
        <w:t>4 ms prior to</w:t>
      </w:r>
      <w:r w:rsidRPr="003C0705">
        <w:rPr>
          <w:noProof/>
        </w:rPr>
        <w:t xml:space="preserve"> symbol n when evaluating all DRX Active Time conditions as specified in this clause</w:t>
      </w:r>
      <w:r w:rsidRPr="003C0705">
        <w:rPr>
          <w:noProof/>
          <w:lang w:eastAsia="ko-KR"/>
        </w:rPr>
        <w:t>; and</w:t>
      </w:r>
    </w:p>
    <w:p w:rsidR="006A7EE7" w:rsidRPr="003C0705" w:rsidRDefault="006A7EE7" w:rsidP="006A7EE7">
      <w:pPr>
        <w:pStyle w:val="B4"/>
        <w:rPr>
          <w:noProof/>
          <w:lang w:eastAsia="ko-KR"/>
        </w:rPr>
      </w:pPr>
      <w:r w:rsidRPr="003C0705">
        <w:rPr>
          <w:noProof/>
          <w:lang w:eastAsia="ko-KR"/>
        </w:rPr>
        <w:t>4&gt;</w:t>
      </w:r>
      <w:r w:rsidRPr="003C0705">
        <w:rPr>
          <w:noProof/>
          <w:lang w:eastAsia="ko-KR"/>
        </w:rPr>
        <w:tab/>
      </w:r>
      <w:r w:rsidRPr="003C0705">
        <w:rPr>
          <w:noProof/>
        </w:rPr>
        <w:t xml:space="preserve">not report </w:t>
      </w:r>
      <w:r w:rsidRPr="003C0705">
        <w:rPr>
          <w:noProof/>
          <w:lang w:eastAsia="ko-KR"/>
        </w:rPr>
        <w:t>CSI</w:t>
      </w:r>
      <w:r w:rsidRPr="003C0705">
        <w:rPr>
          <w:noProof/>
        </w:rPr>
        <w:t xml:space="preserve"> on PUCCH in this DRX group.</w:t>
      </w:r>
    </w:p>
    <w:p w:rsidR="006A7EE7" w:rsidRPr="003C0705" w:rsidRDefault="006A7EE7" w:rsidP="006A7EE7">
      <w:pPr>
        <w:pStyle w:val="NO"/>
        <w:rPr>
          <w:noProof/>
        </w:rPr>
      </w:pPr>
      <w:r w:rsidRPr="003C0705">
        <w:rPr>
          <w:noProof/>
        </w:rPr>
        <w:t>NOTE 4:</w:t>
      </w:r>
      <w:r w:rsidRPr="003C0705">
        <w:rPr>
          <w:noProof/>
        </w:rPr>
        <w:tab/>
        <w:t>If a UE multiplexes a CSI configured on PUCCH with other overlapping UCI(s) according to the procedure specified in TS 38.213 [6] clause 9.2.5 and this CSI multiplexed with other UCI(s) would be reported on a PUCCH resource outside DRX Active Time of the DRX group in which this PUCCH is configured, it is up to UE implementation whether to report this CSI multiplexed with other UCI(s).</w:t>
      </w:r>
    </w:p>
    <w:p w:rsidR="006A7EE7" w:rsidRPr="003C0705" w:rsidRDefault="006A7EE7" w:rsidP="006A7EE7">
      <w:pPr>
        <w:rPr>
          <w:noProof/>
          <w:lang w:eastAsia="ko-KR"/>
        </w:rPr>
      </w:pPr>
      <w:r w:rsidRPr="003C0705">
        <w:rPr>
          <w:noProof/>
        </w:rPr>
        <w:t>Regardless of whether the MAC entity is monitoring PDCCH or not</w:t>
      </w:r>
      <w:r w:rsidRPr="003C0705">
        <w:t xml:space="preserve"> </w:t>
      </w:r>
      <w:r w:rsidRPr="003C0705">
        <w:rPr>
          <w:noProof/>
        </w:rPr>
        <w:t xml:space="preserve">on the Serving Cells in a DRX group, the MAC entity transmits HARQ feedback, aperiodic CSI on PUSCH, and aperiodic SRS </w:t>
      </w:r>
      <w:r w:rsidRPr="003C0705">
        <w:rPr>
          <w:noProof/>
          <w:lang w:eastAsia="ko-KR"/>
        </w:rPr>
        <w:t xml:space="preserve">defined in TS 38.214 </w:t>
      </w:r>
      <w:r w:rsidRPr="003C0705">
        <w:rPr>
          <w:noProof/>
        </w:rPr>
        <w:t>[7] on the Serving Cells in the DRX group when such is expected.</w:t>
      </w:r>
    </w:p>
    <w:p w:rsidR="006A7EE7" w:rsidRPr="003C0705" w:rsidRDefault="006A7EE7" w:rsidP="006A7EE7">
      <w:pPr>
        <w:rPr>
          <w:noProof/>
        </w:rPr>
      </w:pPr>
      <w:r w:rsidRPr="003C0705">
        <w:rPr>
          <w:noProof/>
          <w:lang w:eastAsia="ko-KR"/>
        </w:rPr>
        <w:lastRenderedPageBreak/>
        <w:t>The MAC entity needs not to monitor the PDCCH if it is not a complete PDCCH occasion (e.g. the Active Time starts or ends in the middle of a PDCCH occasion).</w:t>
      </w:r>
    </w:p>
    <w:p w:rsidR="005D602F" w:rsidRPr="000F3B30" w:rsidRDefault="005D602F" w:rsidP="005D602F">
      <w:pPr>
        <w:rPr>
          <w:noProof/>
        </w:rPr>
      </w:pPr>
    </w:p>
    <w:sectPr w:rsidR="005D602F" w:rsidRPr="000F3B30"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B9B" w:rsidRDefault="00A92B9B">
      <w:r>
        <w:separator/>
      </w:r>
    </w:p>
  </w:endnote>
  <w:endnote w:type="continuationSeparator" w:id="0">
    <w:p w:rsidR="00A92B9B" w:rsidRDefault="00A92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auto"/>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B9B" w:rsidRDefault="00A92B9B">
      <w:r>
        <w:separator/>
      </w:r>
    </w:p>
  </w:footnote>
  <w:footnote w:type="continuationSeparator" w:id="0">
    <w:p w:rsidR="00A92B9B" w:rsidRDefault="00A92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548" w:rsidRDefault="0063754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548" w:rsidRDefault="006375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548" w:rsidRDefault="0063754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548" w:rsidRDefault="0063754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7C3"/>
    <w:rsid w:val="00022E4A"/>
    <w:rsid w:val="00060866"/>
    <w:rsid w:val="00097618"/>
    <w:rsid w:val="000A6394"/>
    <w:rsid w:val="000B7FED"/>
    <w:rsid w:val="000C038A"/>
    <w:rsid w:val="000C6598"/>
    <w:rsid w:val="001103EA"/>
    <w:rsid w:val="00127F27"/>
    <w:rsid w:val="00145D43"/>
    <w:rsid w:val="001512DB"/>
    <w:rsid w:val="00192C46"/>
    <w:rsid w:val="001A046C"/>
    <w:rsid w:val="001A08B3"/>
    <w:rsid w:val="001A7B60"/>
    <w:rsid w:val="001B52F0"/>
    <w:rsid w:val="001B7A65"/>
    <w:rsid w:val="001D449D"/>
    <w:rsid w:val="001E41F3"/>
    <w:rsid w:val="0026004D"/>
    <w:rsid w:val="002640DD"/>
    <w:rsid w:val="00275D12"/>
    <w:rsid w:val="00284FEB"/>
    <w:rsid w:val="002860C4"/>
    <w:rsid w:val="002A53CB"/>
    <w:rsid w:val="002B5741"/>
    <w:rsid w:val="002C361E"/>
    <w:rsid w:val="002D5C8E"/>
    <w:rsid w:val="002F6A74"/>
    <w:rsid w:val="003007D6"/>
    <w:rsid w:val="0030104B"/>
    <w:rsid w:val="00305409"/>
    <w:rsid w:val="003555CE"/>
    <w:rsid w:val="003609EF"/>
    <w:rsid w:val="0036231A"/>
    <w:rsid w:val="003676EF"/>
    <w:rsid w:val="00374DD4"/>
    <w:rsid w:val="0039208B"/>
    <w:rsid w:val="003E1340"/>
    <w:rsid w:val="003E1A36"/>
    <w:rsid w:val="003E5879"/>
    <w:rsid w:val="003F743A"/>
    <w:rsid w:val="00403909"/>
    <w:rsid w:val="00410371"/>
    <w:rsid w:val="004242F1"/>
    <w:rsid w:val="00443B89"/>
    <w:rsid w:val="00496312"/>
    <w:rsid w:val="004B75B7"/>
    <w:rsid w:val="004D1E00"/>
    <w:rsid w:val="004F5B5E"/>
    <w:rsid w:val="0051580D"/>
    <w:rsid w:val="00520650"/>
    <w:rsid w:val="00546AAD"/>
    <w:rsid w:val="00547111"/>
    <w:rsid w:val="00570A54"/>
    <w:rsid w:val="00592D74"/>
    <w:rsid w:val="005A020F"/>
    <w:rsid w:val="005A0F34"/>
    <w:rsid w:val="005A5DBC"/>
    <w:rsid w:val="005D602F"/>
    <w:rsid w:val="005E2C44"/>
    <w:rsid w:val="005F6DD1"/>
    <w:rsid w:val="006027C4"/>
    <w:rsid w:val="00611B06"/>
    <w:rsid w:val="00621188"/>
    <w:rsid w:val="006257ED"/>
    <w:rsid w:val="00625916"/>
    <w:rsid w:val="00626084"/>
    <w:rsid w:val="00637548"/>
    <w:rsid w:val="00661ABA"/>
    <w:rsid w:val="00692EAA"/>
    <w:rsid w:val="00695808"/>
    <w:rsid w:val="006A452B"/>
    <w:rsid w:val="006A7EE7"/>
    <w:rsid w:val="006B46FB"/>
    <w:rsid w:val="006C3E7F"/>
    <w:rsid w:val="006E21FB"/>
    <w:rsid w:val="007051FF"/>
    <w:rsid w:val="00716994"/>
    <w:rsid w:val="00750617"/>
    <w:rsid w:val="007730DE"/>
    <w:rsid w:val="00792342"/>
    <w:rsid w:val="007943B8"/>
    <w:rsid w:val="007977A8"/>
    <w:rsid w:val="007B512A"/>
    <w:rsid w:val="007C2097"/>
    <w:rsid w:val="007C6D90"/>
    <w:rsid w:val="007D6A07"/>
    <w:rsid w:val="007F7259"/>
    <w:rsid w:val="007F745B"/>
    <w:rsid w:val="0080019A"/>
    <w:rsid w:val="008040A8"/>
    <w:rsid w:val="00815916"/>
    <w:rsid w:val="008279FA"/>
    <w:rsid w:val="008626E7"/>
    <w:rsid w:val="00870EE7"/>
    <w:rsid w:val="008863B9"/>
    <w:rsid w:val="008969BF"/>
    <w:rsid w:val="008A3047"/>
    <w:rsid w:val="008A45A6"/>
    <w:rsid w:val="008F686C"/>
    <w:rsid w:val="009148DE"/>
    <w:rsid w:val="0091637D"/>
    <w:rsid w:val="0092203E"/>
    <w:rsid w:val="00941E30"/>
    <w:rsid w:val="00965B2F"/>
    <w:rsid w:val="009777D9"/>
    <w:rsid w:val="00983119"/>
    <w:rsid w:val="00985B05"/>
    <w:rsid w:val="009900D8"/>
    <w:rsid w:val="00991B88"/>
    <w:rsid w:val="009A5753"/>
    <w:rsid w:val="009A579D"/>
    <w:rsid w:val="009C7F49"/>
    <w:rsid w:val="009D0366"/>
    <w:rsid w:val="009D2A0D"/>
    <w:rsid w:val="009D65F0"/>
    <w:rsid w:val="009E1613"/>
    <w:rsid w:val="009E1F28"/>
    <w:rsid w:val="009E3297"/>
    <w:rsid w:val="009F734F"/>
    <w:rsid w:val="00A246B6"/>
    <w:rsid w:val="00A30DDD"/>
    <w:rsid w:val="00A34120"/>
    <w:rsid w:val="00A47E70"/>
    <w:rsid w:val="00A50CF0"/>
    <w:rsid w:val="00A72E51"/>
    <w:rsid w:val="00A7671C"/>
    <w:rsid w:val="00A81B09"/>
    <w:rsid w:val="00A92B9B"/>
    <w:rsid w:val="00AA2CBC"/>
    <w:rsid w:val="00AA79B4"/>
    <w:rsid w:val="00AC5820"/>
    <w:rsid w:val="00AD1CD8"/>
    <w:rsid w:val="00AD5B0F"/>
    <w:rsid w:val="00AF3ED1"/>
    <w:rsid w:val="00B01CAC"/>
    <w:rsid w:val="00B029BC"/>
    <w:rsid w:val="00B258BB"/>
    <w:rsid w:val="00B36D80"/>
    <w:rsid w:val="00B52996"/>
    <w:rsid w:val="00B606EE"/>
    <w:rsid w:val="00B630DA"/>
    <w:rsid w:val="00B67B97"/>
    <w:rsid w:val="00B968C8"/>
    <w:rsid w:val="00BA3EC5"/>
    <w:rsid w:val="00BA51D9"/>
    <w:rsid w:val="00BB4575"/>
    <w:rsid w:val="00BB5DFC"/>
    <w:rsid w:val="00BC7AF1"/>
    <w:rsid w:val="00BD0628"/>
    <w:rsid w:val="00BD279D"/>
    <w:rsid w:val="00BD5A39"/>
    <w:rsid w:val="00BD6BB8"/>
    <w:rsid w:val="00BE1C44"/>
    <w:rsid w:val="00BF1366"/>
    <w:rsid w:val="00C238F1"/>
    <w:rsid w:val="00C27C3F"/>
    <w:rsid w:val="00C66BA2"/>
    <w:rsid w:val="00C76724"/>
    <w:rsid w:val="00C85D19"/>
    <w:rsid w:val="00C95985"/>
    <w:rsid w:val="00CB3F23"/>
    <w:rsid w:val="00CB4087"/>
    <w:rsid w:val="00CB5344"/>
    <w:rsid w:val="00CC5026"/>
    <w:rsid w:val="00CC68D0"/>
    <w:rsid w:val="00CD5DA4"/>
    <w:rsid w:val="00CF379D"/>
    <w:rsid w:val="00D03F9A"/>
    <w:rsid w:val="00D06D51"/>
    <w:rsid w:val="00D13B93"/>
    <w:rsid w:val="00D24991"/>
    <w:rsid w:val="00D50255"/>
    <w:rsid w:val="00D517FE"/>
    <w:rsid w:val="00D66520"/>
    <w:rsid w:val="00D84833"/>
    <w:rsid w:val="00DB2613"/>
    <w:rsid w:val="00DE34CF"/>
    <w:rsid w:val="00DF10C7"/>
    <w:rsid w:val="00E12227"/>
    <w:rsid w:val="00E13F3D"/>
    <w:rsid w:val="00E16117"/>
    <w:rsid w:val="00E34898"/>
    <w:rsid w:val="00E57CBE"/>
    <w:rsid w:val="00E82EE1"/>
    <w:rsid w:val="00E85A8B"/>
    <w:rsid w:val="00EB09B7"/>
    <w:rsid w:val="00EC7750"/>
    <w:rsid w:val="00EE2B80"/>
    <w:rsid w:val="00EE7D7C"/>
    <w:rsid w:val="00F1733B"/>
    <w:rsid w:val="00F175DE"/>
    <w:rsid w:val="00F175EB"/>
    <w:rsid w:val="00F25D98"/>
    <w:rsid w:val="00F300FB"/>
    <w:rsid w:val="00F44A85"/>
    <w:rsid w:val="00F45A53"/>
    <w:rsid w:val="00F77925"/>
    <w:rsid w:val="00F830DA"/>
    <w:rsid w:val="00FB6386"/>
    <w:rsid w:val="00FC6F30"/>
    <w:rsid w:val="00FD25C0"/>
    <w:rsid w:val="00FF708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77BB8"/>
  <w15:docId w15:val="{5CD5824C-6DFA-4373-B751-2A21DE1F9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0137C3"/>
    <w:rPr>
      <w:rFonts w:ascii="Times New Roman" w:hAnsi="Times New Roman"/>
      <w:lang w:val="en-GB" w:eastAsia="en-US"/>
    </w:rPr>
  </w:style>
  <w:style w:type="character" w:customStyle="1" w:styleId="B2Char">
    <w:name w:val="B2 Char"/>
    <w:link w:val="B2"/>
    <w:qFormat/>
    <w:rsid w:val="000137C3"/>
    <w:rPr>
      <w:rFonts w:ascii="Times New Roman" w:hAnsi="Times New Roman"/>
      <w:lang w:val="en-GB" w:eastAsia="en-US"/>
    </w:rPr>
  </w:style>
  <w:style w:type="paragraph" w:customStyle="1" w:styleId="B6">
    <w:name w:val="B6"/>
    <w:basedOn w:val="B5"/>
    <w:link w:val="B6Char"/>
    <w:qFormat/>
    <w:rsid w:val="000137C3"/>
    <w:pPr>
      <w:ind w:left="1985"/>
    </w:pPr>
    <w:rPr>
      <w:rFonts w:eastAsia="맑은 고딕"/>
    </w:rPr>
  </w:style>
  <w:style w:type="character" w:customStyle="1" w:styleId="B3Char">
    <w:name w:val="B3 Char"/>
    <w:link w:val="B3"/>
    <w:qFormat/>
    <w:rsid w:val="000137C3"/>
    <w:rPr>
      <w:rFonts w:ascii="Times New Roman" w:hAnsi="Times New Roman"/>
      <w:lang w:val="en-GB" w:eastAsia="en-US"/>
    </w:rPr>
  </w:style>
  <w:style w:type="character" w:customStyle="1" w:styleId="NOChar">
    <w:name w:val="NO Char"/>
    <w:link w:val="NO"/>
    <w:qFormat/>
    <w:rsid w:val="000137C3"/>
    <w:rPr>
      <w:rFonts w:ascii="Times New Roman" w:hAnsi="Times New Roman"/>
      <w:lang w:val="en-GB" w:eastAsia="en-US"/>
    </w:rPr>
  </w:style>
  <w:style w:type="character" w:customStyle="1" w:styleId="B4Char">
    <w:name w:val="B4 Char"/>
    <w:link w:val="B4"/>
    <w:qFormat/>
    <w:rsid w:val="000137C3"/>
    <w:rPr>
      <w:rFonts w:ascii="Times New Roman" w:hAnsi="Times New Roman"/>
      <w:lang w:val="en-GB" w:eastAsia="en-US"/>
    </w:rPr>
  </w:style>
  <w:style w:type="paragraph" w:customStyle="1" w:styleId="B7">
    <w:name w:val="B7"/>
    <w:basedOn w:val="B6"/>
    <w:qFormat/>
    <w:rsid w:val="000137C3"/>
  </w:style>
  <w:style w:type="character" w:customStyle="1" w:styleId="THChar">
    <w:name w:val="TH Char"/>
    <w:link w:val="TH"/>
    <w:rsid w:val="00BD5A39"/>
    <w:rPr>
      <w:rFonts w:ascii="Arial" w:hAnsi="Arial"/>
      <w:b/>
      <w:lang w:val="en-GB" w:eastAsia="en-US"/>
    </w:rPr>
  </w:style>
  <w:style w:type="character" w:customStyle="1" w:styleId="TFChar">
    <w:name w:val="TF Char"/>
    <w:link w:val="TF"/>
    <w:rsid w:val="00BD5A39"/>
    <w:rPr>
      <w:rFonts w:ascii="Arial" w:hAnsi="Arial"/>
      <w:b/>
      <w:lang w:val="en-GB" w:eastAsia="en-US"/>
    </w:rPr>
  </w:style>
  <w:style w:type="character" w:customStyle="1" w:styleId="TAHCar">
    <w:name w:val="TAH Car"/>
    <w:link w:val="TAH"/>
    <w:qFormat/>
    <w:locked/>
    <w:rsid w:val="00625916"/>
    <w:rPr>
      <w:rFonts w:ascii="Arial" w:hAnsi="Arial"/>
      <w:b/>
      <w:sz w:val="18"/>
      <w:lang w:val="en-GB" w:eastAsia="en-US"/>
    </w:rPr>
  </w:style>
  <w:style w:type="character" w:customStyle="1" w:styleId="TACChar">
    <w:name w:val="TAC Char"/>
    <w:link w:val="TAC"/>
    <w:rsid w:val="00625916"/>
    <w:rPr>
      <w:rFonts w:ascii="Arial" w:hAnsi="Arial"/>
      <w:sz w:val="18"/>
      <w:lang w:val="en-GB" w:eastAsia="en-US"/>
    </w:rPr>
  </w:style>
  <w:style w:type="character" w:customStyle="1" w:styleId="B5Char">
    <w:name w:val="B5 Char"/>
    <w:link w:val="B5"/>
    <w:qFormat/>
    <w:rsid w:val="00D84833"/>
    <w:rPr>
      <w:rFonts w:ascii="Times New Roman" w:hAnsi="Times New Roman"/>
      <w:lang w:val="en-GB" w:eastAsia="en-US"/>
    </w:rPr>
  </w:style>
  <w:style w:type="character" w:customStyle="1" w:styleId="B6Char">
    <w:name w:val="B6 Char"/>
    <w:link w:val="B6"/>
    <w:rsid w:val="00D84833"/>
    <w:rPr>
      <w:rFonts w:ascii="Times New Roman" w:eastAsia="맑은 고딕" w:hAnsi="Times New Roman"/>
      <w:lang w:val="en-GB" w:eastAsia="en-US"/>
    </w:rPr>
  </w:style>
  <w:style w:type="character" w:customStyle="1" w:styleId="CRCoverPageZchn">
    <w:name w:val="CR Cover Page Zchn"/>
    <w:link w:val="CRCoverPage"/>
    <w:rsid w:val="008969BF"/>
    <w:rPr>
      <w:rFonts w:ascii="Arial" w:hAnsi="Arial"/>
      <w:lang w:val="en-GB" w:eastAsia="en-US"/>
    </w:rPr>
  </w:style>
  <w:style w:type="character" w:customStyle="1" w:styleId="EXChar">
    <w:name w:val="EX Char"/>
    <w:link w:val="EX"/>
    <w:locked/>
    <w:rsid w:val="00626084"/>
    <w:rPr>
      <w:rFonts w:ascii="Times New Roman" w:hAnsi="Times New Roman"/>
      <w:lang w:val="en-GB" w:eastAsia="en-US"/>
    </w:rPr>
  </w:style>
  <w:style w:type="table" w:styleId="TableGrid">
    <w:name w:val="Table Grid"/>
    <w:basedOn w:val="TableNormal"/>
    <w:rsid w:val="007F7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4654D-0833-4F03-A824-C00ED5F3A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7</Pages>
  <Words>2424</Words>
  <Characters>13823</Characters>
  <Application>Microsoft Office Word</Application>
  <DocSecurity>0</DocSecurity>
  <Lines>115</Lines>
  <Paragraphs>32</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16215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Samsung</cp:lastModifiedBy>
  <cp:revision>17</cp:revision>
  <cp:lastPrinted>1900-12-31T15:00:00Z</cp:lastPrinted>
  <dcterms:created xsi:type="dcterms:W3CDTF">2020-11-06T06:19:00Z</dcterms:created>
  <dcterms:modified xsi:type="dcterms:W3CDTF">2021-02-01T07:32:00Z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113-e</vt:lpwstr>
  </property>
  <property fmtid="{D5CDD505-2E9C-101B-9397-08002B2CF9AE}" pid="4" name="Location">
    <vt:lpwstr>online</vt:lpwstr>
  </property>
  <property fmtid="{D5CDD505-2E9C-101B-9397-08002B2CF9AE}" pid="5" name="Country">
    <vt:lpwstr>online</vt:lpwstr>
  </property>
  <property fmtid="{D5CDD505-2E9C-101B-9397-08002B2CF9AE}" pid="6" name="StartDate">
    <vt:lpwstr>25 January 2020</vt:lpwstr>
  </property>
  <property fmtid="{D5CDD505-2E9C-101B-9397-08002B2CF9AE}" pid="7" name="EndDate">
    <vt:lpwstr>5 February 2020</vt:lpwstr>
  </property>
  <property fmtid="{D5CDD505-2E9C-101B-9397-08002B2CF9AE}" pid="8" name="Tdoc#">
    <vt:lpwstr>R2-210xxxx</vt:lpwstr>
  </property>
  <property fmtid="{D5CDD505-2E9C-101B-9397-08002B2CF9AE}" pid="9" name="Spec#">
    <vt:lpwstr>38.321</vt:lpwstr>
  </property>
  <property fmtid="{D5CDD505-2E9C-101B-9397-08002B2CF9AE}" pid="10" name="Cr#">
    <vt:lpwstr>xxxx</vt:lpwstr>
  </property>
  <property fmtid="{D5CDD505-2E9C-101B-9397-08002B2CF9AE}" pid="11" name="Revision">
    <vt:lpwstr>-</vt:lpwstr>
  </property>
  <property fmtid="{D5CDD505-2E9C-101B-9397-08002B2CF9AE}" pid="12" name="Version">
    <vt:lpwstr>16.3.0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NR_newRAT-Core</vt:lpwstr>
  </property>
  <property fmtid="{D5CDD505-2E9C-101B-9397-08002B2CF9AE}" pid="16" name="Cat">
    <vt:lpwstr>F</vt:lpwstr>
  </property>
  <property fmtid="{D5CDD505-2E9C-101B-9397-08002B2CF9AE}" pid="17" name="ResDate">
    <vt:lpwstr>2021-02-02</vt:lpwstr>
  </property>
  <property fmtid="{D5CDD505-2E9C-101B-9397-08002B2CF9AE}" pid="18" name="Release">
    <vt:lpwstr>Rel-16</vt:lpwstr>
  </property>
  <property fmtid="{D5CDD505-2E9C-101B-9397-08002B2CF9AE}" pid="19" name="CrTitle">
    <vt:lpwstr>Activation of CG and DRX inactivity timer</vt:lpwstr>
  </property>
  <property fmtid="{D5CDD505-2E9C-101B-9397-08002B2CF9AE}" pid="20" name="MtgTitle">
    <vt:lpwstr> </vt:lpwstr>
  </property>
  <property fmtid="{D5CDD505-2E9C-101B-9397-08002B2CF9AE}" pid="21" name="NSCPROP_SA">
    <vt:lpwstr>C:\Users\Samsung\AppData\Local\Temp\Temp1_R2-1909125.zip\R2-1909125.docx</vt:lpwstr>
  </property>
</Properties>
</file>