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5161F" w14:textId="628223EF" w:rsidR="001C385F" w:rsidRDefault="001C385F" w:rsidP="001C385F">
      <w:pPr>
        <w:pStyle w:val="Header"/>
      </w:pPr>
      <w:r>
        <w:t>3GPP TSG-RAN WG2 Meeting #113 electronic</w:t>
      </w:r>
      <w:r>
        <w:tab/>
      </w:r>
      <w:r w:rsidR="00F07AC0" w:rsidRPr="00F07AC0">
        <w:rPr>
          <w:highlight w:val="yellow"/>
        </w:rPr>
        <w:t>draft</w:t>
      </w:r>
      <w:r w:rsidR="00F07AC0" w:rsidRPr="00544EF3">
        <w:t>R2-2101957</w:t>
      </w:r>
      <w:r>
        <w:br/>
        <w:t>Online, Jan 25 – Feb 5, 2021</w:t>
      </w:r>
    </w:p>
    <w:p w14:paraId="02EEA5DE" w14:textId="77777777" w:rsidR="001C385F" w:rsidRDefault="001C385F" w:rsidP="001C385F"/>
    <w:p w14:paraId="612782E8" w14:textId="77777777" w:rsidR="00087264" w:rsidRPr="00770DB4" w:rsidRDefault="00087264" w:rsidP="00087264">
      <w:pPr>
        <w:pStyle w:val="ContributionHeader"/>
        <w:tabs>
          <w:tab w:val="left" w:pos="1276"/>
        </w:tabs>
        <w:rPr>
          <w:rFonts w:eastAsia="PMingLiU"/>
          <w:lang w:val="en-US" w:eastAsia="zh-TW"/>
        </w:rPr>
      </w:pPr>
      <w:r w:rsidRPr="00770DB4">
        <w:rPr>
          <w:lang w:val="en-US"/>
        </w:rPr>
        <w:t>Agenda Item:</w:t>
      </w:r>
      <w:r w:rsidRPr="00770DB4">
        <w:rPr>
          <w:lang w:val="en-US"/>
        </w:rPr>
        <w:tab/>
      </w:r>
      <w:r>
        <w:rPr>
          <w:lang w:val="en-US"/>
        </w:rPr>
        <w:t>10.7</w:t>
      </w:r>
    </w:p>
    <w:p w14:paraId="43D5DA85" w14:textId="77777777" w:rsidR="00087264" w:rsidRPr="00770DB4" w:rsidRDefault="00087264" w:rsidP="00087264">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7E2CEACB" w14:textId="1F994B8F" w:rsidR="00087264" w:rsidRPr="00770DB4" w:rsidRDefault="00087264" w:rsidP="00087264">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00F07AC0" w:rsidRPr="00F07AC0">
        <w:rPr>
          <w:rFonts w:eastAsia="Malgun Gothic"/>
          <w:highlight w:val="yellow"/>
          <w:lang w:eastAsia="ko-KR"/>
        </w:rPr>
        <w:t>draft</w:t>
      </w:r>
      <w:r w:rsidR="00F07AC0">
        <w:rPr>
          <w:rFonts w:eastAsia="Malgun Gothic"/>
          <w:lang w:eastAsia="ko-KR"/>
        </w:rPr>
        <w:t xml:space="preserve"> </w:t>
      </w:r>
      <w:r w:rsidRPr="00770DB4">
        <w:t>Report NB-</w:t>
      </w:r>
      <w:proofErr w:type="spellStart"/>
      <w:r w:rsidRPr="00770DB4">
        <w:rPr>
          <w:rFonts w:eastAsia="PMingLiU"/>
          <w:lang w:eastAsia="zh-TW"/>
        </w:rPr>
        <w:t>IoT</w:t>
      </w:r>
      <w:proofErr w:type="spellEnd"/>
      <w:r w:rsidRPr="00770DB4">
        <w:t xml:space="preserve"> breakout session</w:t>
      </w:r>
    </w:p>
    <w:p w14:paraId="1C385CB8" w14:textId="77777777" w:rsidR="00087264" w:rsidRPr="00770DB4" w:rsidRDefault="00087264" w:rsidP="00087264">
      <w:pPr>
        <w:pStyle w:val="ContributionHeader"/>
        <w:tabs>
          <w:tab w:val="left" w:pos="1276"/>
        </w:tabs>
      </w:pPr>
      <w:r w:rsidRPr="00770DB4">
        <w:t>Document for:</w:t>
      </w:r>
      <w:r w:rsidRPr="00770DB4">
        <w:tab/>
        <w:t>Approval</w:t>
      </w:r>
    </w:p>
    <w:p w14:paraId="3949B2C5" w14:textId="77777777" w:rsidR="00087264" w:rsidRDefault="00087264" w:rsidP="00087264">
      <w:pPr>
        <w:pBdr>
          <w:bottom w:val="single" w:sz="4" w:space="1" w:color="auto"/>
        </w:pBdr>
        <w:tabs>
          <w:tab w:val="left" w:pos="1276"/>
        </w:tabs>
      </w:pPr>
    </w:p>
    <w:p w14:paraId="5B5C04AF" w14:textId="77777777" w:rsidR="00087264" w:rsidRPr="00453D14" w:rsidRDefault="00087264" w:rsidP="00087264">
      <w:pPr>
        <w:pStyle w:val="Heading2"/>
        <w:rPr>
          <w:sz w:val="18"/>
        </w:rPr>
      </w:pPr>
      <w:r w:rsidRPr="00E61BF3">
        <w:t>General</w:t>
      </w:r>
    </w:p>
    <w:p w14:paraId="742C9499" w14:textId="47418749" w:rsidR="00087264" w:rsidRPr="00FA168B" w:rsidRDefault="00087264" w:rsidP="00087264">
      <w:pPr>
        <w:rPr>
          <w:sz w:val="18"/>
          <w:szCs w:val="22"/>
        </w:rPr>
      </w:pPr>
      <w:r w:rsidRPr="00FA168B">
        <w:rPr>
          <w:sz w:val="18"/>
          <w:szCs w:val="22"/>
        </w:rPr>
        <w:t xml:space="preserve">Please see the following </w:t>
      </w:r>
      <w:proofErr w:type="spellStart"/>
      <w:r w:rsidRPr="00FA168B">
        <w:rPr>
          <w:sz w:val="18"/>
          <w:szCs w:val="22"/>
        </w:rPr>
        <w:t>T</w:t>
      </w:r>
      <w:r>
        <w:rPr>
          <w:sz w:val="18"/>
          <w:szCs w:val="22"/>
        </w:rPr>
        <w:t>D</w:t>
      </w:r>
      <w:r w:rsidRPr="00FA168B">
        <w:rPr>
          <w:sz w:val="18"/>
          <w:szCs w:val="22"/>
        </w:rPr>
        <w:t>oc</w:t>
      </w:r>
      <w:r>
        <w:rPr>
          <w:sz w:val="18"/>
          <w:szCs w:val="22"/>
        </w:rPr>
        <w:t>s</w:t>
      </w:r>
      <w:proofErr w:type="spellEnd"/>
      <w:r w:rsidRPr="00FA168B">
        <w:rPr>
          <w:sz w:val="18"/>
          <w:szCs w:val="22"/>
        </w:rPr>
        <w:t xml:space="preserve"> for e-meeting guidance:</w:t>
      </w:r>
    </w:p>
    <w:p w14:paraId="00953EC1" w14:textId="1EA93DFA" w:rsidR="00087264" w:rsidRDefault="00E123A6" w:rsidP="00087264">
      <w:pPr>
        <w:pStyle w:val="Doc-title"/>
      </w:pPr>
      <w:hyperlink r:id="rId8" w:tooltip="https://www.3gpp.org/ftp/tsg_ran/WG2_RL2/TSGR2_113-e/Docs/R2-2100000.zip" w:history="1">
        <w:r w:rsidR="00087264" w:rsidRPr="00E123A6">
          <w:rPr>
            <w:rStyle w:val="Hyperlink"/>
          </w:rPr>
          <w:t>R2-2100000</w:t>
        </w:r>
      </w:hyperlink>
      <w:r w:rsidR="00087264">
        <w:tab/>
        <w:t>Agenda for RAN2#113-e</w:t>
      </w:r>
      <w:r w:rsidR="00087264">
        <w:tab/>
        <w:t>Chairman</w:t>
      </w:r>
      <w:r w:rsidR="00087264">
        <w:tab/>
        <w:t>agenda</w:t>
      </w:r>
    </w:p>
    <w:p w14:paraId="63772886" w14:textId="77D9A359" w:rsidR="00087264" w:rsidRDefault="00E123A6" w:rsidP="00087264">
      <w:pPr>
        <w:pStyle w:val="Doc-title"/>
      </w:pPr>
      <w:hyperlink r:id="rId9" w:tooltip="https://www.3gpp.org/ftp/tsg_ran/WG2_RL2/TSGR2_113-e/Docs/R2-2100351.zip" w:history="1">
        <w:r w:rsidR="00087264" w:rsidRPr="00E123A6">
          <w:rPr>
            <w:rStyle w:val="Hyperlink"/>
          </w:rPr>
          <w:t>R2-2100351</w:t>
        </w:r>
      </w:hyperlink>
      <w:r w:rsidR="00087264">
        <w:tab/>
        <w:t>3GPP TSG RAN WG2 Handbook (01/2021)</w:t>
      </w:r>
      <w:r w:rsidR="00087264">
        <w:tab/>
        <w:t>ETSI MCC</w:t>
      </w:r>
      <w:r w:rsidR="00087264">
        <w:tab/>
        <w:t>discussion</w:t>
      </w:r>
    </w:p>
    <w:p w14:paraId="6D5A9636" w14:textId="0B52D3E2" w:rsidR="00087264" w:rsidRDefault="00E123A6" w:rsidP="00087264">
      <w:pPr>
        <w:pStyle w:val="Doc-title"/>
      </w:pPr>
      <w:hyperlink r:id="rId10" w:tooltip="https://www.3gpp.org/ftp/tsg_ran/WG2_RL2/TSGR2_113-e/Docs/R2-2100352.zip" w:history="1">
        <w:r w:rsidR="00087264" w:rsidRPr="00E123A6">
          <w:rPr>
            <w:rStyle w:val="Hyperlink"/>
          </w:rPr>
          <w:t>R2-2100352</w:t>
        </w:r>
      </w:hyperlink>
      <w:r w:rsidR="00087264">
        <w:tab/>
        <w:t xml:space="preserve">RAN2#113-e Meeting Guidelines </w:t>
      </w:r>
      <w:r w:rsidR="00087264">
        <w:tab/>
        <w:t>ETSI MCC</w:t>
      </w:r>
      <w:r w:rsidR="00087264">
        <w:tab/>
        <w:t>discussion</w:t>
      </w:r>
    </w:p>
    <w:p w14:paraId="5742EE02" w14:textId="77777777" w:rsidR="00087264" w:rsidRDefault="00087264" w:rsidP="00087264">
      <w:pPr>
        <w:rPr>
          <w:rFonts w:eastAsia="PMingLiU"/>
          <w:b/>
          <w:lang w:eastAsia="zh-TW"/>
        </w:rPr>
      </w:pPr>
    </w:p>
    <w:p w14:paraId="3DB1942D" w14:textId="77777777" w:rsidR="00087264" w:rsidRDefault="00087264" w:rsidP="00087264">
      <w:r w:rsidRPr="00D60EB4">
        <w:rPr>
          <w:rStyle w:val="Heading2Char"/>
        </w:rPr>
        <w:t xml:space="preserve">Time Schedule </w:t>
      </w:r>
      <w:r w:rsidRPr="00D60EB4">
        <w:rPr>
          <w:rStyle w:val="Heading2Char"/>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608E46D5" w14:textId="77777777" w:rsidR="00087264" w:rsidRPr="00153199" w:rsidRDefault="00087264" w:rsidP="00087264">
      <w:pPr>
        <w:pStyle w:val="Heading2"/>
      </w:pPr>
      <w:r w:rsidRPr="00153199">
        <w:t xml:space="preserve">List and </w:t>
      </w:r>
      <w:r>
        <w:t>S</w:t>
      </w:r>
      <w:r w:rsidRPr="00153199">
        <w:t xml:space="preserve">tatus of </w:t>
      </w:r>
      <w:r>
        <w:t>O</w:t>
      </w:r>
      <w:r w:rsidRPr="00153199">
        <w:t xml:space="preserve">ffline </w:t>
      </w:r>
      <w:r>
        <w:t>E</w:t>
      </w:r>
      <w:r w:rsidRPr="00153199">
        <w:t xml:space="preserve">mail </w:t>
      </w:r>
      <w:r>
        <w:t>D</w:t>
      </w:r>
      <w:r w:rsidRPr="00153199">
        <w:t>iscussions</w:t>
      </w:r>
    </w:p>
    <w:p w14:paraId="4D4033F7" w14:textId="77777777" w:rsidR="00087264" w:rsidRDefault="00087264" w:rsidP="00087264">
      <w:pPr>
        <w:pStyle w:val="EmailDiscussion2"/>
        <w:ind w:left="0" w:firstLine="0"/>
        <w:jc w:val="both"/>
        <w:rPr>
          <w:sz w:val="18"/>
          <w:szCs w:val="22"/>
        </w:rPr>
      </w:pPr>
      <w:r w:rsidRPr="00153199">
        <w:rPr>
          <w:sz w:val="18"/>
          <w:szCs w:val="22"/>
        </w:rPr>
        <w:t xml:space="preserve">NOTE: The official kick off date for these email discussions </w:t>
      </w:r>
      <w:r>
        <w:rPr>
          <w:sz w:val="18"/>
          <w:szCs w:val="22"/>
        </w:rPr>
        <w:t>is</w:t>
      </w:r>
      <w:r w:rsidRPr="00153199">
        <w:rPr>
          <w:sz w:val="18"/>
          <w:szCs w:val="22"/>
        </w:rPr>
        <w:t xml:space="preserve"> </w:t>
      </w:r>
      <w:r>
        <w:rPr>
          <w:sz w:val="18"/>
          <w:szCs w:val="22"/>
        </w:rPr>
        <w:t>Monday,</w:t>
      </w:r>
      <w:r w:rsidRPr="005135CE">
        <w:t xml:space="preserve"> </w:t>
      </w:r>
      <w:r w:rsidRPr="005135CE">
        <w:rPr>
          <w:sz w:val="18"/>
          <w:szCs w:val="22"/>
        </w:rPr>
        <w:t>Nov</w:t>
      </w:r>
      <w:r>
        <w:rPr>
          <w:sz w:val="18"/>
          <w:szCs w:val="22"/>
        </w:rPr>
        <w:t>ember</w:t>
      </w:r>
      <w:r w:rsidRPr="005135CE">
        <w:rPr>
          <w:sz w:val="18"/>
          <w:szCs w:val="22"/>
        </w:rPr>
        <w:t xml:space="preserve"> 02</w:t>
      </w:r>
      <w:r>
        <w:rPr>
          <w:sz w:val="18"/>
          <w:szCs w:val="22"/>
        </w:rPr>
        <w:t>,</w:t>
      </w:r>
      <w:r w:rsidRPr="005135CE">
        <w:rPr>
          <w:sz w:val="18"/>
          <w:szCs w:val="22"/>
        </w:rPr>
        <w:t xml:space="preserve"> 0700 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7B70EC4E" w14:textId="77777777" w:rsidR="001C385F" w:rsidRDefault="001C385F" w:rsidP="001C385F"/>
    <w:p w14:paraId="7958F1D5" w14:textId="77777777" w:rsidR="0070086C" w:rsidRPr="00770DB4" w:rsidRDefault="0070086C" w:rsidP="0070086C">
      <w:pPr>
        <w:pStyle w:val="EmailDiscussion"/>
      </w:pPr>
      <w:r w:rsidRPr="00770DB4">
        <w:t>[AT1</w:t>
      </w:r>
      <w:r>
        <w:t>12-e</w:t>
      </w:r>
      <w:r w:rsidRPr="00770DB4">
        <w:t>][300][NBIOT] Organisational (Session Chair)</w:t>
      </w:r>
    </w:p>
    <w:p w14:paraId="64425E81" w14:textId="77777777" w:rsidR="0070086C" w:rsidRPr="00770DB4" w:rsidRDefault="0070086C" w:rsidP="0070086C">
      <w:pPr>
        <w:pStyle w:val="EmailDiscussion2"/>
      </w:pPr>
      <w:r w:rsidRPr="00770DB4">
        <w:tab/>
      </w:r>
      <w:r w:rsidRPr="00AA559F">
        <w:rPr>
          <w:b/>
        </w:rPr>
        <w:t>Scope:</w:t>
      </w:r>
      <w:r w:rsidRPr="00770DB4">
        <w:t xml:space="preserve"> </w:t>
      </w:r>
      <w:r>
        <w:rPr>
          <w:lang w:val="en-US"/>
        </w:rPr>
        <w:t>Comments to session notes. Kick-off and management of email discussions for NB-</w:t>
      </w:r>
      <w:proofErr w:type="spellStart"/>
      <w:r>
        <w:rPr>
          <w:lang w:val="en-US"/>
        </w:rPr>
        <w:t>IoT</w:t>
      </w:r>
      <w:proofErr w:type="spellEnd"/>
      <w:r>
        <w:rPr>
          <w:lang w:val="en-US"/>
        </w:rPr>
        <w:t xml:space="preserve"> session. Coordination issues. Other </w:t>
      </w:r>
      <w:proofErr w:type="spellStart"/>
      <w:r>
        <w:rPr>
          <w:lang w:val="en-US"/>
        </w:rPr>
        <w:t>organisational</w:t>
      </w:r>
      <w:proofErr w:type="spellEnd"/>
      <w:r>
        <w:rPr>
          <w:lang w:val="en-US"/>
        </w:rPr>
        <w:t xml:space="preserve"> issues and announcements.</w:t>
      </w:r>
    </w:p>
    <w:p w14:paraId="61306AE1" w14:textId="77777777" w:rsidR="0070086C" w:rsidRPr="00770DB4" w:rsidRDefault="0070086C" w:rsidP="0070086C">
      <w:pPr>
        <w:pStyle w:val="EmailDiscussion2"/>
      </w:pPr>
      <w:r w:rsidRPr="00770DB4">
        <w:tab/>
      </w:r>
      <w:r w:rsidRPr="00AA559F">
        <w:rPr>
          <w:b/>
        </w:rPr>
        <w:t>Intended outcome:</w:t>
      </w:r>
      <w:r w:rsidRPr="00770DB4">
        <w:t xml:space="preserve"> </w:t>
      </w:r>
      <w:r>
        <w:t>Approval of Report from NB-</w:t>
      </w:r>
      <w:proofErr w:type="spellStart"/>
      <w:r>
        <w:t>IoT</w:t>
      </w:r>
      <w:proofErr w:type="spellEnd"/>
      <w:r>
        <w:t xml:space="preserve"> session.</w:t>
      </w:r>
    </w:p>
    <w:p w14:paraId="5F812AEF" w14:textId="188006CE" w:rsidR="0070086C" w:rsidRDefault="0070086C" w:rsidP="0070086C">
      <w:r w:rsidRPr="00770DB4">
        <w:tab/>
      </w:r>
      <w:r>
        <w:tab/>
        <w:t xml:space="preserve">   </w:t>
      </w:r>
      <w:r w:rsidRPr="00AA559F">
        <w:rPr>
          <w:b/>
        </w:rPr>
        <w:t xml:space="preserve">Deadline: </w:t>
      </w:r>
      <w:r>
        <w:t>Feb 05 1100 UTC</w:t>
      </w:r>
    </w:p>
    <w:p w14:paraId="0291D55F" w14:textId="77777777" w:rsidR="0070086C" w:rsidRDefault="0070086C" w:rsidP="0070086C"/>
    <w:p w14:paraId="573DAB30" w14:textId="77777777" w:rsidR="00645D93" w:rsidRDefault="00645D93" w:rsidP="00645D93">
      <w:pPr>
        <w:pStyle w:val="EmailDiscussion"/>
      </w:pPr>
      <w:r>
        <w:t xml:space="preserve">[AT113-e][301][NBIOT R15] </w:t>
      </w:r>
      <w:r w:rsidRPr="0070086C">
        <w:t xml:space="preserve">Correction on NPRACH resources in SIB2-NB and SIB23-NB </w:t>
      </w:r>
      <w:r>
        <w:t>(</w:t>
      </w:r>
      <w:proofErr w:type="spellStart"/>
      <w:r>
        <w:t>Mediatek</w:t>
      </w:r>
      <w:proofErr w:type="spellEnd"/>
      <w:r>
        <w:t>)</w:t>
      </w:r>
    </w:p>
    <w:p w14:paraId="73DD3BBB" w14:textId="77777777" w:rsidR="00645D93" w:rsidRPr="00BC7DC9" w:rsidRDefault="00645D93" w:rsidP="00645D93">
      <w:pPr>
        <w:pStyle w:val="EmailDiscussion2"/>
        <w:rPr>
          <w:b/>
          <w:u w:val="single"/>
        </w:rPr>
      </w:pPr>
      <w:r>
        <w:tab/>
      </w:r>
      <w:r w:rsidRPr="00BC7DC9">
        <w:rPr>
          <w:b/>
          <w:u w:val="single"/>
        </w:rPr>
        <w:t xml:space="preserve">Scope: </w:t>
      </w:r>
    </w:p>
    <w:p w14:paraId="09497956" w14:textId="77777777" w:rsidR="00645D93" w:rsidRDefault="00645D93" w:rsidP="00645D93">
      <w:pPr>
        <w:pStyle w:val="EmailDiscussion2"/>
      </w:pPr>
      <w:r w:rsidRPr="00BC7DC9">
        <w:rPr>
          <w:b/>
        </w:rPr>
        <w:tab/>
      </w:r>
      <w:r>
        <w:t xml:space="preserve">Week 1: Determine whether there is sufficient support in principle, collect initial comments. </w:t>
      </w:r>
    </w:p>
    <w:p w14:paraId="62C08A38" w14:textId="77777777" w:rsidR="00645D93" w:rsidRDefault="00645D93" w:rsidP="00645D93">
      <w:pPr>
        <w:pStyle w:val="EmailDiscussion2"/>
      </w:pPr>
      <w:r>
        <w:tab/>
        <w:t>Week 2: Agree the CRs.</w:t>
      </w:r>
    </w:p>
    <w:p w14:paraId="0F83661B" w14:textId="77777777" w:rsidR="00645D93" w:rsidRPr="00BC7DC9" w:rsidRDefault="00645D93" w:rsidP="00645D93">
      <w:pPr>
        <w:pStyle w:val="EmailDiscussion2"/>
        <w:rPr>
          <w:b/>
        </w:rPr>
      </w:pPr>
      <w:r>
        <w:tab/>
      </w:r>
      <w:r w:rsidRPr="00BC7DC9">
        <w:rPr>
          <w:b/>
          <w:u w:val="single"/>
        </w:rPr>
        <w:t xml:space="preserve">Intended outcome: </w:t>
      </w:r>
    </w:p>
    <w:p w14:paraId="3EF0D288" w14:textId="034D3E8A" w:rsidR="00645D93" w:rsidRDefault="00645D93" w:rsidP="00645D93">
      <w:pPr>
        <w:pStyle w:val="EmailDiscussion2"/>
      </w:pPr>
      <w:r>
        <w:tab/>
        <w:t xml:space="preserve">Week 1: Report in </w:t>
      </w:r>
      <w:hyperlink r:id="rId11" w:tooltip="https://www.3gpp.org/ftp/tsg_ran/WG2_RL2/TSGR2_113-e/Docs/R2-2102151.zip" w:history="1">
        <w:r w:rsidRPr="00E123A6">
          <w:rPr>
            <w:rStyle w:val="Hyperlink"/>
          </w:rPr>
          <w:t>R2-2102151</w:t>
        </w:r>
      </w:hyperlink>
    </w:p>
    <w:p w14:paraId="37C97224" w14:textId="77777777" w:rsidR="00645D93" w:rsidRDefault="00645D93" w:rsidP="00645D93">
      <w:pPr>
        <w:pStyle w:val="EmailDiscussion2"/>
      </w:pPr>
      <w:r>
        <w:tab/>
        <w:t>Week 2: Agreed CRs in R2-2102157 and R2-2102158.</w:t>
      </w:r>
    </w:p>
    <w:p w14:paraId="462C9489" w14:textId="77777777" w:rsidR="00645D93" w:rsidRPr="00BC7DC9" w:rsidRDefault="00645D93" w:rsidP="00645D93">
      <w:pPr>
        <w:pStyle w:val="EmailDiscussion2"/>
        <w:rPr>
          <w:b/>
          <w:u w:val="single"/>
        </w:rPr>
      </w:pPr>
      <w:r w:rsidRPr="00BC7DC9">
        <w:rPr>
          <w:b/>
        </w:rPr>
        <w:tab/>
      </w:r>
      <w:r w:rsidRPr="00BC7DC9">
        <w:rPr>
          <w:b/>
          <w:u w:val="single"/>
        </w:rPr>
        <w:t>Deadline:</w:t>
      </w:r>
    </w:p>
    <w:p w14:paraId="374B3438" w14:textId="77777777" w:rsidR="00645D93" w:rsidRDefault="00645D93" w:rsidP="00645D93">
      <w:pPr>
        <w:pStyle w:val="EmailDiscussion2"/>
      </w:pPr>
      <w:r w:rsidRPr="00BC7DC9">
        <w:tab/>
      </w:r>
      <w:r>
        <w:t>Week 1: Jan 27 1100 UTC</w:t>
      </w:r>
    </w:p>
    <w:p w14:paraId="5B1F2A20" w14:textId="77777777" w:rsidR="00645D93" w:rsidRDefault="00645D93" w:rsidP="00645D93">
      <w:pPr>
        <w:pStyle w:val="EmailDiscussion2"/>
      </w:pPr>
      <w:r>
        <w:tab/>
        <w:t>Week 2: Feb 04 1100 UTC</w:t>
      </w:r>
    </w:p>
    <w:p w14:paraId="0D6D7F03" w14:textId="77777777" w:rsidR="002D45F2" w:rsidRDefault="002D45F2" w:rsidP="0070086C"/>
    <w:p w14:paraId="10ECD6A0" w14:textId="77777777" w:rsidR="00645D93" w:rsidRDefault="00645D93" w:rsidP="00645D93">
      <w:pPr>
        <w:pStyle w:val="EmailDiscussion"/>
      </w:pPr>
      <w:r>
        <w:t>[AT113-e][302][</w:t>
      </w:r>
      <w:proofErr w:type="spellStart"/>
      <w:r>
        <w:t>eMTC</w:t>
      </w:r>
      <w:proofErr w:type="spellEnd"/>
      <w:r>
        <w:t xml:space="preserve"> R16] </w:t>
      </w:r>
      <w:r w:rsidRPr="00BC7DC9">
        <w:t xml:space="preserve">Paging narrowband selection in RRC_INACTIVE </w:t>
      </w:r>
      <w:r>
        <w:t>for GWUS capable UEs (ZTE)</w:t>
      </w:r>
    </w:p>
    <w:p w14:paraId="68F263CE" w14:textId="77777777" w:rsidR="00645D93" w:rsidRPr="00BC7DC9" w:rsidRDefault="00645D93" w:rsidP="00645D93">
      <w:pPr>
        <w:pStyle w:val="EmailDiscussion2"/>
        <w:rPr>
          <w:b/>
          <w:u w:val="single"/>
        </w:rPr>
      </w:pPr>
      <w:r>
        <w:tab/>
      </w:r>
      <w:r w:rsidRPr="00BC7DC9">
        <w:rPr>
          <w:b/>
          <w:u w:val="single"/>
        </w:rPr>
        <w:t xml:space="preserve">Scope: </w:t>
      </w:r>
    </w:p>
    <w:p w14:paraId="35EBD211" w14:textId="77777777" w:rsidR="00645D93" w:rsidRDefault="00645D93" w:rsidP="00645D93">
      <w:pPr>
        <w:pStyle w:val="EmailDiscussion2"/>
      </w:pPr>
      <w:r w:rsidRPr="00BC7DC9">
        <w:rPr>
          <w:b/>
        </w:rPr>
        <w:tab/>
      </w:r>
      <w:r>
        <w:t xml:space="preserve">Week 1: Try to converge on solution and agreeable proposals. </w:t>
      </w:r>
    </w:p>
    <w:p w14:paraId="32E6B629" w14:textId="77777777" w:rsidR="00645D93" w:rsidRDefault="00645D93" w:rsidP="00645D93">
      <w:pPr>
        <w:pStyle w:val="EmailDiscussion2"/>
      </w:pPr>
      <w:r>
        <w:tab/>
        <w:t>Week 2: Agree the CRs / potential LS.</w:t>
      </w:r>
    </w:p>
    <w:p w14:paraId="57E71085" w14:textId="77777777" w:rsidR="00645D93" w:rsidRPr="00BC7DC9" w:rsidRDefault="00645D93" w:rsidP="00645D93">
      <w:pPr>
        <w:pStyle w:val="EmailDiscussion2"/>
        <w:rPr>
          <w:b/>
        </w:rPr>
      </w:pPr>
      <w:r>
        <w:tab/>
      </w:r>
      <w:r w:rsidRPr="00BC7DC9">
        <w:rPr>
          <w:b/>
          <w:u w:val="single"/>
        </w:rPr>
        <w:t xml:space="preserve">Intended outcome: </w:t>
      </w:r>
    </w:p>
    <w:p w14:paraId="56719F0C" w14:textId="10298224" w:rsidR="00645D93" w:rsidRDefault="00645D93" w:rsidP="00645D93">
      <w:pPr>
        <w:pStyle w:val="EmailDiscussion2"/>
      </w:pPr>
      <w:r>
        <w:tab/>
        <w:t xml:space="preserve">Week 1: Report in </w:t>
      </w:r>
      <w:hyperlink r:id="rId12" w:tooltip="https://www.3gpp.org/ftp/tsg_ran/WG2_RL2/TSGR2_113-e/Docs/R2-2102152.zip" w:history="1">
        <w:r w:rsidRPr="00E123A6">
          <w:rPr>
            <w:rStyle w:val="Hyperlink"/>
          </w:rPr>
          <w:t>R2-2102152</w:t>
        </w:r>
      </w:hyperlink>
    </w:p>
    <w:p w14:paraId="5FEF7C4E" w14:textId="3896BFC9" w:rsidR="00645D93" w:rsidRDefault="00645D93" w:rsidP="00645D93">
      <w:pPr>
        <w:pStyle w:val="EmailDiscussion2"/>
      </w:pPr>
      <w:r>
        <w:tab/>
        <w:t xml:space="preserve">Week 2: Agreed 36.331 CR in R2-2102159 (CR based on </w:t>
      </w:r>
      <w:hyperlink r:id="rId13" w:tooltip="https://www.3gpp.org/ftp/tsg_ran/WG2_RL2/TSGR2_113-e/Docs/R2-2101549.zip" w:history="1">
        <w:r w:rsidRPr="00E123A6">
          <w:rPr>
            <w:rStyle w:val="Hyperlink"/>
          </w:rPr>
          <w:t>R2-2101549</w:t>
        </w:r>
      </w:hyperlink>
      <w:r>
        <w:t>)</w:t>
      </w:r>
    </w:p>
    <w:p w14:paraId="01809A3A" w14:textId="77777777" w:rsidR="00645D93" w:rsidRPr="00BC7DC9" w:rsidRDefault="00645D93" w:rsidP="00645D93">
      <w:pPr>
        <w:pStyle w:val="EmailDiscussion2"/>
        <w:rPr>
          <w:b/>
          <w:u w:val="single"/>
        </w:rPr>
      </w:pPr>
      <w:r w:rsidRPr="00BC7DC9">
        <w:rPr>
          <w:b/>
        </w:rPr>
        <w:tab/>
      </w:r>
      <w:r w:rsidRPr="00BC7DC9">
        <w:rPr>
          <w:b/>
          <w:u w:val="single"/>
        </w:rPr>
        <w:t>Deadline:</w:t>
      </w:r>
    </w:p>
    <w:p w14:paraId="3DA94709" w14:textId="77777777" w:rsidR="00645D93" w:rsidRDefault="00645D93" w:rsidP="00645D93">
      <w:pPr>
        <w:pStyle w:val="EmailDiscussion2"/>
      </w:pPr>
      <w:r w:rsidRPr="00BC7DC9">
        <w:tab/>
      </w:r>
      <w:r>
        <w:t>Week 1: Jan 27 1100 UTC</w:t>
      </w:r>
    </w:p>
    <w:p w14:paraId="2217054E" w14:textId="77777777" w:rsidR="00645D93" w:rsidRDefault="00645D93" w:rsidP="00645D93">
      <w:pPr>
        <w:pStyle w:val="EmailDiscussion2"/>
      </w:pPr>
      <w:r>
        <w:tab/>
        <w:t>Week 2: Feb 04 1100 UTC</w:t>
      </w:r>
    </w:p>
    <w:p w14:paraId="26BF12F9" w14:textId="77777777" w:rsidR="002D45F2" w:rsidRDefault="002D45F2" w:rsidP="0070086C"/>
    <w:p w14:paraId="3B479DFD" w14:textId="77777777" w:rsidR="00645D93" w:rsidRDefault="00645D93" w:rsidP="00645D93">
      <w:pPr>
        <w:pStyle w:val="EmailDiscussion"/>
      </w:pPr>
      <w:r>
        <w:t>[AT113-e][303][NBIOT/</w:t>
      </w:r>
      <w:proofErr w:type="spellStart"/>
      <w:r>
        <w:t>eMTC</w:t>
      </w:r>
      <w:proofErr w:type="spellEnd"/>
      <w:r>
        <w:t xml:space="preserve"> R16] PUR corrections (Huawei)</w:t>
      </w:r>
    </w:p>
    <w:p w14:paraId="4584CCC0" w14:textId="77777777" w:rsidR="00645D93" w:rsidRPr="00BC7DC9" w:rsidRDefault="00645D93" w:rsidP="00645D93">
      <w:pPr>
        <w:pStyle w:val="EmailDiscussion2"/>
        <w:rPr>
          <w:b/>
          <w:u w:val="single"/>
        </w:rPr>
      </w:pPr>
      <w:r>
        <w:lastRenderedPageBreak/>
        <w:tab/>
      </w:r>
      <w:r w:rsidRPr="00BC7DC9">
        <w:rPr>
          <w:b/>
          <w:u w:val="single"/>
        </w:rPr>
        <w:t xml:space="preserve">Scope: </w:t>
      </w:r>
    </w:p>
    <w:p w14:paraId="12AFB36D" w14:textId="77777777" w:rsidR="00645D93" w:rsidRDefault="00645D93" w:rsidP="00645D93">
      <w:pPr>
        <w:pStyle w:val="EmailDiscussion2"/>
      </w:pPr>
      <w:r w:rsidRPr="00BC7DC9">
        <w:rPr>
          <w:b/>
        </w:rPr>
        <w:tab/>
      </w:r>
      <w:r>
        <w:t xml:space="preserve">Week 1: </w:t>
      </w:r>
    </w:p>
    <w:p w14:paraId="79830F9F" w14:textId="59043AD6" w:rsidR="00645D93" w:rsidRDefault="00645D93" w:rsidP="00645D93">
      <w:pPr>
        <w:pStyle w:val="EmailDiscussion2"/>
      </w:pPr>
      <w:r>
        <w:tab/>
        <w:t xml:space="preserve">1)   Try to achieve agreeable proposals based on </w:t>
      </w:r>
      <w:hyperlink r:id="rId14" w:tooltip="https://www.3gpp.org/ftp/tsg_ran/WG2_RL2/TSGR2_113-e/Docs/R2-2101033.zip" w:history="1">
        <w:r w:rsidRPr="00E123A6">
          <w:rPr>
            <w:rStyle w:val="Hyperlink"/>
          </w:rPr>
          <w:t>R2-2101033</w:t>
        </w:r>
      </w:hyperlink>
      <w:r>
        <w:t xml:space="preserve">. </w:t>
      </w:r>
    </w:p>
    <w:p w14:paraId="33FB3B5A" w14:textId="0E2E6B74" w:rsidR="00645D93" w:rsidRDefault="00645D93" w:rsidP="00645D93">
      <w:pPr>
        <w:pStyle w:val="EmailDiscussion2"/>
      </w:pPr>
      <w:r>
        <w:tab/>
        <w:t xml:space="preserve">2)   Check if there is sufficient support to pursue </w:t>
      </w:r>
      <w:hyperlink r:id="rId15" w:tooltip="https://www.3gpp.org/ftp/tsg_ran/WG2_RL2/TSGR2_113-e/Docs/R2-2101085.zip" w:history="1">
        <w:r w:rsidRPr="00E123A6">
          <w:rPr>
            <w:rStyle w:val="Hyperlink"/>
          </w:rPr>
          <w:t>R2-2101085</w:t>
        </w:r>
      </w:hyperlink>
      <w:r>
        <w:t xml:space="preserve"> and/or </w:t>
      </w:r>
      <w:hyperlink r:id="rId16" w:tooltip="https://www.3gpp.org/ftp/tsg_ran/WG2_RL2/TSGR2_113-e/Docs/R2-2101551.zip" w:history="1">
        <w:r w:rsidRPr="00E123A6">
          <w:rPr>
            <w:rStyle w:val="Hyperlink"/>
          </w:rPr>
          <w:t>R2-2101551</w:t>
        </w:r>
      </w:hyperlink>
      <w:r>
        <w:t xml:space="preserve"> and collect initial comments. </w:t>
      </w:r>
    </w:p>
    <w:p w14:paraId="4820B773" w14:textId="77777777" w:rsidR="00645D93" w:rsidRDefault="00645D93" w:rsidP="00645D93">
      <w:pPr>
        <w:pStyle w:val="EmailDiscussion2"/>
      </w:pPr>
      <w:r>
        <w:tab/>
        <w:t xml:space="preserve">Week 2: </w:t>
      </w:r>
    </w:p>
    <w:p w14:paraId="2A2A82C2" w14:textId="77777777" w:rsidR="00645D93" w:rsidRDefault="00645D93" w:rsidP="00645D93">
      <w:pPr>
        <w:pStyle w:val="EmailDiscussion2"/>
        <w:numPr>
          <w:ilvl w:val="0"/>
          <w:numId w:val="23"/>
        </w:numPr>
      </w:pPr>
      <w:r>
        <w:t>Agree the CRs.</w:t>
      </w:r>
      <w:r w:rsidRPr="00870BB5">
        <w:t xml:space="preserve"> </w:t>
      </w:r>
    </w:p>
    <w:p w14:paraId="3BE706FF" w14:textId="250E0280" w:rsidR="00645D93" w:rsidRDefault="00645D93" w:rsidP="00645D93">
      <w:pPr>
        <w:pStyle w:val="EmailDiscussion2"/>
        <w:numPr>
          <w:ilvl w:val="0"/>
          <w:numId w:val="23"/>
        </w:numPr>
      </w:pPr>
      <w:r>
        <w:t xml:space="preserve">NOTE that the Week 2 discussion may be branched in case CRs are needed based on </w:t>
      </w:r>
      <w:hyperlink r:id="rId17" w:tooltip="https://www.3gpp.org/ftp/tsg_ran/WG2_RL2/TSGR2_113-e/Docs/R2-2101085.zip" w:history="1">
        <w:r w:rsidRPr="00E123A6">
          <w:rPr>
            <w:rStyle w:val="Hyperlink"/>
          </w:rPr>
          <w:t>R2-2101085</w:t>
        </w:r>
      </w:hyperlink>
      <w:r w:rsidRPr="00BC7DC9">
        <w:t xml:space="preserve"> and </w:t>
      </w:r>
      <w:hyperlink r:id="rId18" w:tooltip="https://www.3gpp.org/ftp/tsg_ran/WG2_RL2/TSGR2_113-e/Docs/R2-2101551.zip" w:history="1">
        <w:r w:rsidRPr="00E123A6">
          <w:rPr>
            <w:rStyle w:val="Hyperlink"/>
          </w:rPr>
          <w:t>R2-2101551</w:t>
        </w:r>
      </w:hyperlink>
      <w:r>
        <w:t>.</w:t>
      </w:r>
    </w:p>
    <w:p w14:paraId="29043928" w14:textId="77777777" w:rsidR="00645D93" w:rsidRPr="00BC7DC9" w:rsidRDefault="00645D93" w:rsidP="00645D93">
      <w:pPr>
        <w:pStyle w:val="EmailDiscussion2"/>
        <w:rPr>
          <w:b/>
        </w:rPr>
      </w:pPr>
      <w:r>
        <w:tab/>
      </w:r>
      <w:r w:rsidRPr="00BC7DC9">
        <w:rPr>
          <w:b/>
          <w:u w:val="single"/>
        </w:rPr>
        <w:t xml:space="preserve">Intended outcome: </w:t>
      </w:r>
    </w:p>
    <w:p w14:paraId="2211892D" w14:textId="3164EE77" w:rsidR="00645D93" w:rsidRDefault="00645D93" w:rsidP="00645D93">
      <w:pPr>
        <w:pStyle w:val="EmailDiscussion2"/>
      </w:pPr>
      <w:r>
        <w:tab/>
        <w:t xml:space="preserve">Week 1: Report in </w:t>
      </w:r>
      <w:hyperlink r:id="rId19" w:tooltip="https://www.3gpp.org/ftp/tsg_ran/WG2_RL2/TSGR2_113-e/Docs/R2-2102153.zip" w:history="1">
        <w:r w:rsidRPr="00E123A6">
          <w:rPr>
            <w:rStyle w:val="Hyperlink"/>
          </w:rPr>
          <w:t>R2-2102153</w:t>
        </w:r>
      </w:hyperlink>
    </w:p>
    <w:p w14:paraId="15C84E6E" w14:textId="77777777" w:rsidR="00645D93" w:rsidRDefault="00645D93" w:rsidP="00645D93">
      <w:pPr>
        <w:pStyle w:val="EmailDiscussion2"/>
      </w:pPr>
      <w:r>
        <w:tab/>
        <w:t xml:space="preserve">Week 2: Agreed CRs in </w:t>
      </w:r>
      <w:r w:rsidRPr="00EB67E9">
        <w:t>R2-2102160</w:t>
      </w:r>
      <w:r>
        <w:t xml:space="preserve"> and R2-2102161</w:t>
      </w:r>
    </w:p>
    <w:p w14:paraId="40758596" w14:textId="77777777" w:rsidR="00645D93" w:rsidRPr="00BC7DC9" w:rsidRDefault="00645D93" w:rsidP="00645D93">
      <w:pPr>
        <w:pStyle w:val="EmailDiscussion2"/>
        <w:rPr>
          <w:b/>
          <w:u w:val="single"/>
        </w:rPr>
      </w:pPr>
      <w:r w:rsidRPr="00BC7DC9">
        <w:rPr>
          <w:b/>
        </w:rPr>
        <w:tab/>
      </w:r>
      <w:r w:rsidRPr="00BC7DC9">
        <w:rPr>
          <w:b/>
          <w:u w:val="single"/>
        </w:rPr>
        <w:t>Deadline:</w:t>
      </w:r>
    </w:p>
    <w:p w14:paraId="7792AB19" w14:textId="77777777" w:rsidR="00645D93" w:rsidRDefault="00645D93" w:rsidP="00645D93">
      <w:pPr>
        <w:pStyle w:val="EmailDiscussion2"/>
      </w:pPr>
      <w:r w:rsidRPr="00BC7DC9">
        <w:tab/>
      </w:r>
      <w:r>
        <w:t>Week 1: Jan 27 1100 UTC</w:t>
      </w:r>
    </w:p>
    <w:p w14:paraId="50BAD598" w14:textId="77777777" w:rsidR="00645D93" w:rsidRDefault="00645D93" w:rsidP="00645D93">
      <w:pPr>
        <w:pStyle w:val="EmailDiscussion2"/>
      </w:pPr>
      <w:r>
        <w:tab/>
        <w:t>Week 2: Feb 04 1100 UTC</w:t>
      </w:r>
    </w:p>
    <w:p w14:paraId="4AA060AF" w14:textId="77777777" w:rsidR="002D45F2" w:rsidRDefault="002D45F2" w:rsidP="0070086C"/>
    <w:p w14:paraId="349816B1" w14:textId="77777777" w:rsidR="00122AF9" w:rsidRDefault="00122AF9" w:rsidP="00122AF9">
      <w:pPr>
        <w:pStyle w:val="EmailDiscussion"/>
      </w:pPr>
      <w:r>
        <w:t>[AT113-e][304][NBIOT/</w:t>
      </w:r>
      <w:proofErr w:type="spellStart"/>
      <w:r>
        <w:t>eMTC</w:t>
      </w:r>
      <w:proofErr w:type="spellEnd"/>
      <w:r>
        <w:t xml:space="preserve"> R17] N</w:t>
      </w:r>
      <w:r w:rsidRPr="00870BB5">
        <w:t>eighbo</w:t>
      </w:r>
      <w:r>
        <w:t>u</w:t>
      </w:r>
      <w:r w:rsidRPr="00870BB5">
        <w:t xml:space="preserve">r cell measurements before RLF </w:t>
      </w:r>
      <w:r>
        <w:t>(Ericsson)</w:t>
      </w:r>
    </w:p>
    <w:p w14:paraId="49AB44D0" w14:textId="77777777" w:rsidR="00122AF9" w:rsidRPr="00BC7DC9" w:rsidRDefault="00122AF9" w:rsidP="00122AF9">
      <w:pPr>
        <w:pStyle w:val="EmailDiscussion2"/>
        <w:rPr>
          <w:b/>
          <w:u w:val="single"/>
        </w:rPr>
      </w:pPr>
      <w:r>
        <w:tab/>
      </w:r>
      <w:r w:rsidRPr="00BC7DC9">
        <w:rPr>
          <w:b/>
          <w:u w:val="single"/>
        </w:rPr>
        <w:t xml:space="preserve">Scope: </w:t>
      </w:r>
    </w:p>
    <w:p w14:paraId="4A7BC876" w14:textId="77777777" w:rsidR="00122AF9" w:rsidRDefault="00122AF9" w:rsidP="00122AF9">
      <w:pPr>
        <w:pStyle w:val="EmailDiscussion2"/>
      </w:pPr>
      <w:r>
        <w:tab/>
        <w:t>Week 1: 1) What to ask in RAN4 LS. 2) Options for how to do measurements and trigger condition.</w:t>
      </w:r>
    </w:p>
    <w:p w14:paraId="09C63C19" w14:textId="77777777" w:rsidR="00122AF9" w:rsidRDefault="00122AF9" w:rsidP="00122AF9">
      <w:pPr>
        <w:pStyle w:val="EmailDiscussion2"/>
      </w:pPr>
      <w:r>
        <w:tab/>
        <w:t>Week 2: 2) Approved LS 2) TBD online Monday 1 Feb</w:t>
      </w:r>
    </w:p>
    <w:p w14:paraId="14FC4DC5" w14:textId="77777777" w:rsidR="00122AF9" w:rsidRPr="00BC7DC9" w:rsidRDefault="00122AF9" w:rsidP="00122AF9">
      <w:pPr>
        <w:pStyle w:val="EmailDiscussion2"/>
        <w:rPr>
          <w:b/>
        </w:rPr>
      </w:pPr>
      <w:r>
        <w:tab/>
      </w:r>
      <w:r w:rsidRPr="00BC7DC9">
        <w:rPr>
          <w:b/>
          <w:u w:val="single"/>
        </w:rPr>
        <w:t xml:space="preserve">Intended outcome: </w:t>
      </w:r>
    </w:p>
    <w:p w14:paraId="2E404B5F" w14:textId="5BD784B3" w:rsidR="00122AF9" w:rsidRDefault="00122AF9" w:rsidP="00122AF9">
      <w:pPr>
        <w:pStyle w:val="EmailDiscussion2"/>
      </w:pPr>
      <w:r>
        <w:tab/>
        <w:t xml:space="preserve">Week 1: Report in </w:t>
      </w:r>
      <w:hyperlink r:id="rId20" w:tooltip="https://www.3gpp.org/ftp/tsg_ran/WG2_RL2/TSGR2_113-e/Docs/R2-2102154.zip" w:history="1">
        <w:r w:rsidRPr="00E123A6">
          <w:rPr>
            <w:rStyle w:val="Hyperlink"/>
          </w:rPr>
          <w:t>R2-2102154</w:t>
        </w:r>
      </w:hyperlink>
      <w:r>
        <w:t xml:space="preserve">, draft LS in </w:t>
      </w:r>
      <w:hyperlink r:id="rId21" w:tooltip="https://www.3gpp.org/ftp/tsg_ran/WG2_RL2/TSGR2_113-e/Docs/R2-2102156.zip" w:history="1">
        <w:r w:rsidRPr="00E123A6">
          <w:rPr>
            <w:rStyle w:val="Hyperlink"/>
          </w:rPr>
          <w:t>R2-2102156</w:t>
        </w:r>
      </w:hyperlink>
    </w:p>
    <w:p w14:paraId="739835F4" w14:textId="77777777" w:rsidR="00122AF9" w:rsidRDefault="00122AF9" w:rsidP="00122AF9">
      <w:pPr>
        <w:pStyle w:val="EmailDiscussion2"/>
      </w:pPr>
      <w:r>
        <w:tab/>
        <w:t>Week 2: Approved LS in R2-2102163</w:t>
      </w:r>
    </w:p>
    <w:p w14:paraId="315AC58E" w14:textId="77777777" w:rsidR="00122AF9" w:rsidRPr="00BC7DC9" w:rsidRDefault="00122AF9" w:rsidP="00122AF9">
      <w:pPr>
        <w:pStyle w:val="EmailDiscussion2"/>
        <w:rPr>
          <w:b/>
          <w:u w:val="single"/>
        </w:rPr>
      </w:pPr>
      <w:r w:rsidRPr="00BC7DC9">
        <w:rPr>
          <w:b/>
        </w:rPr>
        <w:tab/>
      </w:r>
      <w:r w:rsidRPr="00BC7DC9">
        <w:rPr>
          <w:b/>
          <w:u w:val="single"/>
        </w:rPr>
        <w:t>Deadline:</w:t>
      </w:r>
    </w:p>
    <w:p w14:paraId="0259B26E" w14:textId="77777777" w:rsidR="00122AF9" w:rsidRDefault="00122AF9" w:rsidP="00122AF9">
      <w:pPr>
        <w:pStyle w:val="EmailDiscussion2"/>
      </w:pPr>
      <w:r w:rsidRPr="00BC7DC9">
        <w:tab/>
      </w:r>
      <w:r>
        <w:t>Week 1: Jan 29 1100 UTC</w:t>
      </w:r>
    </w:p>
    <w:p w14:paraId="461ED145" w14:textId="77777777" w:rsidR="00122AF9" w:rsidRDefault="00122AF9" w:rsidP="00122AF9">
      <w:pPr>
        <w:pStyle w:val="EmailDiscussion2"/>
      </w:pPr>
      <w:r>
        <w:tab/>
        <w:t xml:space="preserve">Week 2: Feb </w:t>
      </w:r>
      <w:r w:rsidRPr="00F375C7">
        <w:rPr>
          <w:highlight w:val="yellow"/>
        </w:rPr>
        <w:t>02</w:t>
      </w:r>
      <w:r>
        <w:t xml:space="preserve"> 1100 UTC</w:t>
      </w:r>
    </w:p>
    <w:p w14:paraId="5E4DA585" w14:textId="77777777" w:rsidR="002D45F2" w:rsidRDefault="002D45F2" w:rsidP="0070086C"/>
    <w:p w14:paraId="26411241" w14:textId="77777777" w:rsidR="00F5431A" w:rsidRDefault="00F5431A" w:rsidP="00F5431A">
      <w:pPr>
        <w:pStyle w:val="EmailDiscussion"/>
      </w:pPr>
      <w:r>
        <w:t>[AT113-e][305][NBIOT/</w:t>
      </w:r>
      <w:proofErr w:type="spellStart"/>
      <w:r>
        <w:t>eMTC</w:t>
      </w:r>
      <w:proofErr w:type="spellEnd"/>
      <w:r>
        <w:t xml:space="preserve"> R17] </w:t>
      </w:r>
      <w:r w:rsidRPr="00870BB5">
        <w:t xml:space="preserve">Paging carrier selection improvements </w:t>
      </w:r>
      <w:r>
        <w:t>(Huawei)</w:t>
      </w:r>
    </w:p>
    <w:p w14:paraId="2966171D" w14:textId="77777777" w:rsidR="00F5431A" w:rsidRPr="00BC7DC9" w:rsidRDefault="00F5431A" w:rsidP="00F5431A">
      <w:pPr>
        <w:pStyle w:val="EmailDiscussion2"/>
        <w:rPr>
          <w:b/>
          <w:u w:val="single"/>
        </w:rPr>
      </w:pPr>
      <w:r>
        <w:tab/>
      </w:r>
      <w:r w:rsidRPr="00BC7DC9">
        <w:rPr>
          <w:b/>
          <w:u w:val="single"/>
        </w:rPr>
        <w:t xml:space="preserve">Scope: </w:t>
      </w:r>
    </w:p>
    <w:p w14:paraId="4D55C20B" w14:textId="77777777" w:rsidR="00563837" w:rsidRDefault="00563837" w:rsidP="00563837">
      <w:pPr>
        <w:pStyle w:val="EmailDiscussion2"/>
      </w:pPr>
      <w:r>
        <w:tab/>
        <w:t>Week 1: Discuss the details of option 1 and 2 and try to select one</w:t>
      </w:r>
    </w:p>
    <w:p w14:paraId="054E600B" w14:textId="77777777" w:rsidR="00F5431A" w:rsidRDefault="00F5431A" w:rsidP="00F5431A">
      <w:pPr>
        <w:pStyle w:val="EmailDiscussion2"/>
      </w:pPr>
      <w:r>
        <w:tab/>
        <w:t>Week 2: TBD online Monday 1 Feb</w:t>
      </w:r>
    </w:p>
    <w:p w14:paraId="2AC746E3" w14:textId="77777777" w:rsidR="00F5431A" w:rsidRPr="00BC7DC9" w:rsidRDefault="00F5431A" w:rsidP="00F5431A">
      <w:pPr>
        <w:pStyle w:val="EmailDiscussion2"/>
        <w:rPr>
          <w:b/>
        </w:rPr>
      </w:pPr>
      <w:r>
        <w:tab/>
      </w:r>
      <w:r w:rsidRPr="00BC7DC9">
        <w:rPr>
          <w:b/>
          <w:u w:val="single"/>
        </w:rPr>
        <w:t xml:space="preserve">Intended outcome: </w:t>
      </w:r>
    </w:p>
    <w:p w14:paraId="39F7317B" w14:textId="72541D7A" w:rsidR="00F5431A" w:rsidRDefault="00F5431A" w:rsidP="00F5431A">
      <w:pPr>
        <w:pStyle w:val="EmailDiscussion2"/>
      </w:pPr>
      <w:r>
        <w:tab/>
        <w:t xml:space="preserve">Week 1: Report in </w:t>
      </w:r>
      <w:hyperlink r:id="rId22" w:tooltip="https://www.3gpp.org/ftp/tsg_ran/WG2_RL2/TSGR2_113-e/Docs/R2-2102155.zip" w:history="1">
        <w:r w:rsidRPr="00E123A6">
          <w:rPr>
            <w:rStyle w:val="Hyperlink"/>
          </w:rPr>
          <w:t>R2-2102155</w:t>
        </w:r>
      </w:hyperlink>
    </w:p>
    <w:p w14:paraId="5B320C4E" w14:textId="77777777" w:rsidR="00F5431A" w:rsidRDefault="00F5431A" w:rsidP="00F5431A">
      <w:pPr>
        <w:pStyle w:val="EmailDiscussion2"/>
      </w:pPr>
      <w:r>
        <w:tab/>
        <w:t>Week 2: TBD</w:t>
      </w:r>
    </w:p>
    <w:p w14:paraId="2A0EF743" w14:textId="77777777" w:rsidR="00F5431A" w:rsidRPr="00BC7DC9" w:rsidRDefault="00F5431A" w:rsidP="00F5431A">
      <w:pPr>
        <w:pStyle w:val="EmailDiscussion2"/>
        <w:rPr>
          <w:b/>
          <w:u w:val="single"/>
        </w:rPr>
      </w:pPr>
      <w:r w:rsidRPr="00BC7DC9">
        <w:rPr>
          <w:b/>
        </w:rPr>
        <w:tab/>
      </w:r>
      <w:r w:rsidRPr="00BC7DC9">
        <w:rPr>
          <w:b/>
          <w:u w:val="single"/>
        </w:rPr>
        <w:t>Deadline:</w:t>
      </w:r>
    </w:p>
    <w:p w14:paraId="1B308089" w14:textId="77777777" w:rsidR="00F5431A" w:rsidRDefault="00F5431A" w:rsidP="00F5431A">
      <w:pPr>
        <w:pStyle w:val="EmailDiscussion2"/>
      </w:pPr>
      <w:r w:rsidRPr="00BC7DC9">
        <w:tab/>
      </w:r>
      <w:r>
        <w:t>Week 1: Jan 29 1100 UTC</w:t>
      </w:r>
    </w:p>
    <w:p w14:paraId="2EBFCE47" w14:textId="77777777" w:rsidR="00F5431A" w:rsidRDefault="00F5431A" w:rsidP="00F5431A">
      <w:pPr>
        <w:pStyle w:val="EmailDiscussion2"/>
      </w:pPr>
      <w:r>
        <w:tab/>
        <w:t>Week 2: TBD Feb 04 1100 UTC</w:t>
      </w:r>
    </w:p>
    <w:p w14:paraId="2FB34A65" w14:textId="77777777" w:rsidR="0070086C" w:rsidRDefault="0070086C" w:rsidP="0070086C"/>
    <w:p w14:paraId="7BE38820" w14:textId="77777777" w:rsidR="00645D93" w:rsidRDefault="00645D93" w:rsidP="00645D93">
      <w:pPr>
        <w:pStyle w:val="EmailDiscussion"/>
      </w:pPr>
      <w:r>
        <w:t>[AT113-e][306][NBIOT/</w:t>
      </w:r>
      <w:proofErr w:type="spellStart"/>
      <w:r>
        <w:t>eMTC</w:t>
      </w:r>
      <w:proofErr w:type="spellEnd"/>
      <w:r>
        <w:t xml:space="preserve"> R16] Correction on </w:t>
      </w:r>
      <w:proofErr w:type="spellStart"/>
      <w:r>
        <w:t>Drb-ContinueROHC</w:t>
      </w:r>
      <w:proofErr w:type="spellEnd"/>
      <w:r>
        <w:t xml:space="preserve"> for UP-PUR (Vivo)</w:t>
      </w:r>
    </w:p>
    <w:p w14:paraId="62EA1DF2" w14:textId="77777777" w:rsidR="00645D93" w:rsidRDefault="00645D93" w:rsidP="00645D93">
      <w:pPr>
        <w:pStyle w:val="EmailDiscussion2"/>
      </w:pPr>
      <w:r>
        <w:tab/>
        <w:t>Scope: Agree the CR.</w:t>
      </w:r>
    </w:p>
    <w:p w14:paraId="4A8BC386" w14:textId="77777777" w:rsidR="00645D93" w:rsidRDefault="00645D93" w:rsidP="00645D93">
      <w:pPr>
        <w:pStyle w:val="EmailDiscussion2"/>
      </w:pPr>
      <w:r>
        <w:tab/>
        <w:t xml:space="preserve">Intended outcome: Agreed CR in </w:t>
      </w:r>
      <w:r w:rsidRPr="00EB67E9">
        <w:t>R2-2102162</w:t>
      </w:r>
    </w:p>
    <w:p w14:paraId="6ED8DA1F" w14:textId="77777777" w:rsidR="00645D93" w:rsidRDefault="00645D93" w:rsidP="00645D93">
      <w:pPr>
        <w:pStyle w:val="EmailDiscussion2"/>
      </w:pPr>
      <w:r>
        <w:tab/>
        <w:t>Deadline: Feb 04 1100 UTC</w:t>
      </w:r>
    </w:p>
    <w:p w14:paraId="2C84C0C1" w14:textId="77777777" w:rsidR="00645D93" w:rsidRDefault="00645D93" w:rsidP="0070086C"/>
    <w:p w14:paraId="21B38427" w14:textId="77777777" w:rsidR="001C385F" w:rsidRDefault="001C385F" w:rsidP="00A5653B">
      <w:pPr>
        <w:pStyle w:val="Heading2"/>
      </w:pPr>
      <w:r>
        <w:t>4.1</w:t>
      </w:r>
      <w:r>
        <w:tab/>
        <w:t>NB-</w:t>
      </w:r>
      <w:proofErr w:type="spellStart"/>
      <w:r>
        <w:t>IoT</w:t>
      </w:r>
      <w:proofErr w:type="spellEnd"/>
      <w:r>
        <w:t xml:space="preserve"> corrections Rel-15 and earlier</w:t>
      </w:r>
    </w:p>
    <w:p w14:paraId="7EE19106" w14:textId="77777777" w:rsidR="001C385F" w:rsidRDefault="001C385F" w:rsidP="00BD38CF">
      <w:pPr>
        <w:pStyle w:val="Comments"/>
      </w:pPr>
      <w:r>
        <w:t>Documents in this agenda item will be handled in a break out session. Common NB-IoT/eMTC parts treated jointly with 4.2. No web conference is planned for this agenda item</w:t>
      </w:r>
    </w:p>
    <w:p w14:paraId="41842259" w14:textId="6AC92034" w:rsidR="00D80621" w:rsidRDefault="00E123A6" w:rsidP="00D80621">
      <w:pPr>
        <w:pStyle w:val="Doc-title"/>
      </w:pPr>
      <w:hyperlink r:id="rId23" w:tooltip="https://www.3gpp.org/ftp/tsg_ran/WG2_RL2/TSGR2_113-e/Docs/R2-2101822.zip" w:history="1">
        <w:r w:rsidR="00D80621" w:rsidRPr="00E123A6">
          <w:rPr>
            <w:rStyle w:val="Hyperlink"/>
          </w:rPr>
          <w:t>R2-2101822</w:t>
        </w:r>
      </w:hyperlink>
      <w:r w:rsidR="00D80621">
        <w:tab/>
        <w:t>Correction on NPRACH resources in SIB2-NB and SIB23-NB</w:t>
      </w:r>
      <w:r w:rsidR="00D80621">
        <w:tab/>
        <w:t>MediaTek Inc., ZTE</w:t>
      </w:r>
      <w:r w:rsidR="00D80621">
        <w:tab/>
        <w:t>CR</w:t>
      </w:r>
      <w:r w:rsidR="00D80621">
        <w:tab/>
        <w:t>Rel-15</w:t>
      </w:r>
      <w:r w:rsidR="00D80621">
        <w:tab/>
        <w:t>36.331</w:t>
      </w:r>
      <w:r w:rsidR="00D80621">
        <w:tab/>
        <w:t>15.12.0</w:t>
      </w:r>
      <w:r w:rsidR="00D80621">
        <w:tab/>
        <w:t>4592</w:t>
      </w:r>
      <w:r w:rsidR="00D80621">
        <w:tab/>
        <w:t>-</w:t>
      </w:r>
      <w:r w:rsidR="00D80621">
        <w:tab/>
        <w:t>F</w:t>
      </w:r>
      <w:r w:rsidR="00D80621">
        <w:tab/>
        <w:t>NB_IOTenh2-Core</w:t>
      </w:r>
    </w:p>
    <w:p w14:paraId="1565B9EA" w14:textId="1AE7A63B" w:rsidR="00DF762E" w:rsidRPr="00DF762E" w:rsidRDefault="00DF762E" w:rsidP="00DF762E">
      <w:pPr>
        <w:pStyle w:val="Agreement"/>
      </w:pPr>
      <w:r>
        <w:t>Revised in R2-2102157</w:t>
      </w:r>
    </w:p>
    <w:p w14:paraId="5C5431AA" w14:textId="5C4C0AF7" w:rsidR="005D7226" w:rsidRDefault="005D7226" w:rsidP="005D7226">
      <w:pPr>
        <w:pStyle w:val="Doc-title"/>
        <w:rPr>
          <w:ins w:id="0" w:author="Brian" w:date="2021-02-04T17:16:00Z"/>
        </w:rPr>
        <w:pPrChange w:id="1" w:author="Brian" w:date="2021-02-04T17:16:00Z">
          <w:pPr>
            <w:pStyle w:val="Agreement"/>
          </w:pPr>
        </w:pPrChange>
      </w:pPr>
      <w:ins w:id="2" w:author="Brian" w:date="2021-02-04T17:16:00Z">
        <w:r w:rsidRPr="005D7226">
          <w:rPr>
            <w:rStyle w:val="Hyperlink"/>
          </w:rPr>
          <w:t>R2-2102157</w:t>
        </w:r>
        <w:r>
          <w:tab/>
          <w:t>Correction on NPRACH resources in SIB2-NB and SIB23-NB</w:t>
        </w:r>
        <w:r>
          <w:tab/>
          <w:t>MediaTek Inc., ZTE</w:t>
        </w:r>
        <w:r>
          <w:tab/>
          <w:t>CR</w:t>
        </w:r>
        <w:r>
          <w:tab/>
          <w:t>Rel-15</w:t>
        </w:r>
        <w:r>
          <w:tab/>
          <w:t>36.331</w:t>
        </w:r>
        <w:r>
          <w:tab/>
          <w:t>15.12.0</w:t>
        </w:r>
        <w:r>
          <w:tab/>
          <w:t>4592</w:t>
        </w:r>
        <w:r>
          <w:tab/>
        </w:r>
        <w:r>
          <w:t>1</w:t>
        </w:r>
        <w:r>
          <w:tab/>
          <w:t>F</w:t>
        </w:r>
        <w:r>
          <w:tab/>
          <w:t>NB_IOTenh2-Core</w:t>
        </w:r>
      </w:ins>
    </w:p>
    <w:p w14:paraId="2B040E8C" w14:textId="0A242537" w:rsidR="005D7226" w:rsidRDefault="005D7226" w:rsidP="005D7226">
      <w:pPr>
        <w:pStyle w:val="Doc-text2"/>
        <w:rPr>
          <w:ins w:id="3" w:author="Brian" w:date="2021-02-04T17:16:00Z"/>
        </w:rPr>
        <w:pPrChange w:id="4" w:author="Brian" w:date="2021-02-04T17:16:00Z">
          <w:pPr>
            <w:pStyle w:val="Agreement"/>
          </w:pPr>
        </w:pPrChange>
      </w:pPr>
      <w:ins w:id="5" w:author="Brian" w:date="2021-02-04T17:16:00Z">
        <w:r>
          <w:t>[CB]</w:t>
        </w:r>
      </w:ins>
    </w:p>
    <w:p w14:paraId="6C4D9A2B" w14:textId="77777777" w:rsidR="005D7226" w:rsidRPr="00E123A6" w:rsidRDefault="005D7226" w:rsidP="005D7226">
      <w:pPr>
        <w:pStyle w:val="Doc-text2"/>
        <w:rPr>
          <w:ins w:id="6" w:author="Brian" w:date="2021-02-04T17:16:00Z"/>
        </w:rPr>
        <w:pPrChange w:id="7" w:author="Brian" w:date="2021-02-04T17:16:00Z">
          <w:pPr>
            <w:pStyle w:val="Agreement"/>
          </w:pPr>
        </w:pPrChange>
      </w:pPr>
    </w:p>
    <w:p w14:paraId="3285444B" w14:textId="72B12920" w:rsidR="00D80621" w:rsidRDefault="00E123A6" w:rsidP="00D80621">
      <w:pPr>
        <w:pStyle w:val="Doc-title"/>
      </w:pPr>
      <w:hyperlink r:id="rId24" w:tooltip="https://www.3gpp.org/ftp/tsg_ran/WG2_RL2/TSGR2_113-e/Docs/R2-2101824.zip" w:history="1">
        <w:r w:rsidR="00D80621" w:rsidRPr="00E123A6">
          <w:rPr>
            <w:rStyle w:val="Hyperlink"/>
          </w:rPr>
          <w:t>R2-2101824</w:t>
        </w:r>
      </w:hyperlink>
      <w:r w:rsidR="00D80621">
        <w:tab/>
        <w:t>Correction on NPRACH resources in SIB2-NB and SIB23-NB</w:t>
      </w:r>
      <w:r w:rsidR="00D80621">
        <w:tab/>
        <w:t>MediaTek Inc., ZTE</w:t>
      </w:r>
      <w:r w:rsidR="00D80621">
        <w:tab/>
        <w:t>CR</w:t>
      </w:r>
      <w:r w:rsidR="00D80621">
        <w:tab/>
        <w:t>Rel-16</w:t>
      </w:r>
      <w:r w:rsidR="00D80621">
        <w:tab/>
        <w:t>36.331</w:t>
      </w:r>
      <w:r w:rsidR="00D80621">
        <w:tab/>
        <w:t>16.3.0</w:t>
      </w:r>
      <w:r w:rsidR="00D80621">
        <w:tab/>
        <w:t>4593</w:t>
      </w:r>
      <w:r w:rsidR="00D80621">
        <w:tab/>
        <w:t>-</w:t>
      </w:r>
      <w:r w:rsidR="00D80621">
        <w:tab/>
        <w:t>A</w:t>
      </w:r>
      <w:r w:rsidR="00D80621">
        <w:tab/>
        <w:t>NB_IOTenh2-Core</w:t>
      </w:r>
    </w:p>
    <w:p w14:paraId="569FE85B" w14:textId="7F4AE52C" w:rsidR="00DF762E" w:rsidRPr="00DF762E" w:rsidRDefault="00DF762E" w:rsidP="00DF762E">
      <w:pPr>
        <w:pStyle w:val="Agreement"/>
      </w:pPr>
      <w:r>
        <w:t>Revised in R2-2102158</w:t>
      </w:r>
    </w:p>
    <w:p w14:paraId="0F86E162" w14:textId="06E8AA33" w:rsidR="005D7226" w:rsidRDefault="00E123A6" w:rsidP="00E123A6">
      <w:pPr>
        <w:pStyle w:val="Doc-title"/>
        <w:rPr>
          <w:ins w:id="8" w:author="Brian" w:date="2021-02-04T17:16:00Z"/>
        </w:rPr>
        <w:pPrChange w:id="9" w:author="Brian" w:date="2021-02-04T17:22:00Z">
          <w:pPr>
            <w:pStyle w:val="Agreement"/>
          </w:pPr>
        </w:pPrChange>
      </w:pPr>
      <w:ins w:id="10" w:author="Brian" w:date="2021-02-04T17:22:00Z">
        <w:r w:rsidRPr="00E123A6">
          <w:rPr>
            <w:rStyle w:val="Hyperlink"/>
          </w:rPr>
          <w:lastRenderedPageBreak/>
          <w:t>R2-2102158</w:t>
        </w:r>
      </w:ins>
      <w:del w:id="11" w:author="Brian" w:date="2021-02-04T17:22:00Z">
        <w:r w:rsidDel="00E123A6">
          <w:rPr>
            <w:rStyle w:val="Hyperlink"/>
          </w:rPr>
          <w:fldChar w:fldCharType="begin"/>
        </w:r>
        <w:r w:rsidDel="00E123A6">
          <w:rPr>
            <w:rStyle w:val="Hyperlink"/>
          </w:rPr>
          <w:delInstrText xml:space="preserve"> HYPERLINK "https://www.3gpp.org/ftp/tsg_ran/WG2_RL2/TSGR2_113-e/Docs/R2-2101824.zip" \o "https://www.3gpp.org/ftp/tsg_ran/WG2_RL2/TSGR2_113-e/Docs/R2-2101824.zip" </w:delInstrText>
        </w:r>
        <w:r w:rsidDel="00E123A6">
          <w:rPr>
            <w:rStyle w:val="Hyperlink"/>
          </w:rPr>
        </w:r>
        <w:r w:rsidDel="00E123A6">
          <w:rPr>
            <w:rStyle w:val="Hyperlink"/>
          </w:rPr>
          <w:fldChar w:fldCharType="separate"/>
        </w:r>
        <w:r w:rsidDel="00E123A6">
          <w:rPr>
            <w:rStyle w:val="Hyperlink"/>
          </w:rPr>
          <w:fldChar w:fldCharType="end"/>
        </w:r>
      </w:del>
      <w:ins w:id="12" w:author="Brian" w:date="2021-02-04T17:16:00Z">
        <w:r w:rsidR="005D7226">
          <w:tab/>
          <w:t>Correction on NPRACH resources in SIB2-NB and SIB23-NB</w:t>
        </w:r>
        <w:r w:rsidR="005D7226">
          <w:tab/>
          <w:t>MediaTek Inc., ZTE</w:t>
        </w:r>
        <w:r w:rsidR="005D7226">
          <w:tab/>
          <w:t>CR</w:t>
        </w:r>
        <w:r w:rsidR="005D7226">
          <w:tab/>
          <w:t>Rel-16</w:t>
        </w:r>
        <w:r w:rsidR="005D7226">
          <w:tab/>
          <w:t>36.331</w:t>
        </w:r>
        <w:r w:rsidR="005D7226">
          <w:tab/>
          <w:t>16.3.0</w:t>
        </w:r>
        <w:r w:rsidR="005D7226">
          <w:tab/>
          <w:t>4593</w:t>
        </w:r>
        <w:r w:rsidR="005D7226">
          <w:tab/>
        </w:r>
        <w:r w:rsidR="005D7226">
          <w:t>1</w:t>
        </w:r>
        <w:r w:rsidR="005D7226">
          <w:tab/>
          <w:t>A</w:t>
        </w:r>
        <w:r w:rsidR="005D7226">
          <w:tab/>
          <w:t>NB_IOTenh2-Core</w:t>
        </w:r>
      </w:ins>
    </w:p>
    <w:p w14:paraId="70018BEA" w14:textId="5FDEFD4A" w:rsidR="0070086C" w:rsidRDefault="005D7226" w:rsidP="0070086C">
      <w:pPr>
        <w:pStyle w:val="Doc-text2"/>
        <w:rPr>
          <w:ins w:id="13" w:author="Brian" w:date="2021-02-04T17:16:00Z"/>
        </w:rPr>
      </w:pPr>
      <w:ins w:id="14" w:author="Brian" w:date="2021-02-04T17:16:00Z">
        <w:r>
          <w:t>[CB]</w:t>
        </w:r>
      </w:ins>
    </w:p>
    <w:p w14:paraId="1D16F1B8" w14:textId="77777777" w:rsidR="005D7226" w:rsidRDefault="005D7226" w:rsidP="0070086C">
      <w:pPr>
        <w:pStyle w:val="Doc-text2"/>
      </w:pPr>
    </w:p>
    <w:p w14:paraId="64AA5E9C" w14:textId="38432D35" w:rsidR="0070086C" w:rsidRDefault="0070086C" w:rsidP="0070086C">
      <w:pPr>
        <w:pStyle w:val="EmailDiscussion"/>
      </w:pPr>
      <w:r>
        <w:t xml:space="preserve">[AT113-e][301][NBIOT R15] </w:t>
      </w:r>
      <w:r w:rsidRPr="0070086C">
        <w:t xml:space="preserve">Correction on NPRACH resources in SIB2-NB and SIB23-NB </w:t>
      </w:r>
      <w:r>
        <w:t>(</w:t>
      </w:r>
      <w:proofErr w:type="spellStart"/>
      <w:r>
        <w:t>Mediatek</w:t>
      </w:r>
      <w:proofErr w:type="spellEnd"/>
      <w:r>
        <w:t>)</w:t>
      </w:r>
    </w:p>
    <w:p w14:paraId="263E27B5" w14:textId="77777777" w:rsidR="00BC7DC9" w:rsidRPr="00BC7DC9" w:rsidRDefault="0070086C" w:rsidP="0070086C">
      <w:pPr>
        <w:pStyle w:val="EmailDiscussion2"/>
        <w:rPr>
          <w:b/>
          <w:u w:val="single"/>
        </w:rPr>
      </w:pPr>
      <w:r>
        <w:tab/>
      </w:r>
      <w:r w:rsidRPr="00BC7DC9">
        <w:rPr>
          <w:b/>
          <w:u w:val="single"/>
        </w:rPr>
        <w:t xml:space="preserve">Scope: </w:t>
      </w:r>
    </w:p>
    <w:p w14:paraId="72C15B13" w14:textId="7A10A1D0" w:rsidR="00BC7DC9" w:rsidRDefault="00BC7DC9" w:rsidP="0070086C">
      <w:pPr>
        <w:pStyle w:val="EmailDiscussion2"/>
      </w:pPr>
      <w:r w:rsidRPr="00BC7DC9">
        <w:rPr>
          <w:b/>
        </w:rPr>
        <w:tab/>
      </w:r>
      <w:r w:rsidR="00920E65">
        <w:t>Week</w:t>
      </w:r>
      <w:r w:rsidR="0070086C">
        <w:t xml:space="preserve"> 1: Determine whether there is sufficient support in principle</w:t>
      </w:r>
      <w:r>
        <w:t>, collect initial comments</w:t>
      </w:r>
      <w:r w:rsidR="0070086C">
        <w:t xml:space="preserve">. </w:t>
      </w:r>
    </w:p>
    <w:p w14:paraId="23B0EED5" w14:textId="4674AE16" w:rsidR="0070086C" w:rsidRDefault="00BC7DC9" w:rsidP="0070086C">
      <w:pPr>
        <w:pStyle w:val="EmailDiscussion2"/>
      </w:pPr>
      <w:r>
        <w:tab/>
      </w:r>
      <w:r w:rsidR="00920E65">
        <w:t>Week</w:t>
      </w:r>
      <w:r w:rsidR="0070086C">
        <w:t xml:space="preserve"> 2: Agree the CRs.</w:t>
      </w:r>
    </w:p>
    <w:p w14:paraId="5BB0F792" w14:textId="77777777" w:rsidR="00BC7DC9" w:rsidRPr="00BC7DC9" w:rsidRDefault="0070086C" w:rsidP="0070086C">
      <w:pPr>
        <w:pStyle w:val="EmailDiscussion2"/>
        <w:rPr>
          <w:b/>
        </w:rPr>
      </w:pPr>
      <w:r>
        <w:tab/>
      </w:r>
      <w:r w:rsidRPr="00BC7DC9">
        <w:rPr>
          <w:b/>
          <w:u w:val="single"/>
        </w:rPr>
        <w:t xml:space="preserve">Intended outcome: </w:t>
      </w:r>
    </w:p>
    <w:p w14:paraId="7495FC33" w14:textId="13AE0E5F" w:rsidR="00BC7DC9" w:rsidRDefault="00BC7DC9" w:rsidP="0070086C">
      <w:pPr>
        <w:pStyle w:val="EmailDiscussion2"/>
      </w:pPr>
      <w:r>
        <w:tab/>
      </w:r>
      <w:r w:rsidR="00920E65">
        <w:t>Week</w:t>
      </w:r>
      <w:r>
        <w:t xml:space="preserve"> 1: Report in </w:t>
      </w:r>
      <w:hyperlink r:id="rId25" w:tooltip="https://www.3gpp.org/ftp/tsg_ran/WG2_RL2/TSGR2_113-e/Docs/R2-2102151.zip" w:history="1">
        <w:r w:rsidR="002D45F2" w:rsidRPr="00E123A6">
          <w:rPr>
            <w:rStyle w:val="Hyperlink"/>
          </w:rPr>
          <w:t>R2-2102151</w:t>
        </w:r>
      </w:hyperlink>
    </w:p>
    <w:p w14:paraId="30F03EB4" w14:textId="3366592F" w:rsidR="0070086C" w:rsidRDefault="00BC7DC9" w:rsidP="0070086C">
      <w:pPr>
        <w:pStyle w:val="EmailDiscussion2"/>
      </w:pPr>
      <w:r>
        <w:tab/>
      </w:r>
      <w:r w:rsidR="00920E65">
        <w:t>Week</w:t>
      </w:r>
      <w:r>
        <w:t xml:space="preserve"> 2: </w:t>
      </w:r>
      <w:r w:rsidR="0070086C">
        <w:t xml:space="preserve">Agreed CRs </w:t>
      </w:r>
      <w:r w:rsidR="00DF762E">
        <w:t>in R2-2102157 and R2-2102158</w:t>
      </w:r>
      <w:r w:rsidR="0070086C">
        <w:t>.</w:t>
      </w:r>
    </w:p>
    <w:p w14:paraId="2904FBB0" w14:textId="77777777" w:rsidR="00BC7DC9" w:rsidRPr="00BC7DC9" w:rsidRDefault="0070086C" w:rsidP="0070086C">
      <w:pPr>
        <w:pStyle w:val="EmailDiscussion2"/>
        <w:rPr>
          <w:b/>
          <w:u w:val="single"/>
        </w:rPr>
      </w:pPr>
      <w:r w:rsidRPr="00BC7DC9">
        <w:rPr>
          <w:b/>
        </w:rPr>
        <w:tab/>
      </w:r>
      <w:r w:rsidRPr="00BC7DC9">
        <w:rPr>
          <w:b/>
          <w:u w:val="single"/>
        </w:rPr>
        <w:t>Deadline:</w:t>
      </w:r>
    </w:p>
    <w:p w14:paraId="7A7B122D" w14:textId="69E6E018" w:rsidR="00BC7DC9" w:rsidRDefault="00BC7DC9" w:rsidP="0070086C">
      <w:pPr>
        <w:pStyle w:val="EmailDiscussion2"/>
      </w:pPr>
      <w:r w:rsidRPr="00BC7DC9">
        <w:tab/>
      </w:r>
      <w:r w:rsidR="00920E65">
        <w:t>Week</w:t>
      </w:r>
      <w:r>
        <w:t xml:space="preserve"> 1: Jan </w:t>
      </w:r>
      <w:r w:rsidR="000E0E79">
        <w:t xml:space="preserve">27 </w:t>
      </w:r>
      <w:r>
        <w:t>1100 UTC</w:t>
      </w:r>
    </w:p>
    <w:p w14:paraId="21F89D25" w14:textId="6CD11911" w:rsidR="0070086C" w:rsidRDefault="00BC7DC9" w:rsidP="0070086C">
      <w:pPr>
        <w:pStyle w:val="EmailDiscussion2"/>
      </w:pPr>
      <w:r>
        <w:tab/>
      </w:r>
      <w:r w:rsidR="00920E65">
        <w:t>Week</w:t>
      </w:r>
      <w:r w:rsidR="00DF762E">
        <w:t xml:space="preserve"> 2: </w:t>
      </w:r>
      <w:r w:rsidR="00F33675">
        <w:t>Feb</w:t>
      </w:r>
      <w:r w:rsidR="0070086C">
        <w:t xml:space="preserve"> 04 1100 UTC</w:t>
      </w:r>
    </w:p>
    <w:p w14:paraId="0D257645" w14:textId="77777777" w:rsidR="00DF762E" w:rsidRDefault="00DF762E" w:rsidP="0070086C">
      <w:pPr>
        <w:pStyle w:val="EmailDiscussion2"/>
      </w:pPr>
    </w:p>
    <w:p w14:paraId="7136FE0B" w14:textId="7B1E4CE6" w:rsidR="00DF762E" w:rsidRDefault="00E123A6" w:rsidP="00DF762E">
      <w:pPr>
        <w:pStyle w:val="EmailDiscussion2"/>
        <w:ind w:left="0" w:firstLine="0"/>
      </w:pPr>
      <w:hyperlink r:id="rId26" w:tooltip="https://www.3gpp.org/ftp/tsg_ran/WG2_RL2/TSGR2_113-e/Docs/R2-2102151.zip" w:history="1">
        <w:r w:rsidR="00DF762E" w:rsidRPr="00E123A6">
          <w:rPr>
            <w:rStyle w:val="Hyperlink"/>
          </w:rPr>
          <w:t>R2-2102151</w:t>
        </w:r>
      </w:hyperlink>
      <w:r w:rsidR="00DF762E">
        <w:t xml:space="preserve"> </w:t>
      </w:r>
      <w:r w:rsidR="00DF762E" w:rsidRPr="00DF762E">
        <w:t>offline</w:t>
      </w:r>
      <w:proofErr w:type="gramStart"/>
      <w:r w:rsidR="00DF762E" w:rsidRPr="00DF762E">
        <w:t>_[</w:t>
      </w:r>
      <w:proofErr w:type="gramEnd"/>
      <w:r w:rsidR="00DF762E" w:rsidRPr="00DF762E">
        <w:t>AT113-e][301][NBIOT R15] Correction on NPRACH resources</w:t>
      </w:r>
      <w:r w:rsidR="00DF762E">
        <w:tab/>
        <w:t xml:space="preserve"> </w:t>
      </w:r>
      <w:proofErr w:type="spellStart"/>
      <w:r w:rsidR="00DF762E">
        <w:t>Mediatek</w:t>
      </w:r>
      <w:proofErr w:type="spellEnd"/>
      <w:r w:rsidR="00DF762E">
        <w:t xml:space="preserve"> Inc.</w:t>
      </w:r>
    </w:p>
    <w:p w14:paraId="5CA46BCD" w14:textId="77777777" w:rsidR="00DF762E" w:rsidRDefault="00DF762E" w:rsidP="00DF762E">
      <w:pPr>
        <w:pStyle w:val="Comments"/>
      </w:pPr>
      <w:r>
        <w:t>Proposal 1: RAN2 to agree on having a CR for a correction on NPRACH resources.</w:t>
      </w:r>
    </w:p>
    <w:p w14:paraId="6722D68F" w14:textId="77777777" w:rsidR="00DF762E" w:rsidRDefault="00DF762E" w:rsidP="00DF762E">
      <w:pPr>
        <w:pStyle w:val="Comments"/>
      </w:pPr>
      <w:r>
        <w:t>Proposal 2: To revise the CR in the following phase of offline discussion.</w:t>
      </w:r>
    </w:p>
    <w:p w14:paraId="3EEE7D8E" w14:textId="6D7A7A45" w:rsidR="00DF762E" w:rsidRDefault="00DF762E" w:rsidP="00DF762E">
      <w:pPr>
        <w:pStyle w:val="Comments"/>
      </w:pPr>
      <w:r>
        <w:t>Proposal 3: To discussion if there is any ambiguity for the ‘same order’ and ‘NPRACH repetition level’</w:t>
      </w:r>
    </w:p>
    <w:p w14:paraId="0EB1A7C6" w14:textId="58DCB8EF" w:rsidR="00DF762E" w:rsidRDefault="00DF762E" w:rsidP="00DF762E">
      <w:r>
        <w:t>- Huawei thinks there is not ambiguity. QC thinks it is not clear what NPRACH repetition level means. HW thinks it refers to the resource list per NPRACH repetition level in RRC. Ericsson agree with HW, maybe this can be discussed separately to the current CR if needed. ZTE agree with HW, the parameter refers to Rel-13 structure.</w:t>
      </w:r>
    </w:p>
    <w:p w14:paraId="17FEACB3" w14:textId="42E1F34F" w:rsidR="00281714" w:rsidRDefault="00281714" w:rsidP="00281714">
      <w:pPr>
        <w:pStyle w:val="Agreement"/>
      </w:pPr>
      <w:r>
        <w:t>No intention to include p3 in the CR revisions</w:t>
      </w:r>
    </w:p>
    <w:p w14:paraId="581297C8" w14:textId="7998D4D0" w:rsidR="00DF762E" w:rsidRPr="00DF762E" w:rsidRDefault="00281714" w:rsidP="00281714">
      <w:pPr>
        <w:pStyle w:val="Agreement"/>
      </w:pPr>
      <w:r>
        <w:t>Can update the CRs in wk2</w:t>
      </w:r>
    </w:p>
    <w:p w14:paraId="1E81A8B1" w14:textId="0C39D6F8" w:rsidR="001C385F" w:rsidRDefault="001C385F" w:rsidP="00A5653B">
      <w:pPr>
        <w:pStyle w:val="Heading2"/>
      </w:pPr>
      <w:r>
        <w:t>7.3</w:t>
      </w:r>
      <w:r>
        <w:tab/>
        <w:t>Additional enhancements for NB-</w:t>
      </w:r>
      <w:proofErr w:type="spellStart"/>
      <w:r>
        <w:t>IoT</w:t>
      </w:r>
      <w:proofErr w:type="spellEnd"/>
    </w:p>
    <w:p w14:paraId="6F315734" w14:textId="77777777" w:rsidR="001C385F" w:rsidRDefault="001C385F" w:rsidP="00BD38CF">
      <w:pPr>
        <w:pStyle w:val="Comments"/>
      </w:pPr>
      <w:r>
        <w:t xml:space="preserve">(NB_IOTenh3-Core; leading WG: RAN1; REL-16; started: Jun 18; Completed: June 20; WID: </w:t>
      </w:r>
      <w:r w:rsidRPr="00544EF3">
        <w:t>RP-200293</w:t>
      </w:r>
      <w:r>
        <w:t>)</w:t>
      </w:r>
    </w:p>
    <w:p w14:paraId="52EB5BFA" w14:textId="77777777" w:rsidR="001C385F" w:rsidRDefault="001C385F" w:rsidP="00BD38CF">
      <w:pPr>
        <w:pStyle w:val="Comments"/>
      </w:pPr>
      <w:r>
        <w:t>Documents in this agenda item will be handled in a break out session</w:t>
      </w:r>
    </w:p>
    <w:p w14:paraId="2A3469DA" w14:textId="77777777" w:rsidR="001C385F" w:rsidRDefault="001C385F" w:rsidP="00BD38CF">
      <w:pPr>
        <w:pStyle w:val="Comments"/>
      </w:pPr>
      <w:r>
        <w:t>Some sub-items in 7.2 and 7.3 may be treated jointly.</w:t>
      </w:r>
    </w:p>
    <w:p w14:paraId="37CD967B" w14:textId="77777777" w:rsidR="001C385F" w:rsidRDefault="001C385F" w:rsidP="00A5653B">
      <w:pPr>
        <w:pStyle w:val="Heading3"/>
      </w:pPr>
      <w:r>
        <w:t>7.3.1</w:t>
      </w:r>
      <w:r>
        <w:tab/>
        <w:t>General and Stage-2 Corrections</w:t>
      </w:r>
    </w:p>
    <w:p w14:paraId="6512AEB2" w14:textId="77777777" w:rsidR="001C385F" w:rsidRDefault="001C385F" w:rsidP="00BD38CF">
      <w:pPr>
        <w:pStyle w:val="Comments"/>
      </w:pPr>
      <w:r>
        <w:t>Including incoming LSs etc</w:t>
      </w:r>
    </w:p>
    <w:p w14:paraId="18C4BD7B" w14:textId="77777777" w:rsidR="001C385F" w:rsidRDefault="001C385F" w:rsidP="00A5653B">
      <w:pPr>
        <w:pStyle w:val="Heading3"/>
      </w:pPr>
      <w:r>
        <w:t>7.3.2</w:t>
      </w:r>
      <w:r>
        <w:tab/>
        <w:t>UE-group wake-up signal (WUS) Corrections</w:t>
      </w:r>
    </w:p>
    <w:p w14:paraId="4EA5D0DA" w14:textId="77777777" w:rsidR="001C385F" w:rsidRDefault="001C385F" w:rsidP="00BD38CF">
      <w:pPr>
        <w:pStyle w:val="Comments"/>
      </w:pPr>
      <w:r>
        <w:t>UE group wake Up signal for MTC and NB-IoT is treated jointly under this Agenda Item.</w:t>
      </w:r>
    </w:p>
    <w:p w14:paraId="21AA7070" w14:textId="37279211" w:rsidR="00D80621" w:rsidRDefault="00E123A6" w:rsidP="00D80621">
      <w:pPr>
        <w:pStyle w:val="Doc-title"/>
      </w:pPr>
      <w:hyperlink r:id="rId27" w:tooltip="https://www.3gpp.org/ftp/tsg_ran/WG2_RL2/TSGR2_113-e/Docs/R2-2100943.zip" w:history="1">
        <w:r w:rsidR="00D80621" w:rsidRPr="00E123A6">
          <w:rPr>
            <w:rStyle w:val="Hyperlink"/>
          </w:rPr>
          <w:t>R2-2100943</w:t>
        </w:r>
      </w:hyperlink>
      <w:r w:rsidR="00D80621">
        <w:tab/>
        <w:t>Discussion for correction on paging narrowband selection</w:t>
      </w:r>
      <w:r w:rsidR="00D80621">
        <w:tab/>
        <w:t>ZTE Corporation, Sanechips</w:t>
      </w:r>
      <w:r w:rsidR="00D80621">
        <w:tab/>
        <w:t>discussion</w:t>
      </w:r>
      <w:r w:rsidR="00D80621">
        <w:tab/>
        <w:t>Rel-16</w:t>
      </w:r>
      <w:r w:rsidR="00D80621">
        <w:tab/>
        <w:t>NB_IOTenh3-Core</w:t>
      </w:r>
    </w:p>
    <w:p w14:paraId="28CBDD90" w14:textId="16E9CEF0" w:rsidR="00D80621" w:rsidRDefault="00E123A6" w:rsidP="00D80621">
      <w:pPr>
        <w:pStyle w:val="Doc-title"/>
      </w:pPr>
      <w:hyperlink r:id="rId28" w:tooltip="https://www.3gpp.org/ftp/tsg_ran/WG2_RL2/TSGR2_113-e/Docs/R2-2100957.zip" w:history="1">
        <w:r w:rsidR="00D80621" w:rsidRPr="00E123A6">
          <w:rPr>
            <w:rStyle w:val="Hyperlink"/>
          </w:rPr>
          <w:t>R2-2100957</w:t>
        </w:r>
      </w:hyperlink>
      <w:r w:rsidR="00D80621">
        <w:tab/>
        <w:t>Correction on paging narrowband selection-Option 1</w:t>
      </w:r>
      <w:r w:rsidR="00D80621">
        <w:tab/>
        <w:t>ZTE Corporation, Sanechips</w:t>
      </w:r>
      <w:r w:rsidR="00D80621">
        <w:tab/>
        <w:t>CR</w:t>
      </w:r>
      <w:r w:rsidR="00D80621">
        <w:tab/>
        <w:t>Rel-16</w:t>
      </w:r>
      <w:r w:rsidR="00D80621">
        <w:tab/>
        <w:t>36.304</w:t>
      </w:r>
      <w:r w:rsidR="00D80621">
        <w:tab/>
        <w:t>16.3.0</w:t>
      </w:r>
      <w:r w:rsidR="00D80621">
        <w:tab/>
        <w:t>0819</w:t>
      </w:r>
      <w:r w:rsidR="00D80621">
        <w:tab/>
        <w:t>-</w:t>
      </w:r>
      <w:r w:rsidR="00D80621">
        <w:tab/>
        <w:t>F</w:t>
      </w:r>
      <w:r w:rsidR="00D80621">
        <w:tab/>
        <w:t>NB_IOTenh3-Core</w:t>
      </w:r>
    </w:p>
    <w:p w14:paraId="7B429CF7" w14:textId="77777777" w:rsidR="00D80621" w:rsidRDefault="00D80621" w:rsidP="00D80621">
      <w:pPr>
        <w:pStyle w:val="Doc-title"/>
      </w:pPr>
      <w:r w:rsidRPr="00544EF3">
        <w:t>R2-2100959</w:t>
      </w:r>
      <w:r>
        <w:tab/>
        <w:t xml:space="preserve">Correction on paging narrowband selection-Option 1 </w:t>
      </w:r>
      <w:r>
        <w:tab/>
        <w:t>ZTE Corporation, Sanechips</w:t>
      </w:r>
      <w:r>
        <w:tab/>
        <w:t>CR</w:t>
      </w:r>
      <w:r>
        <w:tab/>
        <w:t>Rel-16</w:t>
      </w:r>
      <w:r>
        <w:tab/>
        <w:t>36.304</w:t>
      </w:r>
      <w:r>
        <w:tab/>
        <w:t>16.3.0</w:t>
      </w:r>
      <w:r>
        <w:tab/>
        <w:t>0820</w:t>
      </w:r>
      <w:r>
        <w:tab/>
        <w:t>-</w:t>
      </w:r>
      <w:r>
        <w:tab/>
        <w:t>F</w:t>
      </w:r>
      <w:r>
        <w:tab/>
        <w:t>NB_IOTenh3-Core</w:t>
      </w:r>
      <w:r>
        <w:tab/>
        <w:t>Withdrawn</w:t>
      </w:r>
    </w:p>
    <w:p w14:paraId="167F4844" w14:textId="3D5EA691" w:rsidR="00D80621" w:rsidRDefault="00E123A6" w:rsidP="00D80621">
      <w:pPr>
        <w:pStyle w:val="Doc-title"/>
      </w:pPr>
      <w:hyperlink r:id="rId29" w:tooltip="https://www.3gpp.org/ftp/tsg_ran/WG2_RL2/TSGR2_113-e/Docs/R2-2100965.zip" w:history="1">
        <w:r w:rsidR="00D80621" w:rsidRPr="00E123A6">
          <w:rPr>
            <w:rStyle w:val="Hyperlink"/>
          </w:rPr>
          <w:t>R2-2100965</w:t>
        </w:r>
      </w:hyperlink>
      <w:r w:rsidR="00D80621">
        <w:tab/>
        <w:t xml:space="preserve">Correction on paging narrowband selection-Option 1 </w:t>
      </w:r>
      <w:r w:rsidR="00D80621">
        <w:tab/>
        <w:t>ZTE Corporation, Sanechips</w:t>
      </w:r>
      <w:r w:rsidR="00D80621">
        <w:tab/>
        <w:t>CR</w:t>
      </w:r>
      <w:r w:rsidR="00D80621">
        <w:tab/>
        <w:t>Rel-16</w:t>
      </w:r>
      <w:r w:rsidR="00D80621">
        <w:tab/>
        <w:t>36.331</w:t>
      </w:r>
      <w:r w:rsidR="00D80621">
        <w:tab/>
        <w:t>16.3.0</w:t>
      </w:r>
      <w:r w:rsidR="00D80621">
        <w:tab/>
        <w:t>4556</w:t>
      </w:r>
      <w:r w:rsidR="00D80621">
        <w:tab/>
        <w:t>-</w:t>
      </w:r>
      <w:r w:rsidR="00D80621">
        <w:tab/>
        <w:t>F</w:t>
      </w:r>
      <w:r w:rsidR="00D80621">
        <w:tab/>
        <w:t>NB_IOTenh3-Core</w:t>
      </w:r>
    </w:p>
    <w:p w14:paraId="1B3C7289" w14:textId="17D5B0C0" w:rsidR="009F3EA7" w:rsidRPr="009F3EA7" w:rsidRDefault="009F3EA7" w:rsidP="009F3EA7">
      <w:pPr>
        <w:pStyle w:val="Agreement"/>
      </w:pPr>
      <w:r>
        <w:t>Revised in R2-2102159</w:t>
      </w:r>
    </w:p>
    <w:p w14:paraId="2B4CB4E3" w14:textId="7F470D46" w:rsidR="005D7226" w:rsidRDefault="005D7226" w:rsidP="005D7226">
      <w:pPr>
        <w:pStyle w:val="Doc-title"/>
        <w:rPr>
          <w:ins w:id="15" w:author="Brian" w:date="2021-02-04T17:17:00Z"/>
        </w:rPr>
        <w:pPrChange w:id="16" w:author="Brian" w:date="2021-02-04T17:17:00Z">
          <w:pPr>
            <w:pStyle w:val="Agreement"/>
          </w:pPr>
        </w:pPrChange>
      </w:pPr>
      <w:ins w:id="17" w:author="Brian" w:date="2021-02-04T17:17:00Z">
        <w:r w:rsidRPr="005D7226">
          <w:rPr>
            <w:rStyle w:val="Hyperlink"/>
          </w:rPr>
          <w:t>R2-2102159</w:t>
        </w:r>
        <w:r>
          <w:tab/>
          <w:t xml:space="preserve">Correction on paging narrowband selection-Option 1 </w:t>
        </w:r>
        <w:r>
          <w:tab/>
          <w:t>ZTE Corporation, Sanechips</w:t>
        </w:r>
        <w:r>
          <w:tab/>
          <w:t>CR</w:t>
        </w:r>
        <w:r>
          <w:tab/>
          <w:t>Rel-16</w:t>
        </w:r>
        <w:r>
          <w:tab/>
          <w:t>36.331</w:t>
        </w:r>
        <w:r>
          <w:tab/>
          <w:t>16.3.0</w:t>
        </w:r>
        <w:r>
          <w:tab/>
          <w:t>4556</w:t>
        </w:r>
        <w:r>
          <w:tab/>
        </w:r>
      </w:ins>
      <w:ins w:id="18" w:author="Brian" w:date="2021-02-04T17:19:00Z">
        <w:r w:rsidR="00E123A6">
          <w:t>1</w:t>
        </w:r>
      </w:ins>
      <w:ins w:id="19" w:author="Brian" w:date="2021-02-04T17:17:00Z">
        <w:r>
          <w:tab/>
          <w:t>F</w:t>
        </w:r>
        <w:r>
          <w:tab/>
          <w:t>NB_IOTenh3-Core</w:t>
        </w:r>
      </w:ins>
    </w:p>
    <w:p w14:paraId="2E781697" w14:textId="62BE2561" w:rsidR="005D7226" w:rsidRDefault="005D7226" w:rsidP="005D7226">
      <w:pPr>
        <w:pStyle w:val="Doc-text2"/>
        <w:rPr>
          <w:ins w:id="20" w:author="Brian" w:date="2021-02-04T17:17:00Z"/>
        </w:rPr>
        <w:pPrChange w:id="21" w:author="Brian" w:date="2021-02-04T17:17:00Z">
          <w:pPr>
            <w:pStyle w:val="Agreement"/>
          </w:pPr>
        </w:pPrChange>
      </w:pPr>
      <w:ins w:id="22" w:author="Brian" w:date="2021-02-04T17:17:00Z">
        <w:r>
          <w:t>[CB]</w:t>
        </w:r>
      </w:ins>
    </w:p>
    <w:p w14:paraId="257DB60F" w14:textId="77777777" w:rsidR="005D7226" w:rsidRPr="00E123A6" w:rsidRDefault="005D7226" w:rsidP="005D7226">
      <w:pPr>
        <w:pStyle w:val="Doc-text2"/>
        <w:rPr>
          <w:ins w:id="23" w:author="Brian" w:date="2021-02-04T17:17:00Z"/>
        </w:rPr>
        <w:pPrChange w:id="24" w:author="Brian" w:date="2021-02-04T17:17:00Z">
          <w:pPr>
            <w:pStyle w:val="Agreement"/>
          </w:pPr>
        </w:pPrChange>
      </w:pPr>
    </w:p>
    <w:p w14:paraId="35FD2839" w14:textId="220A6077" w:rsidR="00D80621" w:rsidRDefault="00E123A6" w:rsidP="00D80621">
      <w:pPr>
        <w:pStyle w:val="Doc-title"/>
      </w:pPr>
      <w:hyperlink r:id="rId30" w:tooltip="https://www.3gpp.org/ftp/tsg_ran/WG2_RL2/TSGR2_113-e/Docs/R2-2100966.zip" w:history="1">
        <w:r w:rsidR="00D80621" w:rsidRPr="00E123A6">
          <w:rPr>
            <w:rStyle w:val="Hyperlink"/>
          </w:rPr>
          <w:t>R2-2100966</w:t>
        </w:r>
      </w:hyperlink>
      <w:r w:rsidR="00D80621">
        <w:tab/>
        <w:t>Correction on paging narrowband selection-Option 2</w:t>
      </w:r>
      <w:r w:rsidR="00D80621">
        <w:tab/>
        <w:t>ZTE Corporation, Sanechips</w:t>
      </w:r>
      <w:r w:rsidR="00D80621">
        <w:tab/>
        <w:t>CR</w:t>
      </w:r>
      <w:r w:rsidR="00D80621">
        <w:tab/>
        <w:t>Rel-16</w:t>
      </w:r>
      <w:r w:rsidR="00D80621">
        <w:tab/>
        <w:t>36.304</w:t>
      </w:r>
      <w:r w:rsidR="00D80621">
        <w:tab/>
        <w:t>16.3.0</w:t>
      </w:r>
      <w:r w:rsidR="00D80621">
        <w:tab/>
        <w:t>0821</w:t>
      </w:r>
      <w:r w:rsidR="00D80621">
        <w:tab/>
        <w:t>-</w:t>
      </w:r>
      <w:r w:rsidR="00D80621">
        <w:tab/>
        <w:t>F</w:t>
      </w:r>
      <w:r w:rsidR="00D80621">
        <w:tab/>
        <w:t>NB_IOTenh3-Core</w:t>
      </w:r>
    </w:p>
    <w:p w14:paraId="0E1B048C" w14:textId="79BBDADF" w:rsidR="00D80621" w:rsidRDefault="00E123A6" w:rsidP="00D80621">
      <w:pPr>
        <w:pStyle w:val="Doc-title"/>
      </w:pPr>
      <w:hyperlink r:id="rId31" w:tooltip="https://www.3gpp.org/ftp/tsg_ran/WG2_RL2/TSGR2_113-e/Docs/R2-2100968.zip" w:history="1">
        <w:r w:rsidR="00D80621" w:rsidRPr="00E123A6">
          <w:rPr>
            <w:rStyle w:val="Hyperlink"/>
          </w:rPr>
          <w:t>R2-2100968</w:t>
        </w:r>
      </w:hyperlink>
      <w:r w:rsidR="00D80621">
        <w:tab/>
        <w:t>Draft LS to RAN3 on UE radio capability provision</w:t>
      </w:r>
      <w:r w:rsidR="00D80621">
        <w:tab/>
        <w:t>ZTE Corporation, Sanechips</w:t>
      </w:r>
      <w:r w:rsidR="00D80621">
        <w:tab/>
        <w:t>LS out</w:t>
      </w:r>
      <w:r w:rsidR="00D80621">
        <w:tab/>
        <w:t>Rel-16</w:t>
      </w:r>
      <w:r w:rsidR="00D80621">
        <w:tab/>
        <w:t>NB_IOTenh3-Core</w:t>
      </w:r>
      <w:r w:rsidR="00D80621">
        <w:tab/>
        <w:t>To:RAN3</w:t>
      </w:r>
    </w:p>
    <w:p w14:paraId="7A704B16" w14:textId="1AD37441" w:rsidR="00D80621" w:rsidRDefault="00E123A6" w:rsidP="00D80621">
      <w:pPr>
        <w:pStyle w:val="Doc-title"/>
      </w:pPr>
      <w:hyperlink r:id="rId32" w:tooltip="https://www.3gpp.org/ftp/tsg_ran/WG2_RL2/TSGR2_113-e/Docs/R2-2101037.zip" w:history="1">
        <w:r w:rsidR="00D80621" w:rsidRPr="00E123A6">
          <w:rPr>
            <w:rStyle w:val="Hyperlink"/>
          </w:rPr>
          <w:t>R2-2101037</w:t>
        </w:r>
      </w:hyperlink>
      <w:r w:rsidR="00D80621">
        <w:tab/>
        <w:t>Paging monitoring in RRC_INACTIVE for GWUS capable Ues</w:t>
      </w:r>
      <w:r w:rsidR="00D80621">
        <w:tab/>
        <w:t>Huawei, HiSilicon</w:t>
      </w:r>
      <w:r w:rsidR="00D80621">
        <w:tab/>
        <w:t>discussion</w:t>
      </w:r>
      <w:r w:rsidR="00D80621">
        <w:tab/>
        <w:t>Rel-16</w:t>
      </w:r>
      <w:r w:rsidR="00D80621">
        <w:tab/>
        <w:t>LTE_eMTC5-Core</w:t>
      </w:r>
    </w:p>
    <w:p w14:paraId="379DF74C" w14:textId="201A025E" w:rsidR="006E3352" w:rsidRDefault="00E123A6" w:rsidP="006E3352">
      <w:pPr>
        <w:pStyle w:val="Doc-title"/>
      </w:pPr>
      <w:hyperlink r:id="rId33" w:tooltip="https://www.3gpp.org/ftp/tsg_ran/WG2_RL2/TSGR2_113-e/Docs/R2-2101152.zip" w:history="1">
        <w:r w:rsidR="006E3352" w:rsidRPr="00E123A6">
          <w:rPr>
            <w:rStyle w:val="Hyperlink"/>
          </w:rPr>
          <w:t>R2-2101152</w:t>
        </w:r>
      </w:hyperlink>
      <w:r w:rsidR="006E3352">
        <w:tab/>
        <w:t>Paging narrowband/carrier selection after RRC connection release</w:t>
      </w:r>
      <w:r w:rsidR="006E3352">
        <w:tab/>
        <w:t>Qualcomm Incorporated</w:t>
      </w:r>
      <w:r w:rsidR="006E3352">
        <w:tab/>
        <w:t>discussion</w:t>
      </w:r>
      <w:r w:rsidR="006E3352">
        <w:tab/>
        <w:t>Rel-16</w:t>
      </w:r>
      <w:r w:rsidR="006E3352">
        <w:tab/>
        <w:t>LTE_eMTC5-Core</w:t>
      </w:r>
    </w:p>
    <w:p w14:paraId="4225033D" w14:textId="79B51342" w:rsidR="006E3352" w:rsidRDefault="00E123A6" w:rsidP="006E3352">
      <w:pPr>
        <w:pStyle w:val="Doc-title"/>
      </w:pPr>
      <w:hyperlink r:id="rId34" w:tooltip="https://www.3gpp.org/ftp/tsg_ran/WG2_RL2/TSGR2_113-e/Docs/R2-2101153.zip" w:history="1">
        <w:r w:rsidR="006E3352" w:rsidRPr="00E123A6">
          <w:rPr>
            <w:rStyle w:val="Hyperlink"/>
          </w:rPr>
          <w:t>R2-2101153</w:t>
        </w:r>
      </w:hyperlink>
      <w:r w:rsidR="006E3352">
        <w:tab/>
        <w:t>[draft] LS on parameters needed at paging RAN node to reliably page an eMTC UE in RRC-INACTIVE state</w:t>
      </w:r>
      <w:r w:rsidR="006E3352">
        <w:tab/>
        <w:t>Qualcomm Incorporated</w:t>
      </w:r>
      <w:r w:rsidR="006E3352">
        <w:tab/>
        <w:t>LS out</w:t>
      </w:r>
      <w:r w:rsidR="006E3352">
        <w:tab/>
        <w:t>Rel-16</w:t>
      </w:r>
      <w:r w:rsidR="006E3352">
        <w:tab/>
        <w:t>LTE_eMTC5-Core</w:t>
      </w:r>
      <w:r w:rsidR="006E3352">
        <w:tab/>
        <w:t>To:RAN3</w:t>
      </w:r>
    </w:p>
    <w:p w14:paraId="20FA12D4" w14:textId="0AC8BBF3" w:rsidR="006E3352" w:rsidRDefault="00E123A6" w:rsidP="006E3352">
      <w:pPr>
        <w:pStyle w:val="Doc-title"/>
      </w:pPr>
      <w:hyperlink r:id="rId35" w:tooltip="https://www.3gpp.org/ftp/tsg_ran/WG2_RL2/TSGR2_113-e/Docs/R2-2101154.zip" w:history="1">
        <w:r w:rsidR="006E3352" w:rsidRPr="00E123A6">
          <w:rPr>
            <w:rStyle w:val="Hyperlink"/>
          </w:rPr>
          <w:t>R2-2101154</w:t>
        </w:r>
      </w:hyperlink>
      <w:r w:rsidR="006E3352">
        <w:tab/>
        <w:t>Paging narrowband selection in RRC-INACTIVE state</w:t>
      </w:r>
      <w:r w:rsidR="006E3352">
        <w:tab/>
        <w:t>Qualcomm Incorporated</w:t>
      </w:r>
      <w:r w:rsidR="006E3352">
        <w:tab/>
        <w:t>CR</w:t>
      </w:r>
      <w:r w:rsidR="006E3352">
        <w:tab/>
        <w:t>Rel-16</w:t>
      </w:r>
      <w:r w:rsidR="006E3352">
        <w:tab/>
        <w:t>36.304</w:t>
      </w:r>
      <w:r w:rsidR="006E3352">
        <w:tab/>
        <w:t>16.3.0</w:t>
      </w:r>
      <w:r w:rsidR="006E3352">
        <w:tab/>
        <w:t>0823</w:t>
      </w:r>
      <w:r w:rsidR="006E3352">
        <w:tab/>
        <w:t>-</w:t>
      </w:r>
      <w:r w:rsidR="006E3352">
        <w:tab/>
        <w:t>F</w:t>
      </w:r>
      <w:r w:rsidR="006E3352">
        <w:tab/>
        <w:t>LTE_eMTC5-Core, NB_IOTenh3-Core</w:t>
      </w:r>
    </w:p>
    <w:p w14:paraId="23B9B9DD" w14:textId="7EE269DF" w:rsidR="00D80621" w:rsidRDefault="00E123A6" w:rsidP="00D80621">
      <w:pPr>
        <w:pStyle w:val="Doc-title"/>
      </w:pPr>
      <w:hyperlink r:id="rId36" w:tooltip="https://www.3gpp.org/ftp/tsg_ran/WG2_RL2/TSGR2_113-e/Docs/R2-2101548.zip" w:history="1">
        <w:r w:rsidR="00D80621" w:rsidRPr="00E123A6">
          <w:rPr>
            <w:rStyle w:val="Hyperlink"/>
          </w:rPr>
          <w:t>R2-2101548</w:t>
        </w:r>
      </w:hyperlink>
      <w:r w:rsidR="00D80621">
        <w:tab/>
        <w:t>Paging narrowband selection in RRC_INACTIVE for LTE-M</w:t>
      </w:r>
      <w:r w:rsidR="00D80621">
        <w:tab/>
        <w:t>Ericsson</w:t>
      </w:r>
      <w:r w:rsidR="00D80621">
        <w:tab/>
        <w:t>discussion</w:t>
      </w:r>
      <w:r w:rsidR="00D80621">
        <w:tab/>
        <w:t>Rel-16</w:t>
      </w:r>
      <w:r w:rsidR="00D80621">
        <w:tab/>
        <w:t>LTE_eMTC5-Core</w:t>
      </w:r>
    </w:p>
    <w:p w14:paraId="7CF0CDD5" w14:textId="24FBAE0C" w:rsidR="00D80621" w:rsidRDefault="00E123A6" w:rsidP="00D80621">
      <w:pPr>
        <w:pStyle w:val="Doc-title"/>
      </w:pPr>
      <w:hyperlink r:id="rId37" w:tooltip="https://www.3gpp.org/ftp/tsg_ran/WG2_RL2/TSGR2_113-e/Docs/R2-2101549.zip" w:history="1">
        <w:r w:rsidR="00D80621" w:rsidRPr="00E123A6">
          <w:rPr>
            <w:rStyle w:val="Hyperlink"/>
          </w:rPr>
          <w:t>R2-2101549</w:t>
        </w:r>
      </w:hyperlink>
      <w:r w:rsidR="00D80621">
        <w:tab/>
        <w:t>Correction to paging narrowband selection in RRC_INACTIVE for LTE-M</w:t>
      </w:r>
      <w:r w:rsidR="00D80621">
        <w:tab/>
        <w:t>Ericsson</w:t>
      </w:r>
      <w:r w:rsidR="00D80621">
        <w:tab/>
        <w:t>CR</w:t>
      </w:r>
      <w:r w:rsidR="00D80621">
        <w:tab/>
        <w:t>Rel-16</w:t>
      </w:r>
      <w:r w:rsidR="00D80621">
        <w:tab/>
        <w:t>36.331</w:t>
      </w:r>
      <w:r w:rsidR="00D80621">
        <w:tab/>
        <w:t>16.3.0</w:t>
      </w:r>
      <w:r w:rsidR="00D80621">
        <w:tab/>
        <w:t>4581</w:t>
      </w:r>
      <w:r w:rsidR="00D80621">
        <w:tab/>
        <w:t>-</w:t>
      </w:r>
      <w:r w:rsidR="00D80621">
        <w:tab/>
        <w:t>F</w:t>
      </w:r>
      <w:r w:rsidR="00D80621">
        <w:tab/>
        <w:t>LTE_eMTC5-Core</w:t>
      </w:r>
    </w:p>
    <w:p w14:paraId="5F659FCC" w14:textId="77777777" w:rsidR="0070086C" w:rsidRDefault="0070086C" w:rsidP="0070086C">
      <w:pPr>
        <w:pStyle w:val="EmailDiscussion"/>
        <w:numPr>
          <w:ilvl w:val="0"/>
          <w:numId w:val="0"/>
        </w:numPr>
        <w:ind w:left="1619"/>
      </w:pPr>
    </w:p>
    <w:p w14:paraId="614DE00E" w14:textId="7A056F7F" w:rsidR="0070086C" w:rsidRDefault="0070086C" w:rsidP="00BC7DC9">
      <w:pPr>
        <w:pStyle w:val="EmailDiscussion"/>
      </w:pPr>
      <w:r>
        <w:t>[AT113-e][302][</w:t>
      </w:r>
      <w:proofErr w:type="spellStart"/>
      <w:r>
        <w:t>eMTC</w:t>
      </w:r>
      <w:proofErr w:type="spellEnd"/>
      <w:r>
        <w:t xml:space="preserve"> R16] </w:t>
      </w:r>
      <w:r w:rsidR="00BC7DC9" w:rsidRPr="00BC7DC9">
        <w:t xml:space="preserve">Paging narrowband selection in RRC_INACTIVE </w:t>
      </w:r>
      <w:r w:rsidR="00BC7DC9">
        <w:t xml:space="preserve">for GWUS capable UEs </w:t>
      </w:r>
      <w:r>
        <w:t>(ZTE)</w:t>
      </w:r>
    </w:p>
    <w:p w14:paraId="321F1073" w14:textId="6E3E0ED3" w:rsidR="00BC7DC9" w:rsidRPr="00BC7DC9" w:rsidRDefault="00BC7DC9" w:rsidP="00BC7DC9">
      <w:pPr>
        <w:pStyle w:val="EmailDiscussion2"/>
        <w:rPr>
          <w:b/>
          <w:u w:val="single"/>
        </w:rPr>
      </w:pPr>
      <w:r>
        <w:tab/>
      </w:r>
      <w:r w:rsidRPr="00BC7DC9">
        <w:rPr>
          <w:b/>
          <w:u w:val="single"/>
        </w:rPr>
        <w:t xml:space="preserve">Scope: </w:t>
      </w:r>
    </w:p>
    <w:p w14:paraId="6CC6DA3A" w14:textId="0B3CF838" w:rsidR="00BC7DC9" w:rsidRDefault="00BC7DC9" w:rsidP="00BC7DC9">
      <w:pPr>
        <w:pStyle w:val="EmailDiscussion2"/>
      </w:pPr>
      <w:r w:rsidRPr="00BC7DC9">
        <w:rPr>
          <w:b/>
        </w:rPr>
        <w:tab/>
      </w:r>
      <w:r w:rsidR="00920E65">
        <w:t>Week</w:t>
      </w:r>
      <w:r>
        <w:t xml:space="preserve"> 1: Try to converge on solution and agreeable proposals. </w:t>
      </w:r>
    </w:p>
    <w:p w14:paraId="23AEC3BB" w14:textId="43F2C940" w:rsidR="00BC7DC9" w:rsidRDefault="00BC7DC9" w:rsidP="00BC7DC9">
      <w:pPr>
        <w:pStyle w:val="EmailDiscussion2"/>
      </w:pPr>
      <w:r>
        <w:tab/>
      </w:r>
      <w:r w:rsidR="00920E65">
        <w:t>Week 2: Agree the CRs / potential LS.</w:t>
      </w:r>
    </w:p>
    <w:p w14:paraId="02979CB4" w14:textId="77777777" w:rsidR="00BC7DC9" w:rsidRPr="00BC7DC9" w:rsidRDefault="00BC7DC9" w:rsidP="00BC7DC9">
      <w:pPr>
        <w:pStyle w:val="EmailDiscussion2"/>
        <w:rPr>
          <w:b/>
        </w:rPr>
      </w:pPr>
      <w:r>
        <w:tab/>
      </w:r>
      <w:r w:rsidRPr="00BC7DC9">
        <w:rPr>
          <w:b/>
          <w:u w:val="single"/>
        </w:rPr>
        <w:t xml:space="preserve">Intended outcome: </w:t>
      </w:r>
    </w:p>
    <w:p w14:paraId="0D63489C" w14:textId="107EF696" w:rsidR="00BC7DC9" w:rsidRDefault="00BC7DC9" w:rsidP="00BC7DC9">
      <w:pPr>
        <w:pStyle w:val="EmailDiscussion2"/>
      </w:pPr>
      <w:r>
        <w:tab/>
      </w:r>
      <w:r w:rsidR="00920E65">
        <w:t>Week</w:t>
      </w:r>
      <w:r>
        <w:t xml:space="preserve"> 1: Report in </w:t>
      </w:r>
      <w:hyperlink r:id="rId38" w:tooltip="https://www.3gpp.org/ftp/tsg_ran/WG2_RL2/TSGR2_113-e/Docs/R2-2102152.zip" w:history="1">
        <w:r w:rsidR="002D45F2" w:rsidRPr="00E123A6">
          <w:rPr>
            <w:rStyle w:val="Hyperlink"/>
          </w:rPr>
          <w:t>R2-2102152</w:t>
        </w:r>
      </w:hyperlink>
    </w:p>
    <w:p w14:paraId="34E54A63" w14:textId="16E8E86E" w:rsidR="00BC7DC9" w:rsidRDefault="00BC7DC9" w:rsidP="00BC7DC9">
      <w:pPr>
        <w:pStyle w:val="EmailDiscussion2"/>
      </w:pPr>
      <w:r>
        <w:tab/>
      </w:r>
      <w:r w:rsidR="00920E65">
        <w:t>Week</w:t>
      </w:r>
      <w:r>
        <w:t xml:space="preserve"> 2: Agreed </w:t>
      </w:r>
      <w:r w:rsidR="009F3EA7">
        <w:t xml:space="preserve">36.331 CR in R2-2102159 (CR based on </w:t>
      </w:r>
      <w:hyperlink r:id="rId39" w:tooltip="https://www.3gpp.org/ftp/tsg_ran/WG2_RL2/TSGR2_113-e/Docs/R2-2101549.zip" w:history="1">
        <w:r w:rsidR="009F3EA7" w:rsidRPr="00E123A6">
          <w:rPr>
            <w:rStyle w:val="Hyperlink"/>
          </w:rPr>
          <w:t>R2-2101549</w:t>
        </w:r>
      </w:hyperlink>
      <w:r w:rsidR="009F3EA7">
        <w:t>)</w:t>
      </w:r>
    </w:p>
    <w:p w14:paraId="5B638DE8" w14:textId="77777777" w:rsidR="00BC7DC9" w:rsidRPr="00BC7DC9" w:rsidRDefault="00BC7DC9" w:rsidP="00BC7DC9">
      <w:pPr>
        <w:pStyle w:val="EmailDiscussion2"/>
        <w:rPr>
          <w:b/>
          <w:u w:val="single"/>
        </w:rPr>
      </w:pPr>
      <w:r w:rsidRPr="00BC7DC9">
        <w:rPr>
          <w:b/>
        </w:rPr>
        <w:tab/>
      </w:r>
      <w:r w:rsidRPr="00BC7DC9">
        <w:rPr>
          <w:b/>
          <w:u w:val="single"/>
        </w:rPr>
        <w:t>Deadline:</w:t>
      </w:r>
    </w:p>
    <w:p w14:paraId="1547E43C" w14:textId="592FD99A" w:rsidR="00BC7DC9" w:rsidRDefault="00BC7DC9" w:rsidP="00BC7DC9">
      <w:pPr>
        <w:pStyle w:val="EmailDiscussion2"/>
      </w:pPr>
      <w:r w:rsidRPr="00BC7DC9">
        <w:tab/>
      </w:r>
      <w:r w:rsidR="00920E65">
        <w:t>Week</w:t>
      </w:r>
      <w:r>
        <w:t xml:space="preserve"> 1: Jan </w:t>
      </w:r>
      <w:r w:rsidR="000E0E79">
        <w:t xml:space="preserve">27 </w:t>
      </w:r>
      <w:r>
        <w:t>1100 UTC</w:t>
      </w:r>
    </w:p>
    <w:p w14:paraId="020B9B4E" w14:textId="531A3210" w:rsidR="00BC7DC9" w:rsidRDefault="00BC7DC9" w:rsidP="00BC7DC9">
      <w:pPr>
        <w:pStyle w:val="EmailDiscussion2"/>
      </w:pPr>
      <w:r>
        <w:tab/>
      </w:r>
      <w:r w:rsidR="00920E65">
        <w:t>Week</w:t>
      </w:r>
      <w:r w:rsidR="009F3EA7">
        <w:t xml:space="preserve"> 2: </w:t>
      </w:r>
      <w:r w:rsidR="00F33675">
        <w:t>Feb</w:t>
      </w:r>
      <w:r>
        <w:t xml:space="preserve"> 04 1100 UTC</w:t>
      </w:r>
    </w:p>
    <w:p w14:paraId="1048E2C8" w14:textId="77777777" w:rsidR="00281714" w:rsidRDefault="00281714" w:rsidP="00BC7DC9">
      <w:pPr>
        <w:pStyle w:val="EmailDiscussion2"/>
      </w:pPr>
    </w:p>
    <w:p w14:paraId="5730CEE6" w14:textId="2A30A529" w:rsidR="00281714" w:rsidRDefault="00E123A6" w:rsidP="00281714">
      <w:pPr>
        <w:pStyle w:val="EmailDiscussion2"/>
        <w:ind w:left="0" w:firstLine="0"/>
      </w:pPr>
      <w:hyperlink r:id="rId40" w:tooltip="https://www.3gpp.org/ftp/tsg_ran/WG2_RL2/TSGR2_113-e/Docs/R2-2102152.zip" w:history="1">
        <w:r w:rsidR="00281714" w:rsidRPr="00E123A6">
          <w:rPr>
            <w:rStyle w:val="Hyperlink"/>
          </w:rPr>
          <w:t>R2-2102152</w:t>
        </w:r>
      </w:hyperlink>
      <w:r w:rsidR="00281714">
        <w:t xml:space="preserve"> </w:t>
      </w:r>
      <w:r w:rsidR="00281714" w:rsidRPr="00281714">
        <w:t>Report of [AT113-e</w:t>
      </w:r>
      <w:proofErr w:type="gramStart"/>
      <w:r w:rsidR="00281714" w:rsidRPr="00281714">
        <w:t>][</w:t>
      </w:r>
      <w:proofErr w:type="gramEnd"/>
      <w:r w:rsidR="00281714" w:rsidRPr="00281714">
        <w:t>302][</w:t>
      </w:r>
      <w:proofErr w:type="spellStart"/>
      <w:r w:rsidR="00281714" w:rsidRPr="00281714">
        <w:t>eMTC</w:t>
      </w:r>
      <w:proofErr w:type="spellEnd"/>
      <w:r w:rsidR="00281714" w:rsidRPr="00281714">
        <w:t xml:space="preserve"> R16] Paging narrowband selection (ZTE)</w:t>
      </w:r>
      <w:r w:rsidR="00281714">
        <w:t xml:space="preserve"> ZTE</w:t>
      </w:r>
    </w:p>
    <w:p w14:paraId="6F100C23" w14:textId="3E90DAA6" w:rsidR="00281714" w:rsidRDefault="00281714" w:rsidP="00281714">
      <w:pPr>
        <w:pStyle w:val="Comments"/>
      </w:pPr>
      <w:r w:rsidRPr="00281714">
        <w:t>Proposal 1: If eNB is connecting to 5GC and support of RRC_INACTIVE, groupNarrowBandList would not be configured.</w:t>
      </w:r>
    </w:p>
    <w:p w14:paraId="5620F330" w14:textId="08BB5E6B" w:rsidR="00281714" w:rsidRDefault="00F16DA7" w:rsidP="00281714">
      <w:r>
        <w:t xml:space="preserve">-  QC thinks from RAN2 point of view this issue can be fixed, and RAN3 impact is expected in any case. The proposal removes the feature rather than correct it. Nokia agree, prefer solution 3. Ericsson wonder why RAN3 impact is expected in all cases. QC thinks there needs to be some updates to include </w:t>
      </w:r>
      <w:proofErr w:type="spellStart"/>
      <w:r>
        <w:t>eDRX</w:t>
      </w:r>
      <w:proofErr w:type="spellEnd"/>
      <w:r>
        <w:t xml:space="preserve"> paging parameters. Ericsson and Huawei think this is not the case.</w:t>
      </w:r>
    </w:p>
    <w:p w14:paraId="1AA9F117" w14:textId="77777777" w:rsidR="009C3BE6" w:rsidRDefault="00F16DA7" w:rsidP="00281714">
      <w:r>
        <w:t>- HW</w:t>
      </w:r>
      <w:r w:rsidR="009C3BE6">
        <w:t>, Ericsson</w:t>
      </w:r>
      <w:r>
        <w:t xml:space="preserve"> thinks solution 2 is not acceptable. </w:t>
      </w:r>
    </w:p>
    <w:p w14:paraId="1721DDC7" w14:textId="1A2A62D0" w:rsidR="00F16DA7" w:rsidRDefault="009C3BE6" w:rsidP="00281714">
      <w:r>
        <w:t>- HW thinks s</w:t>
      </w:r>
      <w:r w:rsidR="00F16DA7">
        <w:t>olution 3 should be simple, but there may be an issue that the last used cell information doesn’t work.</w:t>
      </w:r>
    </w:p>
    <w:p w14:paraId="165BE2B6" w14:textId="36F4543B" w:rsidR="009C3BE6" w:rsidRDefault="009C3BE6" w:rsidP="00281714">
      <w:r>
        <w:t xml:space="preserve">- QC thinks that for solutions 3 and 4 add constraints for 5GC compared to EPC. </w:t>
      </w:r>
      <w:r w:rsidR="009F3EA7">
        <w:t>Ericsson think it is OK in order to fix this issue.</w:t>
      </w:r>
    </w:p>
    <w:p w14:paraId="06B15FA6" w14:textId="2D07E266" w:rsidR="009C3BE6" w:rsidRPr="009C3BE6" w:rsidRDefault="00E123A6" w:rsidP="009F3EA7">
      <w:pPr>
        <w:pStyle w:val="Agreement"/>
      </w:pPr>
      <w:ins w:id="25" w:author="Brian" w:date="2021-02-04T17:24:00Z">
        <w:r>
          <w:t>[</w:t>
        </w:r>
        <w:proofErr w:type="spellStart"/>
        <w:r>
          <w:t>cb</w:t>
        </w:r>
        <w:proofErr w:type="spellEnd"/>
        <w:r>
          <w:t xml:space="preserve">] </w:t>
        </w:r>
      </w:ins>
      <w:r w:rsidR="009F3EA7">
        <w:t xml:space="preserve">Working assumption: If RRC_INACTIVE </w:t>
      </w:r>
      <w:r w:rsidR="00BB04C8">
        <w:t>and GWUS are</w:t>
      </w:r>
      <w:r w:rsidR="009F3EA7">
        <w:t xml:space="preserve"> supported</w:t>
      </w:r>
      <w:r w:rsidR="00BB04C8">
        <w:t xml:space="preserve"> then ne</w:t>
      </w:r>
      <w:r w:rsidR="009F3EA7">
        <w:rPr>
          <w:bCs/>
          <w:iCs/>
        </w:rPr>
        <w:t xml:space="preserve">twork ensures </w:t>
      </w:r>
      <w:r w:rsidR="009C3BE6" w:rsidRPr="009C3BE6">
        <w:t xml:space="preserve">GWUS </w:t>
      </w:r>
      <w:r w:rsidR="009F3EA7">
        <w:t xml:space="preserve">is configured </w:t>
      </w:r>
      <w:r w:rsidR="009C3BE6" w:rsidRPr="009C3BE6">
        <w:t xml:space="preserve">on all paging </w:t>
      </w:r>
      <w:proofErr w:type="spellStart"/>
      <w:r w:rsidR="009C3BE6" w:rsidRPr="009C3BE6">
        <w:t>narrowbands</w:t>
      </w:r>
      <w:proofErr w:type="spellEnd"/>
      <w:r w:rsidR="009C3BE6" w:rsidRPr="009C3BE6">
        <w:rPr>
          <w:rFonts w:eastAsia="SimSun"/>
          <w:lang w:eastAsia="zh-CN"/>
        </w:rPr>
        <w:t>.</w:t>
      </w:r>
    </w:p>
    <w:p w14:paraId="4A4A2BBD" w14:textId="07B33D1A" w:rsidR="001C385F" w:rsidRDefault="001C385F" w:rsidP="00A5653B">
      <w:pPr>
        <w:pStyle w:val="Heading3"/>
      </w:pPr>
      <w:r>
        <w:t>7.3.3</w:t>
      </w:r>
      <w:r>
        <w:tab/>
        <w:t>Transmission in preconfigured resources corrections</w:t>
      </w:r>
    </w:p>
    <w:p w14:paraId="1A7CC4C2" w14:textId="77777777" w:rsidR="001C385F" w:rsidRDefault="001C385F" w:rsidP="00BD38CF">
      <w:pPr>
        <w:pStyle w:val="Comments"/>
      </w:pPr>
      <w:r>
        <w:t>Transmission in preconfigured resources for MTC and NB-IoT is treated jointly under this Agenda Item.</w:t>
      </w:r>
    </w:p>
    <w:p w14:paraId="3F950AD0" w14:textId="77777777" w:rsidR="001C385F" w:rsidRDefault="001C385F" w:rsidP="00BD38CF">
      <w:pPr>
        <w:pStyle w:val="Comments"/>
      </w:pPr>
      <w:r>
        <w:t>Including [Post112-e][351][NBIOT/eMTC R16] (N)RSRP reference for the TA validation for PUR (Huawei)</w:t>
      </w:r>
    </w:p>
    <w:p w14:paraId="77357C2C" w14:textId="76019147" w:rsidR="00D80621" w:rsidRDefault="00E123A6" w:rsidP="00D80621">
      <w:pPr>
        <w:pStyle w:val="Doc-title"/>
      </w:pPr>
      <w:hyperlink r:id="rId41" w:tooltip="https://www.3gpp.org/ftp/tsg_ran/WG2_RL2/TSGR2_113-e/Docs/R2-2101033.zip" w:history="1">
        <w:r w:rsidR="00D80621" w:rsidRPr="00E123A6">
          <w:rPr>
            <w:rStyle w:val="Hyperlink"/>
          </w:rPr>
          <w:t>R2-2101033</w:t>
        </w:r>
      </w:hyperlink>
      <w:r w:rsidR="00D80621">
        <w:tab/>
        <w:t>Summary of email discussion [351] (N)RSRP reference for TA validation for PUR</w:t>
      </w:r>
      <w:r w:rsidR="00D80621">
        <w:tab/>
        <w:t>Huawei</w:t>
      </w:r>
      <w:r w:rsidR="00D80621">
        <w:tab/>
        <w:t>report</w:t>
      </w:r>
      <w:r w:rsidR="00D80621">
        <w:tab/>
        <w:t>Rel-16</w:t>
      </w:r>
      <w:r w:rsidR="00D80621">
        <w:tab/>
        <w:t>NB_IOTenh3-Core, LTE_eMTC5-Core</w:t>
      </w:r>
    </w:p>
    <w:p w14:paraId="4E621894" w14:textId="73384627" w:rsidR="00D80621" w:rsidRDefault="00E123A6" w:rsidP="00D80621">
      <w:pPr>
        <w:pStyle w:val="Doc-title"/>
        <w:rPr>
          <w:rStyle w:val="Hyperlink"/>
        </w:rPr>
      </w:pPr>
      <w:hyperlink r:id="rId42" w:tooltip="https://www.3gpp.org/ftp/tsg_ran/WG2_RL2/TSGR2_113-e/Docs/R2-2101034.zip" w:history="1">
        <w:r w:rsidR="00D80621" w:rsidRPr="00E123A6">
          <w:rPr>
            <w:rStyle w:val="Hyperlink"/>
          </w:rPr>
          <w:t>R2-2101034</w:t>
        </w:r>
      </w:hyperlink>
      <w:r w:rsidR="00D80621">
        <w:tab/>
        <w:t>Clarification on the (N)RSRP reference for TA validation for PUR</w:t>
      </w:r>
      <w:r w:rsidR="00D80621">
        <w:tab/>
        <w:t>Huawei, HiSilicon</w:t>
      </w:r>
      <w:r w:rsidR="00D80621">
        <w:tab/>
        <w:t>CR</w:t>
      </w:r>
      <w:r w:rsidR="00D80621">
        <w:tab/>
        <w:t>Rel-16</w:t>
      </w:r>
      <w:r w:rsidR="00D80621">
        <w:tab/>
        <w:t>36.331</w:t>
      </w:r>
      <w:r w:rsidR="00D80621">
        <w:tab/>
        <w:t>16.3.0</w:t>
      </w:r>
      <w:r w:rsidR="00D80621">
        <w:tab/>
        <w:t>4480</w:t>
      </w:r>
      <w:r w:rsidR="00D80621">
        <w:tab/>
        <w:t>2</w:t>
      </w:r>
      <w:r w:rsidR="00D80621">
        <w:tab/>
        <w:t>F</w:t>
      </w:r>
      <w:r w:rsidR="00D80621">
        <w:tab/>
        <w:t>NB_IOTenh3-Core, LTE_eMTC5-Core</w:t>
      </w:r>
      <w:r w:rsidR="00D80621">
        <w:tab/>
      </w:r>
      <w:hyperlink r:id="rId43" w:tooltip="https://www.3gpp.org/ftp/tsg_ran/WG2_RL2/TSGR2_112-e/Docs/R2-2009730.zip" w:history="1">
        <w:r w:rsidR="00D80621" w:rsidRPr="00E123A6">
          <w:rPr>
            <w:rStyle w:val="Hyperlink"/>
          </w:rPr>
          <w:t>R2-2009730</w:t>
        </w:r>
      </w:hyperlink>
    </w:p>
    <w:p w14:paraId="22967FB0" w14:textId="735F20B1" w:rsidR="00EB67E9" w:rsidRPr="00EB67E9" w:rsidRDefault="00EB67E9" w:rsidP="00EB67E9">
      <w:pPr>
        <w:pStyle w:val="Agreement"/>
      </w:pPr>
      <w:r>
        <w:t>Revised in R2-2102160</w:t>
      </w:r>
    </w:p>
    <w:p w14:paraId="079D5F95" w14:textId="6F25774F" w:rsidR="00E123A6" w:rsidRDefault="00E123A6" w:rsidP="00E123A6">
      <w:pPr>
        <w:pStyle w:val="Doc-title"/>
        <w:rPr>
          <w:ins w:id="26" w:author="Brian" w:date="2021-02-04T17:19:00Z"/>
          <w:rStyle w:val="Hyperlink"/>
        </w:rPr>
        <w:pPrChange w:id="27" w:author="Brian" w:date="2021-02-04T17:19:00Z">
          <w:pPr>
            <w:pStyle w:val="Agreement"/>
          </w:pPr>
        </w:pPrChange>
      </w:pPr>
      <w:ins w:id="28" w:author="Brian" w:date="2021-02-04T17:19:00Z">
        <w:r w:rsidRPr="00E123A6">
          <w:rPr>
            <w:rStyle w:val="Hyperlink"/>
          </w:rPr>
          <w:t>R2-2102160</w:t>
        </w:r>
        <w:r>
          <w:tab/>
          <w:t>Clarification on the (N)RSRP reference for TA validation for PUR</w:t>
        </w:r>
        <w:r>
          <w:tab/>
          <w:t>Huawei, HiSilicon</w:t>
        </w:r>
        <w:r>
          <w:tab/>
          <w:t>CR</w:t>
        </w:r>
        <w:r>
          <w:tab/>
          <w:t>Rel-16</w:t>
        </w:r>
        <w:r>
          <w:tab/>
          <w:t>36.331</w:t>
        </w:r>
        <w:r>
          <w:tab/>
          <w:t>16.3.0</w:t>
        </w:r>
        <w:r>
          <w:tab/>
          <w:t>4480</w:t>
        </w:r>
        <w:r>
          <w:tab/>
        </w:r>
        <w:r>
          <w:t>3</w:t>
        </w:r>
        <w:r>
          <w:tab/>
          <w:t>F</w:t>
        </w:r>
        <w:r>
          <w:tab/>
          <w:t>NB_IOTenh3-Core, LTE_eMTC5-Core</w:t>
        </w:r>
        <w:r>
          <w:tab/>
        </w:r>
      </w:ins>
      <w:r>
        <w:rPr>
          <w:rStyle w:val="Hyperlink"/>
        </w:rPr>
        <w:fldChar w:fldCharType="begin"/>
      </w:r>
      <w:r>
        <w:rPr>
          <w:rStyle w:val="Hyperlink"/>
        </w:rPr>
        <w:instrText xml:space="preserve"> HYPERLINK "https://www.3gpp.org/ftp/tsg_ran/WG2_RL2/TSGR2_112-e/Docs/R2-2009730.zip" \o "https://www.3gpp.org/ftp/tsg_ran/WG2_RL2/TSGR2_112-e/Docs/R2-2009730.zip" </w:instrText>
      </w:r>
      <w:r>
        <w:rPr>
          <w:rStyle w:val="Hyperlink"/>
        </w:rPr>
      </w:r>
      <w:r>
        <w:rPr>
          <w:rStyle w:val="Hyperlink"/>
        </w:rPr>
        <w:fldChar w:fldCharType="separate"/>
      </w:r>
      <w:ins w:id="29" w:author="Brian" w:date="2021-02-04T17:19:00Z">
        <w:r w:rsidRPr="00E123A6">
          <w:rPr>
            <w:rStyle w:val="Hyperlink"/>
          </w:rPr>
          <w:t>R2-2009730</w:t>
        </w:r>
      </w:ins>
      <w:r>
        <w:rPr>
          <w:rStyle w:val="Hyperlink"/>
        </w:rPr>
        <w:fldChar w:fldCharType="end"/>
      </w:r>
    </w:p>
    <w:p w14:paraId="12962EC0" w14:textId="76A2EADD" w:rsidR="00E123A6" w:rsidRDefault="00E123A6" w:rsidP="00E123A6">
      <w:pPr>
        <w:pStyle w:val="Doc-text2"/>
        <w:rPr>
          <w:ins w:id="30" w:author="Brian" w:date="2021-02-04T17:19:00Z"/>
        </w:rPr>
        <w:pPrChange w:id="31" w:author="Brian" w:date="2021-02-04T17:19:00Z">
          <w:pPr>
            <w:pStyle w:val="Agreement"/>
          </w:pPr>
        </w:pPrChange>
      </w:pPr>
      <w:ins w:id="32" w:author="Brian" w:date="2021-02-04T17:19:00Z">
        <w:r>
          <w:t>[CB]</w:t>
        </w:r>
      </w:ins>
    </w:p>
    <w:p w14:paraId="74E45522" w14:textId="77777777" w:rsidR="00E123A6" w:rsidRPr="00E123A6" w:rsidRDefault="00E123A6" w:rsidP="00E123A6">
      <w:pPr>
        <w:pStyle w:val="Doc-text2"/>
        <w:rPr>
          <w:ins w:id="33" w:author="Brian" w:date="2021-02-04T17:19:00Z"/>
          <w:rPrChange w:id="34" w:author="Brian" w:date="2021-02-04T17:19:00Z">
            <w:rPr>
              <w:ins w:id="35" w:author="Brian" w:date="2021-02-04T17:19:00Z"/>
              <w:rStyle w:val="Hyperlink"/>
            </w:rPr>
          </w:rPrChange>
        </w:rPr>
        <w:pPrChange w:id="36" w:author="Brian" w:date="2021-02-04T17:19:00Z">
          <w:pPr>
            <w:pStyle w:val="Agreement"/>
          </w:pPr>
        </w:pPrChange>
      </w:pPr>
    </w:p>
    <w:p w14:paraId="0B05D391" w14:textId="7D1360E0" w:rsidR="00D80621" w:rsidRDefault="00E123A6" w:rsidP="00D80621">
      <w:pPr>
        <w:pStyle w:val="Doc-title"/>
      </w:pPr>
      <w:hyperlink r:id="rId44" w:tooltip="https://www.3gpp.org/ftp/tsg_ran/WG2_RL2/TSGR2_113-e/Docs/R2-2101035.zip" w:history="1">
        <w:r w:rsidR="00D80621" w:rsidRPr="00E123A6">
          <w:rPr>
            <w:rStyle w:val="Hyperlink"/>
          </w:rPr>
          <w:t>R2-2101035</w:t>
        </w:r>
      </w:hyperlink>
      <w:r w:rsidR="00D80621">
        <w:tab/>
        <w:t>Clarification on the (N)RSRP reference for TA validation for PUR</w:t>
      </w:r>
      <w:r w:rsidR="00D80621">
        <w:tab/>
        <w:t>Huawei, HiSilicon</w:t>
      </w:r>
      <w:r w:rsidR="00D80621">
        <w:tab/>
        <w:t>CR</w:t>
      </w:r>
      <w:r w:rsidR="00D80621">
        <w:tab/>
        <w:t>Rel-16</w:t>
      </w:r>
      <w:r w:rsidR="00D80621">
        <w:tab/>
        <w:t>36.321</w:t>
      </w:r>
      <w:r w:rsidR="00D80621">
        <w:tab/>
        <w:t>16.3.0</w:t>
      </w:r>
      <w:r w:rsidR="00D80621">
        <w:tab/>
        <w:t>1518</w:t>
      </w:r>
      <w:r w:rsidR="00D80621">
        <w:tab/>
        <w:t>-</w:t>
      </w:r>
      <w:r w:rsidR="00D80621">
        <w:tab/>
        <w:t>F</w:t>
      </w:r>
      <w:r w:rsidR="00D80621">
        <w:tab/>
        <w:t>NB_IOTenh3-Core, LTE_eMTC5-Core</w:t>
      </w:r>
    </w:p>
    <w:p w14:paraId="237611FA" w14:textId="7ADB336D" w:rsidR="00EB67E9" w:rsidRPr="00EB67E9" w:rsidRDefault="00EB67E9" w:rsidP="00EB67E9">
      <w:pPr>
        <w:pStyle w:val="Agreement"/>
      </w:pPr>
      <w:r>
        <w:t>Revised in R2-2102161</w:t>
      </w:r>
    </w:p>
    <w:p w14:paraId="3A38ED65" w14:textId="246B1FAE" w:rsidR="00E123A6" w:rsidRDefault="00E123A6" w:rsidP="00E123A6">
      <w:pPr>
        <w:pStyle w:val="Doc-title"/>
        <w:rPr>
          <w:ins w:id="37" w:author="Brian" w:date="2021-02-04T17:20:00Z"/>
        </w:rPr>
        <w:pPrChange w:id="38" w:author="Brian" w:date="2021-02-04T17:19:00Z">
          <w:pPr>
            <w:pStyle w:val="Agreement"/>
          </w:pPr>
        </w:pPrChange>
      </w:pPr>
      <w:ins w:id="39" w:author="Brian" w:date="2021-02-04T17:20:00Z">
        <w:r w:rsidRPr="00E123A6">
          <w:rPr>
            <w:rStyle w:val="Hyperlink"/>
          </w:rPr>
          <w:t>R2-2102161</w:t>
        </w:r>
      </w:ins>
      <w:ins w:id="40" w:author="Brian" w:date="2021-02-04T17:19:00Z">
        <w:r>
          <w:tab/>
          <w:t>Clarification on the (N)RSRP reference for TA validation for PUR</w:t>
        </w:r>
        <w:r>
          <w:tab/>
          <w:t>Huawei, HiSilicon</w:t>
        </w:r>
        <w:r>
          <w:tab/>
          <w:t>CR</w:t>
        </w:r>
        <w:r>
          <w:tab/>
          <w:t>Rel-16</w:t>
        </w:r>
        <w:r>
          <w:tab/>
          <w:t>36.321</w:t>
        </w:r>
        <w:r>
          <w:tab/>
          <w:t>16.3.0</w:t>
        </w:r>
        <w:r>
          <w:tab/>
          <w:t>1518</w:t>
        </w:r>
        <w:r>
          <w:tab/>
        </w:r>
      </w:ins>
      <w:ins w:id="41" w:author="Brian" w:date="2021-02-04T17:20:00Z">
        <w:r>
          <w:t>1</w:t>
        </w:r>
      </w:ins>
      <w:ins w:id="42" w:author="Brian" w:date="2021-02-04T17:19:00Z">
        <w:r>
          <w:tab/>
          <w:t>F</w:t>
        </w:r>
        <w:r>
          <w:tab/>
          <w:t>NB_IOTenh3-Core, LTE_eMTC5-Core</w:t>
        </w:r>
      </w:ins>
    </w:p>
    <w:p w14:paraId="3CAB25A3" w14:textId="2F56C7AC" w:rsidR="00E123A6" w:rsidRPr="00E123A6" w:rsidRDefault="00E123A6" w:rsidP="00E123A6">
      <w:pPr>
        <w:pStyle w:val="Doc-text2"/>
        <w:rPr>
          <w:ins w:id="43" w:author="Brian" w:date="2021-02-04T17:19:00Z"/>
        </w:rPr>
        <w:pPrChange w:id="44" w:author="Brian" w:date="2021-02-04T17:20:00Z">
          <w:pPr>
            <w:pStyle w:val="Agreement"/>
          </w:pPr>
        </w:pPrChange>
      </w:pPr>
      <w:ins w:id="45" w:author="Brian" w:date="2021-02-04T17:20:00Z">
        <w:r>
          <w:rPr>
            <w:rStyle w:val="Hyperlink"/>
            <w:noProof/>
          </w:rPr>
          <w:t>[CB]</w:t>
        </w:r>
      </w:ins>
    </w:p>
    <w:p w14:paraId="107F7379" w14:textId="7C3624A2" w:rsidR="00D80621" w:rsidRDefault="00E123A6" w:rsidP="00D80621">
      <w:pPr>
        <w:pStyle w:val="Doc-title"/>
      </w:pPr>
      <w:hyperlink r:id="rId45" w:tooltip="https://www.3gpp.org/ftp/tsg_ran/WG2_RL2/TSGR2_113-e/Docs/R2-2101085.zip" w:history="1">
        <w:r w:rsidR="00D80621" w:rsidRPr="00E123A6">
          <w:rPr>
            <w:rStyle w:val="Hyperlink"/>
          </w:rPr>
          <w:t>R2-2101085</w:t>
        </w:r>
      </w:hyperlink>
      <w:r w:rsidR="00D80621">
        <w:tab/>
        <w:t>Correction on Drb-ContinueROHC for UP-PUR</w:t>
      </w:r>
      <w:r w:rsidR="00D80621">
        <w:tab/>
        <w:t>vivo</w:t>
      </w:r>
      <w:r w:rsidR="00D80621">
        <w:tab/>
        <w:t>CR</w:t>
      </w:r>
      <w:r w:rsidR="00D80621">
        <w:tab/>
        <w:t>Rel-16</w:t>
      </w:r>
      <w:r w:rsidR="00D80621">
        <w:tab/>
        <w:t>36.331</w:t>
      </w:r>
      <w:r w:rsidR="00D80621">
        <w:tab/>
        <w:t>16.3.0</w:t>
      </w:r>
      <w:r w:rsidR="00D80621">
        <w:tab/>
        <w:t>4567</w:t>
      </w:r>
      <w:r w:rsidR="00D80621">
        <w:tab/>
        <w:t>-</w:t>
      </w:r>
      <w:r w:rsidR="00D80621">
        <w:tab/>
        <w:t>F</w:t>
      </w:r>
      <w:r w:rsidR="00D80621">
        <w:tab/>
        <w:t>NB_IOTenh3-Core, LTE_eMTC5-Core</w:t>
      </w:r>
    </w:p>
    <w:p w14:paraId="521D3C22" w14:textId="0AA8915F" w:rsidR="00EB67E9" w:rsidRDefault="00EB67E9" w:rsidP="00EB67E9">
      <w:pPr>
        <w:pStyle w:val="Agreement"/>
      </w:pPr>
      <w:r>
        <w:t>Revised in R2-2102162</w:t>
      </w:r>
    </w:p>
    <w:p w14:paraId="2E11F40C" w14:textId="20CB01A3" w:rsidR="00E123A6" w:rsidRDefault="00E123A6" w:rsidP="00E123A6">
      <w:pPr>
        <w:pStyle w:val="Doc-title"/>
        <w:rPr>
          <w:ins w:id="46" w:author="Brian" w:date="2021-02-04T17:20:00Z"/>
        </w:rPr>
        <w:pPrChange w:id="47" w:author="Brian" w:date="2021-02-04T17:20:00Z">
          <w:pPr>
            <w:pStyle w:val="Agreement"/>
          </w:pPr>
        </w:pPrChange>
      </w:pPr>
      <w:ins w:id="48" w:author="Brian" w:date="2021-02-04T17:20:00Z">
        <w:r w:rsidRPr="00E123A6">
          <w:rPr>
            <w:rStyle w:val="Hyperlink"/>
          </w:rPr>
          <w:t>R2-2102162</w:t>
        </w:r>
        <w:r>
          <w:tab/>
          <w:t>Correction on Drb-ContinueROHC for UP-PUR</w:t>
        </w:r>
        <w:r>
          <w:tab/>
          <w:t>vivo</w:t>
        </w:r>
        <w:r>
          <w:tab/>
          <w:t>CR</w:t>
        </w:r>
        <w:r>
          <w:tab/>
          <w:t>Rel-16</w:t>
        </w:r>
        <w:r>
          <w:tab/>
          <w:t>36.331</w:t>
        </w:r>
        <w:r>
          <w:tab/>
          <w:t>16.3.0</w:t>
        </w:r>
        <w:r>
          <w:tab/>
          <w:t>4567</w:t>
        </w:r>
        <w:r>
          <w:tab/>
        </w:r>
        <w:r>
          <w:t>1</w:t>
        </w:r>
        <w:r>
          <w:tab/>
          <w:t>F</w:t>
        </w:r>
        <w:r>
          <w:tab/>
          <w:t>NB_IOTenh3-Core, LTE_eMTC5-Core</w:t>
        </w:r>
      </w:ins>
    </w:p>
    <w:p w14:paraId="270A924C" w14:textId="3B711FD2" w:rsidR="00E123A6" w:rsidRPr="00E123A6" w:rsidRDefault="00E123A6" w:rsidP="00E123A6">
      <w:pPr>
        <w:pStyle w:val="Doc-text2"/>
        <w:rPr>
          <w:ins w:id="49" w:author="Brian" w:date="2021-02-04T17:20:00Z"/>
        </w:rPr>
        <w:pPrChange w:id="50" w:author="Brian" w:date="2021-02-04T17:20:00Z">
          <w:pPr>
            <w:pStyle w:val="Agreement"/>
          </w:pPr>
        </w:pPrChange>
      </w:pPr>
      <w:ins w:id="51" w:author="Brian" w:date="2021-02-04T17:20:00Z">
        <w:r>
          <w:rPr>
            <w:rStyle w:val="Hyperlink"/>
            <w:noProof/>
          </w:rPr>
          <w:t>[CB]</w:t>
        </w:r>
      </w:ins>
    </w:p>
    <w:p w14:paraId="76A267A3" w14:textId="4F6EC396" w:rsidR="00EB67E9" w:rsidRDefault="00EB67E9" w:rsidP="00EB67E9">
      <w:pPr>
        <w:pStyle w:val="Doc-text2"/>
        <w:ind w:left="0" w:firstLine="0"/>
      </w:pPr>
    </w:p>
    <w:p w14:paraId="67523692" w14:textId="3C9E2F6D" w:rsidR="00EB67E9" w:rsidRDefault="00EB67E9" w:rsidP="00EB67E9">
      <w:pPr>
        <w:pStyle w:val="EmailDiscussion"/>
      </w:pPr>
      <w:r>
        <w:t>[AT113-e][306][NBIOT/</w:t>
      </w:r>
      <w:proofErr w:type="spellStart"/>
      <w:r>
        <w:t>eMTC</w:t>
      </w:r>
      <w:proofErr w:type="spellEnd"/>
      <w:r>
        <w:t xml:space="preserve"> R16] Correction on </w:t>
      </w:r>
      <w:proofErr w:type="spellStart"/>
      <w:r>
        <w:t>Drb-ContinueROHC</w:t>
      </w:r>
      <w:proofErr w:type="spellEnd"/>
      <w:r>
        <w:t xml:space="preserve"> for UP-PUR (Vivo)</w:t>
      </w:r>
    </w:p>
    <w:p w14:paraId="50F1B2A9" w14:textId="7F25BF92" w:rsidR="00EB67E9" w:rsidRDefault="00EB67E9" w:rsidP="00EB67E9">
      <w:pPr>
        <w:pStyle w:val="EmailDiscussion2"/>
      </w:pPr>
      <w:r>
        <w:tab/>
        <w:t>Scope: Agree the CR.</w:t>
      </w:r>
    </w:p>
    <w:p w14:paraId="5F43628E" w14:textId="61CD6CA1" w:rsidR="00EB67E9" w:rsidRDefault="00EB67E9" w:rsidP="00EB67E9">
      <w:pPr>
        <w:pStyle w:val="EmailDiscussion2"/>
      </w:pPr>
      <w:r>
        <w:tab/>
        <w:t xml:space="preserve">Intended outcome: Agreed CR in </w:t>
      </w:r>
      <w:r w:rsidRPr="00EB67E9">
        <w:t>R2-2102162</w:t>
      </w:r>
    </w:p>
    <w:p w14:paraId="3C10A51E" w14:textId="15447ABF" w:rsidR="00EB67E9" w:rsidRDefault="00EB67E9" w:rsidP="00EB67E9">
      <w:pPr>
        <w:pStyle w:val="EmailDiscussion2"/>
      </w:pPr>
      <w:r>
        <w:tab/>
        <w:t>Deadline: Feb 04 1100 UTC</w:t>
      </w:r>
    </w:p>
    <w:p w14:paraId="631698F7" w14:textId="77777777" w:rsidR="00EB67E9" w:rsidRPr="00EB67E9" w:rsidRDefault="00EB67E9" w:rsidP="00EB67E9">
      <w:pPr>
        <w:pStyle w:val="Doc-text2"/>
      </w:pPr>
    </w:p>
    <w:p w14:paraId="6099AEFF" w14:textId="5A5D3541" w:rsidR="00D80621" w:rsidRDefault="00E123A6" w:rsidP="00D80621">
      <w:pPr>
        <w:pStyle w:val="Doc-title"/>
      </w:pPr>
      <w:hyperlink r:id="rId46" w:tooltip="https://www.3gpp.org/ftp/tsg_ran/WG2_RL2/TSGR2_113-e/Docs/R2-2101550.zip" w:history="1">
        <w:r w:rsidR="00D80621" w:rsidRPr="00E123A6">
          <w:rPr>
            <w:rStyle w:val="Hyperlink"/>
          </w:rPr>
          <w:t>R2-2101550</w:t>
        </w:r>
      </w:hyperlink>
      <w:r w:rsidR="00D80621">
        <w:tab/>
        <w:t>Timing alignment validation for transmission using PUR</w:t>
      </w:r>
      <w:r w:rsidR="00D80621">
        <w:tab/>
        <w:t>Ericsson</w:t>
      </w:r>
      <w:r w:rsidR="00D80621">
        <w:tab/>
        <w:t>discussion</w:t>
      </w:r>
      <w:r w:rsidR="00D80621">
        <w:tab/>
        <w:t>Rel-16</w:t>
      </w:r>
      <w:r w:rsidR="00D80621">
        <w:tab/>
        <w:t>LTE_eMTC5-Core, NB_IOTenh3-Core</w:t>
      </w:r>
    </w:p>
    <w:p w14:paraId="01501786" w14:textId="73733A85" w:rsidR="00D80621" w:rsidRDefault="00E123A6" w:rsidP="00D80621">
      <w:pPr>
        <w:pStyle w:val="Doc-title"/>
      </w:pPr>
      <w:hyperlink r:id="rId47" w:tooltip="https://www.3gpp.org/ftp/tsg_ran/WG2_RL2/TSGR2_113-e/Docs/R2-2101551.zip" w:history="1">
        <w:r w:rsidR="00D80621" w:rsidRPr="00E123A6">
          <w:rPr>
            <w:rStyle w:val="Hyperlink"/>
          </w:rPr>
          <w:t>R2-2101551</w:t>
        </w:r>
      </w:hyperlink>
      <w:r w:rsidR="00D80621">
        <w:tab/>
        <w:t>Correction to timing alignment validation for transmission using PUR</w:t>
      </w:r>
      <w:r w:rsidR="00D80621">
        <w:tab/>
        <w:t>Ericsson</w:t>
      </w:r>
      <w:r w:rsidR="00D80621">
        <w:tab/>
        <w:t>CR</w:t>
      </w:r>
      <w:r w:rsidR="00D80621">
        <w:tab/>
        <w:t>Rel-16</w:t>
      </w:r>
      <w:r w:rsidR="00D80621">
        <w:tab/>
        <w:t>36.331</w:t>
      </w:r>
      <w:r w:rsidR="00D80621">
        <w:tab/>
        <w:t>16.3.0</w:t>
      </w:r>
      <w:r w:rsidR="00D80621">
        <w:tab/>
        <w:t>4582</w:t>
      </w:r>
      <w:r w:rsidR="00D80621">
        <w:tab/>
        <w:t>-</w:t>
      </w:r>
      <w:r w:rsidR="00D80621">
        <w:tab/>
        <w:t>F</w:t>
      </w:r>
      <w:r w:rsidR="00D80621">
        <w:tab/>
        <w:t>LTE_eMTC5-Core, NB_IOTenh3-Core</w:t>
      </w:r>
    </w:p>
    <w:p w14:paraId="057CEEC6" w14:textId="6011A5A5" w:rsidR="0070086C" w:rsidRDefault="00CA377E" w:rsidP="00CA377E">
      <w:pPr>
        <w:pStyle w:val="Agreement"/>
      </w:pPr>
      <w:r>
        <w:t xml:space="preserve">Take the text proposal from QC in Q4 of </w:t>
      </w:r>
      <w:hyperlink r:id="rId48" w:tooltip="https://www.3gpp.org/ftp/tsg_ran/WG2_RL2/TSGR2_113-e/Docs/R2-2102153.zip" w:history="1">
        <w:r w:rsidRPr="00E123A6">
          <w:rPr>
            <w:rStyle w:val="Hyperlink"/>
          </w:rPr>
          <w:t>R2-2102153</w:t>
        </w:r>
      </w:hyperlink>
      <w:r>
        <w:t xml:space="preserve"> into consideration in </w:t>
      </w:r>
      <w:r w:rsidRPr="00EB67E9">
        <w:t>R2-2102160</w:t>
      </w:r>
    </w:p>
    <w:p w14:paraId="11F2A130" w14:textId="77777777" w:rsidR="00CA377E" w:rsidRDefault="00CA377E" w:rsidP="0070086C">
      <w:pPr>
        <w:pStyle w:val="Doc-text2"/>
      </w:pPr>
    </w:p>
    <w:p w14:paraId="61423E9F" w14:textId="7DA45D31" w:rsidR="0070086C" w:rsidRDefault="0070086C" w:rsidP="0070086C">
      <w:pPr>
        <w:pStyle w:val="EmailDiscussion"/>
      </w:pPr>
      <w:r>
        <w:t>[AT1</w:t>
      </w:r>
      <w:r w:rsidR="00870BB5">
        <w:t>13-e][303][NBIOT/</w:t>
      </w:r>
      <w:proofErr w:type="spellStart"/>
      <w:r w:rsidR="00870BB5">
        <w:t>eMTC</w:t>
      </w:r>
      <w:proofErr w:type="spellEnd"/>
      <w:r w:rsidR="00870BB5">
        <w:t xml:space="preserve"> R16] PUR corrections</w:t>
      </w:r>
      <w:r>
        <w:t xml:space="preserve"> (</w:t>
      </w:r>
      <w:r w:rsidR="00BC7DC9">
        <w:t>Huawei</w:t>
      </w:r>
      <w:r>
        <w:t>)</w:t>
      </w:r>
    </w:p>
    <w:p w14:paraId="3B1E00CD" w14:textId="77777777" w:rsidR="00BC7DC9" w:rsidRPr="00BC7DC9" w:rsidRDefault="00BC7DC9" w:rsidP="00BC7DC9">
      <w:pPr>
        <w:pStyle w:val="EmailDiscussion2"/>
        <w:rPr>
          <w:b/>
          <w:u w:val="single"/>
        </w:rPr>
      </w:pPr>
      <w:r>
        <w:tab/>
      </w:r>
      <w:r w:rsidRPr="00BC7DC9">
        <w:rPr>
          <w:b/>
          <w:u w:val="single"/>
        </w:rPr>
        <w:t xml:space="preserve">Scope: </w:t>
      </w:r>
    </w:p>
    <w:p w14:paraId="45AD2031" w14:textId="3B0E0DE1" w:rsidR="00870BB5" w:rsidRDefault="00BC7DC9" w:rsidP="00870BB5">
      <w:pPr>
        <w:pStyle w:val="EmailDiscussion2"/>
      </w:pPr>
      <w:r w:rsidRPr="00BC7DC9">
        <w:rPr>
          <w:b/>
        </w:rPr>
        <w:tab/>
      </w:r>
      <w:r w:rsidR="00920E65">
        <w:t>Week</w:t>
      </w:r>
      <w:r>
        <w:t xml:space="preserve"> 1: </w:t>
      </w:r>
    </w:p>
    <w:p w14:paraId="4D831B99" w14:textId="196C0150" w:rsidR="00870BB5" w:rsidRDefault="00870BB5" w:rsidP="00870BB5">
      <w:pPr>
        <w:pStyle w:val="EmailDiscussion2"/>
      </w:pPr>
      <w:r>
        <w:tab/>
        <w:t xml:space="preserve">1)   Try to achieve agreeable proposals based on </w:t>
      </w:r>
      <w:hyperlink r:id="rId49" w:tooltip="https://www.3gpp.org/ftp/tsg_ran/WG2_RL2/TSGR2_113-e/Docs/R2-2101033.zip" w:history="1">
        <w:r w:rsidRPr="00E123A6">
          <w:rPr>
            <w:rStyle w:val="Hyperlink"/>
          </w:rPr>
          <w:t>R2-2101033</w:t>
        </w:r>
      </w:hyperlink>
      <w:r>
        <w:t xml:space="preserve">. </w:t>
      </w:r>
    </w:p>
    <w:p w14:paraId="091188E0" w14:textId="581E655D" w:rsidR="00BC7DC9" w:rsidRDefault="00870BB5" w:rsidP="00870BB5">
      <w:pPr>
        <w:pStyle w:val="EmailDiscussion2"/>
      </w:pPr>
      <w:r>
        <w:tab/>
        <w:t xml:space="preserve">2)   Check if there is sufficient support to pursue </w:t>
      </w:r>
      <w:hyperlink r:id="rId50" w:tooltip="https://www.3gpp.org/ftp/tsg_ran/WG2_RL2/TSGR2_113-e/Docs/R2-2101085.zip" w:history="1">
        <w:r w:rsidRPr="00E123A6">
          <w:rPr>
            <w:rStyle w:val="Hyperlink"/>
          </w:rPr>
          <w:t>R2-2101085</w:t>
        </w:r>
      </w:hyperlink>
      <w:r>
        <w:t xml:space="preserve"> and/or </w:t>
      </w:r>
      <w:hyperlink r:id="rId51" w:tooltip="https://www.3gpp.org/ftp/tsg_ran/WG2_RL2/TSGR2_113-e/Docs/R2-2101551.zip" w:history="1">
        <w:r w:rsidRPr="00E123A6">
          <w:rPr>
            <w:rStyle w:val="Hyperlink"/>
          </w:rPr>
          <w:t>R2-2101551</w:t>
        </w:r>
      </w:hyperlink>
      <w:r>
        <w:t xml:space="preserve"> and collect initial comments</w:t>
      </w:r>
      <w:r w:rsidR="00BC7DC9">
        <w:t xml:space="preserve">. </w:t>
      </w:r>
    </w:p>
    <w:p w14:paraId="41BCE34D" w14:textId="5509C360" w:rsidR="00870BB5" w:rsidRDefault="00BC7DC9" w:rsidP="00870BB5">
      <w:pPr>
        <w:pStyle w:val="EmailDiscussion2"/>
      </w:pPr>
      <w:r>
        <w:tab/>
      </w:r>
      <w:r w:rsidR="00920E65">
        <w:t>Week</w:t>
      </w:r>
      <w:r>
        <w:t xml:space="preserve"> 2: </w:t>
      </w:r>
    </w:p>
    <w:p w14:paraId="2C84645C" w14:textId="35F62240" w:rsidR="00870BB5" w:rsidRDefault="00BC7DC9" w:rsidP="00870BB5">
      <w:pPr>
        <w:pStyle w:val="EmailDiscussion2"/>
        <w:numPr>
          <w:ilvl w:val="0"/>
          <w:numId w:val="23"/>
        </w:numPr>
      </w:pPr>
      <w:r>
        <w:t>Agree the CRs.</w:t>
      </w:r>
      <w:r w:rsidR="00870BB5" w:rsidRPr="00870BB5">
        <w:t xml:space="preserve"> </w:t>
      </w:r>
    </w:p>
    <w:p w14:paraId="00BCA909" w14:textId="220E425A" w:rsidR="00BC7DC9" w:rsidRDefault="00870BB5" w:rsidP="00870BB5">
      <w:pPr>
        <w:pStyle w:val="EmailDiscussion2"/>
        <w:numPr>
          <w:ilvl w:val="0"/>
          <w:numId w:val="23"/>
        </w:numPr>
      </w:pPr>
      <w:r>
        <w:t xml:space="preserve">NOTE that the </w:t>
      </w:r>
      <w:r w:rsidR="00920E65">
        <w:t>Week</w:t>
      </w:r>
      <w:r>
        <w:t xml:space="preserve"> 2 discussion may be branched in case CRs are needed based on </w:t>
      </w:r>
      <w:hyperlink r:id="rId52" w:tooltip="https://www.3gpp.org/ftp/tsg_ran/WG2_RL2/TSGR2_113-e/Docs/R2-2101085.zip" w:history="1">
        <w:r w:rsidRPr="00E123A6">
          <w:rPr>
            <w:rStyle w:val="Hyperlink"/>
          </w:rPr>
          <w:t>R2-2101085</w:t>
        </w:r>
      </w:hyperlink>
      <w:r w:rsidRPr="00BC7DC9">
        <w:t xml:space="preserve"> and </w:t>
      </w:r>
      <w:hyperlink r:id="rId53" w:tooltip="https://www.3gpp.org/ftp/tsg_ran/WG2_RL2/TSGR2_113-e/Docs/R2-2101551.zip" w:history="1">
        <w:r w:rsidRPr="00E123A6">
          <w:rPr>
            <w:rStyle w:val="Hyperlink"/>
          </w:rPr>
          <w:t>R2-2101551</w:t>
        </w:r>
      </w:hyperlink>
      <w:r>
        <w:t>.</w:t>
      </w:r>
    </w:p>
    <w:p w14:paraId="60AD5F76" w14:textId="77777777" w:rsidR="00BC7DC9" w:rsidRPr="00BC7DC9" w:rsidRDefault="00BC7DC9" w:rsidP="00BC7DC9">
      <w:pPr>
        <w:pStyle w:val="EmailDiscussion2"/>
        <w:rPr>
          <w:b/>
        </w:rPr>
      </w:pPr>
      <w:r>
        <w:tab/>
      </w:r>
      <w:r w:rsidRPr="00BC7DC9">
        <w:rPr>
          <w:b/>
          <w:u w:val="single"/>
        </w:rPr>
        <w:t xml:space="preserve">Intended outcome: </w:t>
      </w:r>
    </w:p>
    <w:p w14:paraId="76341D9D" w14:textId="15D102DF" w:rsidR="00BC7DC9" w:rsidRDefault="00BC7DC9" w:rsidP="00BC7DC9">
      <w:pPr>
        <w:pStyle w:val="EmailDiscussion2"/>
      </w:pPr>
      <w:r>
        <w:tab/>
      </w:r>
      <w:r w:rsidR="00920E65">
        <w:t>Week</w:t>
      </w:r>
      <w:r>
        <w:t xml:space="preserve"> 1: Report in </w:t>
      </w:r>
      <w:hyperlink r:id="rId54" w:tooltip="https://www.3gpp.org/ftp/tsg_ran/WG2_RL2/TSGR2_113-e/Docs/R2-2102153.zip" w:history="1">
        <w:r w:rsidR="002D45F2" w:rsidRPr="00E123A6">
          <w:rPr>
            <w:rStyle w:val="Hyperlink"/>
          </w:rPr>
          <w:t>R2-2102153</w:t>
        </w:r>
      </w:hyperlink>
    </w:p>
    <w:p w14:paraId="4860FCFB" w14:textId="5D6EEEB5" w:rsidR="00BC7DC9" w:rsidRDefault="00BC7DC9" w:rsidP="00BC7DC9">
      <w:pPr>
        <w:pStyle w:val="EmailDiscussion2"/>
      </w:pPr>
      <w:r>
        <w:tab/>
      </w:r>
      <w:r w:rsidR="00920E65">
        <w:t>Week</w:t>
      </w:r>
      <w:r>
        <w:t xml:space="preserve"> 2: </w:t>
      </w:r>
      <w:r w:rsidR="00870BB5">
        <w:t>Agreed CRs</w:t>
      </w:r>
      <w:r w:rsidR="00EB67E9">
        <w:t xml:space="preserve"> in </w:t>
      </w:r>
      <w:r w:rsidR="00EB67E9" w:rsidRPr="00EB67E9">
        <w:t>R2-2102160</w:t>
      </w:r>
      <w:r w:rsidR="00EB67E9">
        <w:t xml:space="preserve"> and R2-2102161</w:t>
      </w:r>
    </w:p>
    <w:p w14:paraId="4BD60738" w14:textId="77777777" w:rsidR="00BC7DC9" w:rsidRPr="00BC7DC9" w:rsidRDefault="00BC7DC9" w:rsidP="00BC7DC9">
      <w:pPr>
        <w:pStyle w:val="EmailDiscussion2"/>
        <w:rPr>
          <w:b/>
          <w:u w:val="single"/>
        </w:rPr>
      </w:pPr>
      <w:r w:rsidRPr="00BC7DC9">
        <w:rPr>
          <w:b/>
        </w:rPr>
        <w:tab/>
      </w:r>
      <w:r w:rsidRPr="00BC7DC9">
        <w:rPr>
          <w:b/>
          <w:u w:val="single"/>
        </w:rPr>
        <w:t>Deadline:</w:t>
      </w:r>
    </w:p>
    <w:p w14:paraId="6CDFC79B" w14:textId="1BBBBD78" w:rsidR="00BC7DC9" w:rsidRDefault="00BC7DC9" w:rsidP="00BC7DC9">
      <w:pPr>
        <w:pStyle w:val="EmailDiscussion2"/>
      </w:pPr>
      <w:r w:rsidRPr="00BC7DC9">
        <w:tab/>
      </w:r>
      <w:r w:rsidR="00920E65">
        <w:t>Week</w:t>
      </w:r>
      <w:r>
        <w:t xml:space="preserve"> 1: Jan </w:t>
      </w:r>
      <w:r w:rsidR="000E0E79">
        <w:t xml:space="preserve">27 </w:t>
      </w:r>
      <w:r>
        <w:t>1100 UTC</w:t>
      </w:r>
    </w:p>
    <w:p w14:paraId="5FF98476" w14:textId="39099AC5" w:rsidR="00BC7DC9" w:rsidRDefault="00BC7DC9" w:rsidP="00BC7DC9">
      <w:pPr>
        <w:pStyle w:val="EmailDiscussion2"/>
      </w:pPr>
      <w:r>
        <w:tab/>
      </w:r>
      <w:r w:rsidR="00920E65">
        <w:t>Week</w:t>
      </w:r>
      <w:r>
        <w:t xml:space="preserve"> 2: </w:t>
      </w:r>
      <w:r w:rsidR="00F33675">
        <w:t>Feb</w:t>
      </w:r>
      <w:r>
        <w:t xml:space="preserve"> 04 1100 UTC</w:t>
      </w:r>
    </w:p>
    <w:p w14:paraId="49B51B4C" w14:textId="77777777" w:rsidR="00BB04C8" w:rsidRDefault="00BB04C8" w:rsidP="00BC7DC9">
      <w:pPr>
        <w:pStyle w:val="EmailDiscussion2"/>
      </w:pPr>
    </w:p>
    <w:p w14:paraId="43E50960" w14:textId="4EED9ABA" w:rsidR="00BB04C8" w:rsidRDefault="00E123A6" w:rsidP="00BB04C8">
      <w:pPr>
        <w:pStyle w:val="EmailDiscussion2"/>
        <w:ind w:left="0" w:firstLine="0"/>
      </w:pPr>
      <w:hyperlink r:id="rId55" w:tooltip="https://www.3gpp.org/ftp/tsg_ran/WG2_RL2/TSGR2_113-e/Docs/R2-2102153.zip" w:history="1">
        <w:r w:rsidR="00BB04C8" w:rsidRPr="00E123A6">
          <w:rPr>
            <w:rStyle w:val="Hyperlink"/>
          </w:rPr>
          <w:t>R2-2102153</w:t>
        </w:r>
      </w:hyperlink>
      <w:r w:rsidR="00BB04C8">
        <w:t xml:space="preserve"> </w:t>
      </w:r>
      <w:r w:rsidR="00BB04C8" w:rsidRPr="00BB04C8">
        <w:t>Summary of [AT113-e</w:t>
      </w:r>
      <w:proofErr w:type="gramStart"/>
      <w:r w:rsidR="00BB04C8" w:rsidRPr="00BB04C8">
        <w:t>][</w:t>
      </w:r>
      <w:proofErr w:type="gramEnd"/>
      <w:r w:rsidR="00BB04C8" w:rsidRPr="00BB04C8">
        <w:t>303][NBIOT/</w:t>
      </w:r>
      <w:proofErr w:type="spellStart"/>
      <w:r w:rsidR="00BB04C8" w:rsidRPr="00BB04C8">
        <w:t>eMTC</w:t>
      </w:r>
      <w:proofErr w:type="spellEnd"/>
      <w:r w:rsidR="00BB04C8" w:rsidRPr="00BB04C8">
        <w:t xml:space="preserve"> R16] PUR corrections (Huawei)</w:t>
      </w:r>
      <w:r w:rsidR="00BB04C8">
        <w:tab/>
        <w:t>Huawei</w:t>
      </w:r>
    </w:p>
    <w:p w14:paraId="543866DA" w14:textId="01F9CDDC" w:rsidR="00BB04C8" w:rsidRDefault="00BB04C8" w:rsidP="00BB04C8">
      <w:pPr>
        <w:pStyle w:val="EmailDiscussion2"/>
        <w:numPr>
          <w:ilvl w:val="0"/>
          <w:numId w:val="27"/>
        </w:numPr>
      </w:pPr>
      <w:r>
        <w:t>ZTE thinks that in case of updating the reference (N</w:t>
      </w:r>
      <w:proofErr w:type="gramStart"/>
      <w:r>
        <w:t>)RSRP</w:t>
      </w:r>
      <w:proofErr w:type="gramEnd"/>
      <w:r>
        <w:t xml:space="preserve"> </w:t>
      </w:r>
      <w:r w:rsidR="006234D6">
        <w:t>in case of reconfiguration introduces inconsistency.</w:t>
      </w:r>
    </w:p>
    <w:p w14:paraId="675B15DC" w14:textId="35AFD6D2" w:rsidR="006234D6" w:rsidRDefault="006234D6" w:rsidP="00BB04C8">
      <w:pPr>
        <w:pStyle w:val="EmailDiscussion2"/>
        <w:numPr>
          <w:ilvl w:val="0"/>
          <w:numId w:val="27"/>
        </w:numPr>
      </w:pPr>
      <w:r>
        <w:t>Vivo wonders whether the UE should immediately update the reference after reconfiguration or can do this sometime later.</w:t>
      </w:r>
    </w:p>
    <w:p w14:paraId="1E6244A7" w14:textId="15655B77" w:rsidR="00BB04C8" w:rsidRPr="007A48D7" w:rsidRDefault="00BB04C8" w:rsidP="00BB04C8">
      <w:pPr>
        <w:pStyle w:val="Agreement"/>
      </w:pPr>
      <w:r w:rsidRPr="007A48D7">
        <w:t>In case (N)RSRP based validation is configured, the (N)RSRP reference needs to be updated in the following cases:</w:t>
      </w:r>
    </w:p>
    <w:p w14:paraId="3AF07989" w14:textId="77777777" w:rsidR="00BB04C8" w:rsidRDefault="00BB04C8" w:rsidP="00BB04C8">
      <w:pPr>
        <w:pStyle w:val="Agreement"/>
        <w:numPr>
          <w:ilvl w:val="2"/>
          <w:numId w:val="4"/>
        </w:numPr>
      </w:pPr>
      <w:r w:rsidRPr="007A48D7">
        <w:t>PUR TA timer is (re-)started</w:t>
      </w:r>
    </w:p>
    <w:p w14:paraId="36733F75" w14:textId="22852811" w:rsidR="00BB04C8" w:rsidRDefault="00BB04C8" w:rsidP="00BB04C8">
      <w:pPr>
        <w:pStyle w:val="Agreement"/>
        <w:numPr>
          <w:ilvl w:val="2"/>
          <w:numId w:val="4"/>
        </w:numPr>
      </w:pPr>
      <w:r>
        <w:t>(N)RSRP threshold is configured</w:t>
      </w:r>
      <w:r w:rsidR="006234D6">
        <w:t xml:space="preserve"> </w:t>
      </w:r>
      <w:r w:rsidR="00EB67E9">
        <w:t>(</w:t>
      </w:r>
      <w:ins w:id="52" w:author="Brian" w:date="2021-02-04T17:24:00Z">
        <w:r w:rsidR="00E123A6">
          <w:t>[</w:t>
        </w:r>
        <w:proofErr w:type="spellStart"/>
        <w:r w:rsidR="00E123A6">
          <w:t>cb</w:t>
        </w:r>
        <w:proofErr w:type="spellEnd"/>
        <w:r w:rsidR="00E123A6">
          <w:t>]</w:t>
        </w:r>
      </w:ins>
      <w:r w:rsidR="00EB67E9" w:rsidRPr="00EB67E9">
        <w:rPr>
          <w:highlight w:val="yellow"/>
        </w:rPr>
        <w:t xml:space="preserve">working assumption: </w:t>
      </w:r>
      <w:r w:rsidR="006234D6" w:rsidRPr="00EB67E9">
        <w:rPr>
          <w:highlight w:val="yellow"/>
        </w:rPr>
        <w:t>or reconfigured</w:t>
      </w:r>
      <w:r w:rsidR="00EB67E9">
        <w:t>)</w:t>
      </w:r>
    </w:p>
    <w:p w14:paraId="7E56384D" w14:textId="77777777" w:rsidR="00BB04C8" w:rsidRDefault="00BB04C8" w:rsidP="00BB04C8">
      <w:pPr>
        <w:pStyle w:val="Agreement"/>
        <w:numPr>
          <w:ilvl w:val="2"/>
          <w:numId w:val="4"/>
        </w:numPr>
      </w:pPr>
      <w:r w:rsidRPr="00E52173">
        <w:rPr>
          <w:rFonts w:hint="eastAsia"/>
        </w:rPr>
        <w:t>T</w:t>
      </w:r>
      <w:r w:rsidRPr="00E52173">
        <w:t xml:space="preserve">A value is updated by TAC MAC CE or (N)PDCCH indicates timing advance adjustment </w:t>
      </w:r>
    </w:p>
    <w:p w14:paraId="755D3FCC" w14:textId="77777777" w:rsidR="00BB04C8" w:rsidRDefault="00BB04C8" w:rsidP="00BB04C8">
      <w:pPr>
        <w:pStyle w:val="Comments"/>
      </w:pPr>
    </w:p>
    <w:p w14:paraId="53CC9A37" w14:textId="6226C889" w:rsidR="001C385F" w:rsidRDefault="001C385F" w:rsidP="00A5653B">
      <w:pPr>
        <w:pStyle w:val="Heading3"/>
      </w:pPr>
      <w:r>
        <w:t>7.3.4</w:t>
      </w:r>
      <w:r>
        <w:tab/>
        <w:t>Other NB-</w:t>
      </w:r>
      <w:proofErr w:type="spellStart"/>
      <w:r>
        <w:t>IoT</w:t>
      </w:r>
      <w:proofErr w:type="spellEnd"/>
      <w:r>
        <w:t xml:space="preserve"> Specific corrections</w:t>
      </w:r>
    </w:p>
    <w:p w14:paraId="6B4502D9" w14:textId="77777777" w:rsidR="001C385F" w:rsidRDefault="001C385F" w:rsidP="00BD38CF">
      <w:pPr>
        <w:pStyle w:val="Comments"/>
      </w:pPr>
      <w:r>
        <w:t>NB-IoT specific topics</w:t>
      </w:r>
    </w:p>
    <w:p w14:paraId="091597EF" w14:textId="77777777" w:rsidR="001C385F" w:rsidRDefault="001C385F" w:rsidP="00A5653B">
      <w:pPr>
        <w:pStyle w:val="Heading2"/>
      </w:pPr>
      <w:r>
        <w:t>9.1</w:t>
      </w:r>
      <w:r>
        <w:tab/>
        <w:t>NB-</w:t>
      </w:r>
      <w:proofErr w:type="spellStart"/>
      <w:r>
        <w:t>IoT</w:t>
      </w:r>
      <w:proofErr w:type="spellEnd"/>
      <w:r>
        <w:t xml:space="preserve"> and </w:t>
      </w:r>
      <w:proofErr w:type="spellStart"/>
      <w:r>
        <w:t>eMTC</w:t>
      </w:r>
      <w:proofErr w:type="spellEnd"/>
      <w:r>
        <w:t xml:space="preserve"> enhancements</w:t>
      </w:r>
    </w:p>
    <w:p w14:paraId="1C725B68" w14:textId="77777777" w:rsidR="001C385F" w:rsidRDefault="001C385F" w:rsidP="00F153A2">
      <w:pPr>
        <w:pStyle w:val="Comments"/>
      </w:pPr>
      <w:r>
        <w:t xml:space="preserve">(NB_IOTenh4_LTE_eMTC6-Core; leading WG: RAN1; REL-17; WID: </w:t>
      </w:r>
      <w:r w:rsidRPr="00544EF3">
        <w:t>RP-201306</w:t>
      </w:r>
      <w:r>
        <w:t>)</w:t>
      </w:r>
    </w:p>
    <w:p w14:paraId="6A29655E" w14:textId="77777777" w:rsidR="001C385F" w:rsidRDefault="001C385F" w:rsidP="00F153A2">
      <w:pPr>
        <w:pStyle w:val="Comments"/>
      </w:pPr>
      <w:r>
        <w:t>Time budget: 1 TU</w:t>
      </w:r>
    </w:p>
    <w:p w14:paraId="5122B704" w14:textId="77777777" w:rsidR="001C385F" w:rsidRDefault="001C385F" w:rsidP="00F153A2">
      <w:pPr>
        <w:pStyle w:val="Comments"/>
      </w:pPr>
      <w:r>
        <w:t>Tdoc Limitation: 4 tdocs</w:t>
      </w:r>
    </w:p>
    <w:p w14:paraId="3BD3F590" w14:textId="77777777" w:rsidR="001C385F" w:rsidRDefault="001C385F" w:rsidP="00F153A2">
      <w:pPr>
        <w:pStyle w:val="Comments"/>
      </w:pPr>
      <w:r>
        <w:t>Email max expectation: 4 threads</w:t>
      </w:r>
    </w:p>
    <w:p w14:paraId="4D80585F" w14:textId="77777777" w:rsidR="001C385F" w:rsidRDefault="001C385F" w:rsidP="00A5653B">
      <w:pPr>
        <w:pStyle w:val="Heading3"/>
      </w:pPr>
      <w:r>
        <w:lastRenderedPageBreak/>
        <w:t>9.1.1</w:t>
      </w:r>
      <w:r>
        <w:tab/>
        <w:t>Organizational</w:t>
      </w:r>
    </w:p>
    <w:p w14:paraId="22A20A4E" w14:textId="435C02C3" w:rsidR="00D80621" w:rsidRDefault="00E123A6" w:rsidP="00D80621">
      <w:pPr>
        <w:pStyle w:val="Doc-title"/>
      </w:pPr>
      <w:hyperlink r:id="rId56" w:tooltip="https://www.3gpp.org/ftp/tsg_ran/WG2_RL2/TSGR2_113-e/Docs/R2-2101552.zip" w:history="1">
        <w:r w:rsidR="00D80621" w:rsidRPr="00E123A6">
          <w:rPr>
            <w:rStyle w:val="Hyperlink"/>
          </w:rPr>
          <w:t>R2-2101552</w:t>
        </w:r>
      </w:hyperlink>
      <w:r w:rsidR="00D80621">
        <w:tab/>
        <w:t>Work plan of Rel-17 enhancements for NB-IoT and LTE-MTC</w:t>
      </w:r>
      <w:r w:rsidR="00D80621">
        <w:tab/>
        <w:t>Ericsson</w:t>
      </w:r>
      <w:r w:rsidR="00D80621">
        <w:tab/>
        <w:t>Work Plan</w:t>
      </w:r>
      <w:r w:rsidR="00D80621">
        <w:tab/>
        <w:t>Rel-17</w:t>
      </w:r>
      <w:r w:rsidR="00D80621">
        <w:tab/>
        <w:t>NB_IOTenh4_LTE_eMTC6-Core</w:t>
      </w:r>
    </w:p>
    <w:p w14:paraId="1F05F974" w14:textId="4D37F75B" w:rsidR="00183512" w:rsidRDefault="00122AF9" w:rsidP="00183512">
      <w:pPr>
        <w:pStyle w:val="Agreement"/>
      </w:pPr>
      <w:r>
        <w:t>N</w:t>
      </w:r>
      <w:r w:rsidR="00183512">
        <w:t>oted</w:t>
      </w:r>
    </w:p>
    <w:p w14:paraId="77194E60" w14:textId="77777777" w:rsidR="00122AF9" w:rsidRDefault="00122AF9" w:rsidP="00122AF9">
      <w:pPr>
        <w:pStyle w:val="Doc-text2"/>
        <w:ind w:left="0" w:firstLine="0"/>
      </w:pPr>
    </w:p>
    <w:p w14:paraId="640455CF" w14:textId="29B19438" w:rsidR="00122AF9" w:rsidRDefault="00122AF9" w:rsidP="00122AF9">
      <w:pPr>
        <w:pStyle w:val="EmailDiscussion"/>
      </w:pPr>
      <w:r>
        <w:t>[Post113-e][xxx][NBIOT/</w:t>
      </w:r>
      <w:proofErr w:type="spellStart"/>
      <w:r>
        <w:t>eMTC</w:t>
      </w:r>
      <w:proofErr w:type="spellEnd"/>
      <w:r>
        <w:t xml:space="preserve"> R17] Capture the agreements (Ericsson)</w:t>
      </w:r>
    </w:p>
    <w:p w14:paraId="155CBFAB" w14:textId="5C0BC85F" w:rsidR="00122AF9" w:rsidRDefault="00122AF9" w:rsidP="00122AF9">
      <w:pPr>
        <w:pStyle w:val="EmailDiscussion2"/>
      </w:pPr>
      <w:r>
        <w:tab/>
        <w:t>Scope: Update the agreements document</w:t>
      </w:r>
    </w:p>
    <w:p w14:paraId="2231B1F4" w14:textId="2DCCC937" w:rsidR="00122AF9" w:rsidRDefault="00122AF9" w:rsidP="00122AF9">
      <w:pPr>
        <w:pStyle w:val="EmailDiscussion2"/>
      </w:pPr>
      <w:r>
        <w:tab/>
        <w:t>Intended outcome: Endorsed Report in R2-2102164</w:t>
      </w:r>
    </w:p>
    <w:p w14:paraId="6784A545" w14:textId="1133C49C" w:rsidR="00122AF9" w:rsidRDefault="00122AF9" w:rsidP="00122AF9">
      <w:pPr>
        <w:pStyle w:val="EmailDiscussion2"/>
      </w:pPr>
      <w:r>
        <w:tab/>
        <w:t>Deadline: short.</w:t>
      </w:r>
    </w:p>
    <w:p w14:paraId="20E09D6E" w14:textId="77777777" w:rsidR="00122AF9" w:rsidRPr="00122AF9" w:rsidRDefault="00122AF9" w:rsidP="00122AF9">
      <w:pPr>
        <w:pStyle w:val="Doc-text2"/>
        <w:ind w:left="0" w:firstLine="0"/>
      </w:pPr>
    </w:p>
    <w:p w14:paraId="4FCB2427" w14:textId="57356319" w:rsidR="001C385F" w:rsidRDefault="001C385F" w:rsidP="00A5653B">
      <w:pPr>
        <w:pStyle w:val="Heading3"/>
      </w:pPr>
      <w:bookmarkStart w:id="53" w:name="_GoBack"/>
      <w:bookmarkEnd w:id="53"/>
      <w:r>
        <w:t>9.1.2</w:t>
      </w:r>
      <w:r>
        <w:tab/>
        <w:t>NB-</w:t>
      </w:r>
      <w:proofErr w:type="spellStart"/>
      <w:r>
        <w:t>IoT</w:t>
      </w:r>
      <w:proofErr w:type="spellEnd"/>
      <w:r>
        <w:t xml:space="preserve"> </w:t>
      </w:r>
      <w:proofErr w:type="spellStart"/>
      <w:r>
        <w:t>neighbor</w:t>
      </w:r>
      <w:proofErr w:type="spellEnd"/>
      <w:r>
        <w:t xml:space="preserve"> cell measurements and corresponding measurement triggering before RLF</w:t>
      </w:r>
    </w:p>
    <w:p w14:paraId="3F36DEBC" w14:textId="1A429842" w:rsidR="001C385F" w:rsidRDefault="001C385F" w:rsidP="00F153A2">
      <w:pPr>
        <w:pStyle w:val="Comments"/>
      </w:pPr>
      <w:r>
        <w:t>I</w:t>
      </w:r>
      <w:r w:rsidR="00F153A2">
        <w:t>ncluding Summary of AI  9.1.2 (</w:t>
      </w:r>
      <w:r>
        <w:t>Ericsson</w:t>
      </w:r>
      <w:r w:rsidR="00F153A2">
        <w:t>)</w:t>
      </w:r>
      <w:r>
        <w:t xml:space="preserve">. </w:t>
      </w:r>
    </w:p>
    <w:p w14:paraId="52AAF043" w14:textId="0555980B" w:rsidR="00870BB5" w:rsidRDefault="00E123A6" w:rsidP="00870BB5">
      <w:pPr>
        <w:pStyle w:val="Doc-title"/>
      </w:pPr>
      <w:hyperlink r:id="rId57" w:tooltip="https://www.3gpp.org/ftp/tsg_ran/WG2_RL2/TSGR2_113-e/Docs/R2-2101397.zip" w:history="1">
        <w:r w:rsidR="00870BB5" w:rsidRPr="00E123A6">
          <w:rPr>
            <w:rStyle w:val="Hyperlink"/>
          </w:rPr>
          <w:t>R2-2101397</w:t>
        </w:r>
      </w:hyperlink>
      <w:r w:rsidR="00870BB5">
        <w:tab/>
        <w:t>Summary of NB-IoT AI 9.1.2 neighbor cell measurements before RLF</w:t>
      </w:r>
      <w:r w:rsidR="00870BB5">
        <w:tab/>
        <w:t>Ericsson</w:t>
      </w:r>
      <w:r w:rsidR="00870BB5">
        <w:tab/>
        <w:t>discussion</w:t>
      </w:r>
      <w:r w:rsidR="00870BB5">
        <w:tab/>
        <w:t>Late</w:t>
      </w:r>
    </w:p>
    <w:p w14:paraId="1EFFAE0D" w14:textId="77777777" w:rsidR="006E7B11" w:rsidRDefault="006E7B11" w:rsidP="00183512">
      <w:pPr>
        <w:pStyle w:val="Comments"/>
        <w:rPr>
          <w:rStyle w:val="Hyperlink"/>
          <w:color w:val="auto"/>
          <w:u w:val="none"/>
        </w:rPr>
      </w:pPr>
    </w:p>
    <w:p w14:paraId="3CEBC004" w14:textId="77777777" w:rsidR="00183512" w:rsidRPr="00183512" w:rsidRDefault="00183512" w:rsidP="00183512">
      <w:pPr>
        <w:pStyle w:val="Comments"/>
        <w:rPr>
          <w:rStyle w:val="Hyperlink"/>
          <w:color w:val="auto"/>
          <w:u w:val="none"/>
        </w:rPr>
      </w:pPr>
      <w:r w:rsidRPr="00183512">
        <w:rPr>
          <w:rStyle w:val="Hyperlink"/>
          <w:color w:val="auto"/>
          <w:u w:val="none"/>
        </w:rPr>
        <w:t>Proposal 1</w:t>
      </w:r>
      <w:r w:rsidRPr="00183512">
        <w:rPr>
          <w:rStyle w:val="Hyperlink"/>
          <w:color w:val="auto"/>
          <w:u w:val="none"/>
        </w:rPr>
        <w:tab/>
        <w:t>Neighbour cells measurement (detection and measurements) are performed only on the anchor carrier.</w:t>
      </w:r>
    </w:p>
    <w:p w14:paraId="3B323E4F" w14:textId="77777777" w:rsidR="00183512" w:rsidRPr="00183512" w:rsidRDefault="00183512" w:rsidP="00183512">
      <w:pPr>
        <w:pStyle w:val="Comments"/>
        <w:rPr>
          <w:rStyle w:val="Hyperlink"/>
          <w:color w:val="auto"/>
          <w:u w:val="none"/>
        </w:rPr>
      </w:pPr>
      <w:r w:rsidRPr="00183512">
        <w:rPr>
          <w:rStyle w:val="Hyperlink"/>
          <w:color w:val="auto"/>
          <w:u w:val="none"/>
        </w:rPr>
        <w:t>Proposal 2</w:t>
      </w:r>
      <w:r w:rsidRPr="00183512">
        <w:rPr>
          <w:rStyle w:val="Hyperlink"/>
          <w:color w:val="auto"/>
          <w:u w:val="none"/>
        </w:rPr>
        <w:tab/>
        <w:t>Inter-frequency measurement is supported for NB-IOT UEs in Connected mode for the purpose of reducing the reestablishment duration.</w:t>
      </w:r>
    </w:p>
    <w:p w14:paraId="6FE95957" w14:textId="0D628D22" w:rsidR="006E7B11" w:rsidRDefault="006E7B11" w:rsidP="006E7B11">
      <w:pPr>
        <w:pStyle w:val="ListParagraph"/>
        <w:numPr>
          <w:ilvl w:val="0"/>
          <w:numId w:val="25"/>
        </w:numPr>
        <w:rPr>
          <w:rStyle w:val="Hyperlink"/>
          <w:color w:val="auto"/>
          <w:u w:val="none"/>
        </w:rPr>
      </w:pPr>
      <w:r w:rsidRPr="006E7B11">
        <w:rPr>
          <w:rStyle w:val="Hyperlink"/>
          <w:color w:val="auto"/>
          <w:u w:val="none"/>
        </w:rPr>
        <w:t xml:space="preserve">QC thinks that we need to discuss the cases whereby the inter-frequency measurement is on </w:t>
      </w:r>
      <w:proofErr w:type="gramStart"/>
      <w:r w:rsidRPr="006E7B11">
        <w:rPr>
          <w:rStyle w:val="Hyperlink"/>
          <w:color w:val="auto"/>
          <w:u w:val="none"/>
        </w:rPr>
        <w:t>a another</w:t>
      </w:r>
      <w:proofErr w:type="gramEnd"/>
      <w:r w:rsidRPr="006E7B11">
        <w:rPr>
          <w:rStyle w:val="Hyperlink"/>
          <w:color w:val="auto"/>
          <w:u w:val="none"/>
        </w:rPr>
        <w:t xml:space="preserve"> carrier</w:t>
      </w:r>
      <w:r>
        <w:rPr>
          <w:rStyle w:val="Hyperlink"/>
          <w:color w:val="auto"/>
          <w:u w:val="none"/>
        </w:rPr>
        <w:t xml:space="preserve"> or an int</w:t>
      </w:r>
      <w:r w:rsidRPr="006E7B11">
        <w:rPr>
          <w:rStyle w:val="Hyperlink"/>
          <w:color w:val="auto"/>
          <w:u w:val="none"/>
        </w:rPr>
        <w:t xml:space="preserve">er-frequency </w:t>
      </w:r>
      <w:r>
        <w:rPr>
          <w:rStyle w:val="Hyperlink"/>
          <w:color w:val="auto"/>
          <w:u w:val="none"/>
        </w:rPr>
        <w:t xml:space="preserve">cell. ZTE also thinks we need further discussion. Huawei thinks this proposal is about inter-frequency carrier, not necessarily the cell. Ericsson think RAN4 may need to discuss. Nokia thinks this proposal is necessary but maybe RAN4 do need to be involved. ZTE thinks we need to discuss the definition in RAN2 in addition to asking RAN4, whether the idle mode definitions can apply in RRC_CONNECTED. </w:t>
      </w:r>
      <w:r w:rsidR="00A90994">
        <w:rPr>
          <w:rStyle w:val="Hyperlink"/>
          <w:color w:val="auto"/>
          <w:u w:val="none"/>
        </w:rPr>
        <w:t xml:space="preserve">Huawei thinks that RAN4 already have intra-frequency measurement requirements for RRC_CONNECTED power control. Thales are OK with p1 and 4 but also think p2 needs RAN4 discussion. Ericsson thinks for ANR we can do inter-frequency measurements. </w:t>
      </w:r>
    </w:p>
    <w:p w14:paraId="34FA5FB2" w14:textId="6DD5F553" w:rsidR="00A90994" w:rsidRPr="006E7B11" w:rsidRDefault="00A90994" w:rsidP="00A90994">
      <w:pPr>
        <w:pStyle w:val="Agreement"/>
        <w:rPr>
          <w:rStyle w:val="Hyperlink"/>
          <w:color w:val="auto"/>
          <w:u w:val="none"/>
        </w:rPr>
      </w:pPr>
      <w:r>
        <w:rPr>
          <w:rStyle w:val="Hyperlink"/>
          <w:color w:val="auto"/>
          <w:u w:val="none"/>
        </w:rPr>
        <w:t>Formulate a question to RAN4 regarding the support of inter-frequency measurements.</w:t>
      </w:r>
    </w:p>
    <w:p w14:paraId="118D22E9" w14:textId="77777777" w:rsidR="00183512" w:rsidRDefault="00183512" w:rsidP="00183512">
      <w:pPr>
        <w:pStyle w:val="Comments"/>
        <w:rPr>
          <w:rStyle w:val="Hyperlink"/>
          <w:color w:val="auto"/>
          <w:u w:val="none"/>
        </w:rPr>
      </w:pPr>
      <w:r w:rsidRPr="00183512">
        <w:rPr>
          <w:rStyle w:val="Hyperlink"/>
          <w:color w:val="auto"/>
          <w:u w:val="none"/>
        </w:rPr>
        <w:t>Proposal 3</w:t>
      </w:r>
      <w:r w:rsidRPr="00183512">
        <w:rPr>
          <w:rStyle w:val="Hyperlink"/>
          <w:color w:val="auto"/>
          <w:u w:val="none"/>
        </w:rPr>
        <w:tab/>
        <w:t>RAN2 to discuss whether selected system information parameters, e.g., SI needed for cell selection and SI needed for initial access, is provided to complete re-establishment faster.</w:t>
      </w:r>
    </w:p>
    <w:p w14:paraId="3438EB73" w14:textId="7F1F7151" w:rsidR="00A90994" w:rsidRDefault="00A90994" w:rsidP="00A90994">
      <w:pPr>
        <w:pStyle w:val="ListParagraph"/>
        <w:numPr>
          <w:ilvl w:val="0"/>
          <w:numId w:val="25"/>
        </w:numPr>
        <w:rPr>
          <w:rStyle w:val="Hyperlink"/>
          <w:color w:val="auto"/>
          <w:u w:val="none"/>
        </w:rPr>
      </w:pPr>
      <w:r w:rsidRPr="00A90994">
        <w:rPr>
          <w:rStyle w:val="Hyperlink"/>
          <w:color w:val="auto"/>
          <w:u w:val="none"/>
        </w:rPr>
        <w:t>QC thinks this question depends on the solution we go with</w:t>
      </w:r>
      <w:r>
        <w:rPr>
          <w:rStyle w:val="Hyperlink"/>
          <w:color w:val="auto"/>
          <w:u w:val="none"/>
        </w:rPr>
        <w:t>, it is not clear at the moment.</w:t>
      </w:r>
    </w:p>
    <w:p w14:paraId="3314DC9D" w14:textId="77777777" w:rsidR="00A90994" w:rsidRPr="00A90994" w:rsidRDefault="00A90994" w:rsidP="00A90994">
      <w:pPr>
        <w:ind w:left="360"/>
        <w:rPr>
          <w:rStyle w:val="Hyperlink"/>
          <w:color w:val="auto"/>
          <w:u w:val="none"/>
        </w:rPr>
      </w:pPr>
    </w:p>
    <w:p w14:paraId="6E80FFAF" w14:textId="77777777" w:rsidR="00183512" w:rsidRPr="00183512" w:rsidRDefault="00183512" w:rsidP="00183512">
      <w:pPr>
        <w:pStyle w:val="Comments"/>
        <w:rPr>
          <w:rStyle w:val="Hyperlink"/>
          <w:color w:val="auto"/>
          <w:u w:val="none"/>
        </w:rPr>
      </w:pPr>
      <w:r w:rsidRPr="00183512">
        <w:rPr>
          <w:rStyle w:val="Hyperlink"/>
          <w:color w:val="auto"/>
          <w:u w:val="none"/>
        </w:rPr>
        <w:t>Proposal 4</w:t>
      </w:r>
      <w:r w:rsidRPr="00183512">
        <w:rPr>
          <w:rStyle w:val="Hyperlink"/>
          <w:color w:val="auto"/>
          <w:u w:val="none"/>
        </w:rPr>
        <w:tab/>
        <w:t>RAN2 to agree that the solution should not be mandated to all devices and is thus optional</w:t>
      </w:r>
    </w:p>
    <w:p w14:paraId="65DDE1DF" w14:textId="77777777" w:rsidR="00183512" w:rsidRPr="00183512" w:rsidRDefault="00183512" w:rsidP="00183512">
      <w:pPr>
        <w:pStyle w:val="Comments"/>
        <w:rPr>
          <w:rStyle w:val="Hyperlink"/>
          <w:color w:val="auto"/>
          <w:u w:val="none"/>
        </w:rPr>
      </w:pPr>
    </w:p>
    <w:p w14:paraId="0C2F0740" w14:textId="77777777" w:rsidR="00183512" w:rsidRPr="00183512" w:rsidRDefault="00183512" w:rsidP="00183512">
      <w:pPr>
        <w:pStyle w:val="Comments"/>
        <w:rPr>
          <w:rStyle w:val="Hyperlink"/>
          <w:color w:val="auto"/>
          <w:u w:val="none"/>
        </w:rPr>
      </w:pPr>
      <w:r w:rsidRPr="00183512">
        <w:rPr>
          <w:rStyle w:val="Hyperlink"/>
          <w:color w:val="auto"/>
          <w:u w:val="none"/>
        </w:rPr>
        <w:t>Proposal 5</w:t>
      </w:r>
      <w:r w:rsidRPr="00183512">
        <w:rPr>
          <w:rStyle w:val="Hyperlink"/>
          <w:color w:val="auto"/>
          <w:u w:val="none"/>
        </w:rPr>
        <w:tab/>
        <w:t>RAN2 to discuss trigger conditions for neighour cell measurements and some options listed below</w:t>
      </w:r>
    </w:p>
    <w:p w14:paraId="0335D08F" w14:textId="77777777" w:rsidR="00183512" w:rsidRPr="00183512" w:rsidRDefault="00183512" w:rsidP="00183512">
      <w:pPr>
        <w:pStyle w:val="Comments"/>
        <w:rPr>
          <w:rStyle w:val="Hyperlink"/>
          <w:color w:val="auto"/>
          <w:u w:val="none"/>
        </w:rPr>
      </w:pPr>
      <w:r w:rsidRPr="00183512">
        <w:rPr>
          <w:rStyle w:val="Hyperlink"/>
          <w:color w:val="auto"/>
          <w:u w:val="none"/>
        </w:rPr>
        <w:t>Option1: The neighbour cell measurement could be trigger when the serving cell channel quality is lower than a threshold.</w:t>
      </w:r>
    </w:p>
    <w:p w14:paraId="428EBB2A" w14:textId="77777777" w:rsidR="00183512" w:rsidRPr="00183512" w:rsidRDefault="00183512" w:rsidP="00183512">
      <w:pPr>
        <w:pStyle w:val="Comments"/>
        <w:rPr>
          <w:rStyle w:val="Hyperlink"/>
          <w:color w:val="auto"/>
          <w:u w:val="none"/>
        </w:rPr>
      </w:pPr>
      <w:r w:rsidRPr="00183512">
        <w:rPr>
          <w:rStyle w:val="Hyperlink"/>
          <w:color w:val="auto"/>
          <w:u w:val="none"/>
        </w:rPr>
        <w:t>Option2: the neighbour cell measurement could be trigger based on the RLM procedure. For example, after n number of consecutive "out-of-sync" indications for PCell is detected.</w:t>
      </w:r>
    </w:p>
    <w:p w14:paraId="78AF2375" w14:textId="77777777" w:rsidR="00183512" w:rsidRPr="00183512" w:rsidRDefault="00183512" w:rsidP="00183512">
      <w:pPr>
        <w:pStyle w:val="Comments"/>
        <w:rPr>
          <w:rStyle w:val="Hyperlink"/>
          <w:color w:val="auto"/>
          <w:u w:val="none"/>
        </w:rPr>
      </w:pPr>
      <w:r w:rsidRPr="00183512">
        <w:rPr>
          <w:rStyle w:val="Hyperlink"/>
          <w:color w:val="auto"/>
          <w:u w:val="none"/>
        </w:rPr>
        <w:t>Option 3: combination of option1 and option2; multiple triggers (e.g., a configured threshold of RSRP/RSRQ, T310) are applied, the neighbour cell measurement would be triggered whichever the configured threshold of RSRP/RSRQ is met or T310 starts.</w:t>
      </w:r>
    </w:p>
    <w:p w14:paraId="744B2F20" w14:textId="142FD51B" w:rsidR="00A90994" w:rsidRDefault="00A90994" w:rsidP="00A90994">
      <w:pPr>
        <w:pStyle w:val="ListParagraph"/>
        <w:numPr>
          <w:ilvl w:val="0"/>
          <w:numId w:val="25"/>
        </w:numPr>
        <w:rPr>
          <w:rStyle w:val="Hyperlink"/>
          <w:color w:val="auto"/>
          <w:u w:val="none"/>
        </w:rPr>
      </w:pPr>
      <w:r w:rsidRPr="00A90994">
        <w:rPr>
          <w:rStyle w:val="Hyperlink"/>
          <w:color w:val="auto"/>
          <w:u w:val="none"/>
        </w:rPr>
        <w:t>Ericsson think option 2 would be better to avoid UE having to perform measurements e.g. periodically.</w:t>
      </w:r>
      <w:r>
        <w:rPr>
          <w:rStyle w:val="Hyperlink"/>
          <w:color w:val="auto"/>
          <w:u w:val="none"/>
        </w:rPr>
        <w:t xml:space="preserve"> Huawei thinks it could be up to the UE when to trigger.</w:t>
      </w:r>
      <w:r w:rsidR="004A6604">
        <w:rPr>
          <w:rStyle w:val="Hyperlink"/>
          <w:color w:val="auto"/>
          <w:u w:val="none"/>
        </w:rPr>
        <w:t xml:space="preserve"> QC agrees with Huawei. Lenovo think these options are in line with the objective. Thales have a preference for option 1 for non-delay tolerant traffic or 3 for delay tolerant. QC agree with Thales, it is difficult to define and depends on the time. Nokia thinks NW can assist but prefer option 1, because option 2 may impact the in-sync measurements. </w:t>
      </w:r>
    </w:p>
    <w:p w14:paraId="4219233F" w14:textId="77777777" w:rsidR="004A6604" w:rsidRPr="00A90994" w:rsidRDefault="004A6604" w:rsidP="004A6604">
      <w:pPr>
        <w:pStyle w:val="ListParagraph"/>
        <w:rPr>
          <w:rStyle w:val="Hyperlink"/>
          <w:color w:val="auto"/>
          <w:u w:val="none"/>
        </w:rPr>
      </w:pPr>
    </w:p>
    <w:p w14:paraId="71F0313E" w14:textId="77777777" w:rsidR="00183512" w:rsidRPr="00183512" w:rsidRDefault="00183512" w:rsidP="00183512">
      <w:pPr>
        <w:pStyle w:val="Comments"/>
        <w:rPr>
          <w:rStyle w:val="Hyperlink"/>
          <w:color w:val="auto"/>
          <w:u w:val="none"/>
        </w:rPr>
      </w:pPr>
      <w:r w:rsidRPr="00183512">
        <w:rPr>
          <w:rStyle w:val="Hyperlink"/>
          <w:color w:val="auto"/>
          <w:u w:val="none"/>
        </w:rPr>
        <w:t>Proposal 6</w:t>
      </w:r>
      <w:r w:rsidRPr="00183512">
        <w:rPr>
          <w:rStyle w:val="Hyperlink"/>
          <w:color w:val="auto"/>
          <w:u w:val="none"/>
        </w:rPr>
        <w:tab/>
        <w:t>RAN2 to discuss whether early RLF similar to LTE is supported for NB-IoT</w:t>
      </w:r>
    </w:p>
    <w:p w14:paraId="269E0D8A" w14:textId="77777777" w:rsidR="00183512" w:rsidRPr="00183512" w:rsidRDefault="00183512" w:rsidP="00183512">
      <w:pPr>
        <w:pStyle w:val="Comments"/>
        <w:rPr>
          <w:rStyle w:val="Hyperlink"/>
          <w:color w:val="auto"/>
          <w:u w:val="none"/>
        </w:rPr>
      </w:pPr>
      <w:r w:rsidRPr="00A90994">
        <w:t xml:space="preserve">Similar approach as LTE. T312 is configured with event A3 “Neighbour becomes </w:t>
      </w:r>
      <w:r w:rsidRPr="00A90994">
        <w:tab/>
        <w:t xml:space="preserve"> amount of offset better than PCell/ PSCell”</w:t>
      </w:r>
      <w:r w:rsidRPr="00183512">
        <w:rPr>
          <w:rStyle w:val="Hyperlink"/>
          <w:color w:val="auto"/>
          <w:u w:val="none"/>
        </w:rPr>
        <w:t xml:space="preserve"> and started upon TTT expiry if T310 is already running. RLF is declared when T312 expires.</w:t>
      </w:r>
    </w:p>
    <w:p w14:paraId="187A1DE8" w14:textId="111FD178" w:rsidR="00183512" w:rsidRDefault="00260289" w:rsidP="00260289">
      <w:pPr>
        <w:pStyle w:val="ListParagraph"/>
        <w:numPr>
          <w:ilvl w:val="0"/>
          <w:numId w:val="25"/>
        </w:numPr>
        <w:rPr>
          <w:rStyle w:val="Hyperlink"/>
          <w:color w:val="auto"/>
          <w:u w:val="none"/>
        </w:rPr>
      </w:pPr>
      <w:r w:rsidRPr="00260289">
        <w:rPr>
          <w:rStyle w:val="Hyperlink"/>
          <w:color w:val="auto"/>
          <w:u w:val="none"/>
        </w:rPr>
        <w:t>ZTE are hesitant to include early RLF</w:t>
      </w:r>
      <w:r>
        <w:rPr>
          <w:rStyle w:val="Hyperlink"/>
          <w:color w:val="auto"/>
          <w:u w:val="none"/>
        </w:rPr>
        <w:t xml:space="preserve"> as it will reduce the chance of recovery. </w:t>
      </w:r>
      <w:r w:rsidR="0029559E">
        <w:rPr>
          <w:rStyle w:val="Hyperlink"/>
          <w:color w:val="auto"/>
          <w:u w:val="none"/>
        </w:rPr>
        <w:t>Thales agree.</w:t>
      </w:r>
    </w:p>
    <w:p w14:paraId="159B9112" w14:textId="2F303725" w:rsidR="00260289" w:rsidRDefault="0029559E" w:rsidP="00260289">
      <w:pPr>
        <w:pStyle w:val="ListParagraph"/>
        <w:numPr>
          <w:ilvl w:val="0"/>
          <w:numId w:val="25"/>
        </w:numPr>
        <w:rPr>
          <w:rStyle w:val="Hyperlink"/>
          <w:color w:val="auto"/>
          <w:u w:val="none"/>
        </w:rPr>
      </w:pPr>
      <w:r>
        <w:rPr>
          <w:rStyle w:val="Hyperlink"/>
          <w:color w:val="auto"/>
          <w:u w:val="none"/>
        </w:rPr>
        <w:t>QC thinks a similar effect can be achieve by configuring shorter RLF timer. Huawei think this would cause the problem highlighted by ZTE.</w:t>
      </w:r>
    </w:p>
    <w:p w14:paraId="67C05C3B" w14:textId="60F2F629" w:rsidR="0029559E" w:rsidRDefault="0029559E" w:rsidP="00260289">
      <w:pPr>
        <w:pStyle w:val="ListParagraph"/>
        <w:numPr>
          <w:ilvl w:val="0"/>
          <w:numId w:val="25"/>
        </w:numPr>
        <w:rPr>
          <w:rStyle w:val="Hyperlink"/>
          <w:color w:val="auto"/>
          <w:u w:val="none"/>
        </w:rPr>
      </w:pPr>
      <w:r>
        <w:rPr>
          <w:rStyle w:val="Hyperlink"/>
          <w:color w:val="auto"/>
          <w:u w:val="none"/>
        </w:rPr>
        <w:t>Nokia thinks we need to understand the benefit vs. impact to RLM.</w:t>
      </w:r>
    </w:p>
    <w:p w14:paraId="0CB398A0" w14:textId="0CE965F1" w:rsidR="0029559E" w:rsidRDefault="0029559E" w:rsidP="00260289">
      <w:pPr>
        <w:pStyle w:val="ListParagraph"/>
        <w:numPr>
          <w:ilvl w:val="0"/>
          <w:numId w:val="25"/>
        </w:numPr>
        <w:rPr>
          <w:rStyle w:val="Hyperlink"/>
          <w:color w:val="auto"/>
          <w:u w:val="none"/>
        </w:rPr>
      </w:pPr>
      <w:r>
        <w:rPr>
          <w:rStyle w:val="Hyperlink"/>
          <w:color w:val="auto"/>
          <w:u w:val="none"/>
        </w:rPr>
        <w:t>Lenovo thinks we should consider this only after the neighbour cell measurements are understood.</w:t>
      </w:r>
    </w:p>
    <w:p w14:paraId="70F87B5B" w14:textId="343AF30E" w:rsidR="0029559E" w:rsidRDefault="0029559E" w:rsidP="00260289">
      <w:pPr>
        <w:pStyle w:val="ListParagraph"/>
        <w:numPr>
          <w:ilvl w:val="0"/>
          <w:numId w:val="25"/>
        </w:numPr>
        <w:rPr>
          <w:rStyle w:val="Hyperlink"/>
          <w:color w:val="auto"/>
          <w:u w:val="none"/>
        </w:rPr>
      </w:pPr>
      <w:proofErr w:type="spellStart"/>
      <w:r>
        <w:rPr>
          <w:rStyle w:val="Hyperlink"/>
          <w:color w:val="auto"/>
          <w:u w:val="none"/>
        </w:rPr>
        <w:lastRenderedPageBreak/>
        <w:t>Mediatek</w:t>
      </w:r>
      <w:proofErr w:type="spellEnd"/>
      <w:r>
        <w:rPr>
          <w:rStyle w:val="Hyperlink"/>
          <w:color w:val="auto"/>
          <w:u w:val="none"/>
        </w:rPr>
        <w:t xml:space="preserve"> think this may be beneficial for reduction of the RLF recovery time, recovery is less of an issue in case of mobility as there </w:t>
      </w:r>
      <w:proofErr w:type="spellStart"/>
      <w:r>
        <w:rPr>
          <w:rStyle w:val="Hyperlink"/>
          <w:color w:val="auto"/>
          <w:u w:val="none"/>
        </w:rPr>
        <w:t>wouldl</w:t>
      </w:r>
      <w:proofErr w:type="spellEnd"/>
      <w:r>
        <w:rPr>
          <w:rStyle w:val="Hyperlink"/>
          <w:color w:val="auto"/>
          <w:u w:val="none"/>
        </w:rPr>
        <w:t xml:space="preserve"> be re-establishment on a new cell.</w:t>
      </w:r>
    </w:p>
    <w:p w14:paraId="5125DA77" w14:textId="463FC813" w:rsidR="0029559E" w:rsidRDefault="0029559E" w:rsidP="00260289">
      <w:pPr>
        <w:pStyle w:val="ListParagraph"/>
        <w:numPr>
          <w:ilvl w:val="0"/>
          <w:numId w:val="25"/>
        </w:numPr>
        <w:rPr>
          <w:rStyle w:val="Hyperlink"/>
          <w:color w:val="auto"/>
          <w:u w:val="none"/>
        </w:rPr>
      </w:pPr>
      <w:proofErr w:type="spellStart"/>
      <w:r>
        <w:rPr>
          <w:rStyle w:val="Hyperlink"/>
          <w:color w:val="auto"/>
          <w:u w:val="none"/>
        </w:rPr>
        <w:t>Sequans</w:t>
      </w:r>
      <w:proofErr w:type="spellEnd"/>
      <w:r>
        <w:rPr>
          <w:rStyle w:val="Hyperlink"/>
          <w:color w:val="auto"/>
          <w:u w:val="none"/>
        </w:rPr>
        <w:t xml:space="preserve"> thinks T312 would be better than shorter T310 but this is a secondary issue.</w:t>
      </w:r>
    </w:p>
    <w:p w14:paraId="7BCA748C" w14:textId="77777777" w:rsidR="0029559E" w:rsidRPr="00260289" w:rsidRDefault="0029559E" w:rsidP="00260289">
      <w:pPr>
        <w:pStyle w:val="ListParagraph"/>
        <w:numPr>
          <w:ilvl w:val="0"/>
          <w:numId w:val="25"/>
        </w:numPr>
        <w:rPr>
          <w:rStyle w:val="Hyperlink"/>
          <w:color w:val="auto"/>
          <w:u w:val="none"/>
        </w:rPr>
      </w:pPr>
    </w:p>
    <w:p w14:paraId="02D0257E" w14:textId="1FDA1EA8" w:rsidR="00870BB5" w:rsidRPr="00183512" w:rsidRDefault="00183512" w:rsidP="00183512">
      <w:pPr>
        <w:pStyle w:val="Comments"/>
        <w:rPr>
          <w:rStyle w:val="Hyperlink"/>
          <w:color w:val="auto"/>
          <w:u w:val="none"/>
        </w:rPr>
      </w:pPr>
      <w:r w:rsidRPr="00183512">
        <w:rPr>
          <w:rStyle w:val="Hyperlink"/>
          <w:color w:val="auto"/>
          <w:u w:val="none"/>
        </w:rPr>
        <w:t>Proposal 7</w:t>
      </w:r>
      <w:r w:rsidRPr="00183512">
        <w:rPr>
          <w:rStyle w:val="Hyperlink"/>
          <w:color w:val="auto"/>
          <w:u w:val="none"/>
        </w:rPr>
        <w:tab/>
        <w:t>RAN2 to discuss information needed from RAN4 to help arrive at a solution for connected mode neighbour cell measurements including measurement occasions.</w:t>
      </w:r>
    </w:p>
    <w:p w14:paraId="357ECCB7" w14:textId="49F35EEC" w:rsidR="006E7B11" w:rsidRDefault="00260289" w:rsidP="00260289">
      <w:pPr>
        <w:pStyle w:val="Agreement"/>
      </w:pPr>
      <w:r>
        <w:t>Attempt to send LS to RAN4 in this meeting.</w:t>
      </w:r>
    </w:p>
    <w:p w14:paraId="0F14BBDF" w14:textId="77777777" w:rsidR="00260289" w:rsidRPr="00260289" w:rsidRDefault="00260289" w:rsidP="00260289">
      <w:pPr>
        <w:pStyle w:val="Doc-text2"/>
        <w:ind w:left="0" w:firstLine="0"/>
      </w:pPr>
    </w:p>
    <w:tbl>
      <w:tblPr>
        <w:tblStyle w:val="TableGrid"/>
        <w:tblW w:w="0" w:type="auto"/>
        <w:tblInd w:w="1622" w:type="dxa"/>
        <w:tblLook w:val="04A0" w:firstRow="1" w:lastRow="0" w:firstColumn="1" w:lastColumn="0" w:noHBand="0" w:noVBand="1"/>
      </w:tblPr>
      <w:tblGrid>
        <w:gridCol w:w="8572"/>
      </w:tblGrid>
      <w:tr w:rsidR="006E7B11" w14:paraId="5248E864" w14:textId="77777777" w:rsidTr="006E7B11">
        <w:tc>
          <w:tcPr>
            <w:tcW w:w="10194" w:type="dxa"/>
          </w:tcPr>
          <w:p w14:paraId="4EB513D3" w14:textId="4874315C" w:rsidR="006E7B11" w:rsidRDefault="006E7B11" w:rsidP="006E7B11">
            <w:pPr>
              <w:pStyle w:val="EmailDiscussion2"/>
              <w:ind w:left="0" w:firstLine="0"/>
            </w:pPr>
            <w:r>
              <w:t>Agreements:</w:t>
            </w:r>
          </w:p>
          <w:p w14:paraId="0C0A6561" w14:textId="77777777" w:rsidR="006E7B11" w:rsidRDefault="006E7B11" w:rsidP="006E7B11">
            <w:pPr>
              <w:pStyle w:val="EmailDiscussion2"/>
              <w:ind w:left="0" w:firstLine="0"/>
            </w:pPr>
          </w:p>
          <w:p w14:paraId="2DFAA05E" w14:textId="2CC19B6C" w:rsidR="006E7B11" w:rsidRPr="00A90994" w:rsidRDefault="006E7B11" w:rsidP="00A90994">
            <w:pPr>
              <w:pStyle w:val="ListParagraph"/>
              <w:numPr>
                <w:ilvl w:val="0"/>
                <w:numId w:val="25"/>
              </w:numPr>
              <w:rPr>
                <w:rStyle w:val="Hyperlink"/>
                <w:color w:val="auto"/>
                <w:u w:val="none"/>
              </w:rPr>
            </w:pPr>
            <w:r w:rsidRPr="00A90994">
              <w:rPr>
                <w:rStyle w:val="Hyperlink"/>
                <w:color w:val="auto"/>
                <w:u w:val="none"/>
              </w:rPr>
              <w:t>Neighbour cells measurement (detection and measurements) are performed only on the anchor carrier.</w:t>
            </w:r>
          </w:p>
          <w:p w14:paraId="7978E51E" w14:textId="78032179" w:rsidR="006E7B11" w:rsidRDefault="00A90994" w:rsidP="0029559E">
            <w:pPr>
              <w:pStyle w:val="ListParagraph"/>
              <w:numPr>
                <w:ilvl w:val="0"/>
                <w:numId w:val="25"/>
              </w:numPr>
            </w:pPr>
            <w:r>
              <w:rPr>
                <w:rStyle w:val="Hyperlink"/>
                <w:color w:val="auto"/>
                <w:u w:val="none"/>
              </w:rPr>
              <w:t>T</w:t>
            </w:r>
            <w:r w:rsidR="006E7B11" w:rsidRPr="00A90994">
              <w:rPr>
                <w:rStyle w:val="Hyperlink"/>
                <w:color w:val="auto"/>
                <w:u w:val="none"/>
              </w:rPr>
              <w:t>he solution is optional</w:t>
            </w:r>
          </w:p>
          <w:p w14:paraId="0E2F93E1" w14:textId="77777777" w:rsidR="006E7B11" w:rsidRDefault="006E7B11" w:rsidP="006E7B11">
            <w:pPr>
              <w:pStyle w:val="EmailDiscussion2"/>
              <w:ind w:left="0" w:firstLine="0"/>
            </w:pPr>
          </w:p>
        </w:tc>
      </w:tr>
    </w:tbl>
    <w:p w14:paraId="5C804A1E" w14:textId="77777777" w:rsidR="006E7B11" w:rsidRPr="006E7B11" w:rsidRDefault="006E7B11" w:rsidP="006E7B11">
      <w:pPr>
        <w:pStyle w:val="EmailDiscussion2"/>
      </w:pPr>
    </w:p>
    <w:p w14:paraId="37C80655" w14:textId="08846F0A" w:rsidR="00870BB5" w:rsidRDefault="00870BB5" w:rsidP="00870BB5">
      <w:pPr>
        <w:pStyle w:val="EmailDiscussion"/>
      </w:pPr>
      <w:r>
        <w:t>[AT113-e][304][NBIOT/</w:t>
      </w:r>
      <w:proofErr w:type="spellStart"/>
      <w:r>
        <w:t>eMTC</w:t>
      </w:r>
      <w:proofErr w:type="spellEnd"/>
      <w:r>
        <w:t xml:space="preserve"> R1</w:t>
      </w:r>
      <w:r w:rsidR="00570905">
        <w:t>7</w:t>
      </w:r>
      <w:r>
        <w:t>] N</w:t>
      </w:r>
      <w:r w:rsidRPr="00870BB5">
        <w:t>eighbo</w:t>
      </w:r>
      <w:r>
        <w:t>u</w:t>
      </w:r>
      <w:r w:rsidRPr="00870BB5">
        <w:t xml:space="preserve">r cell measurements before RLF </w:t>
      </w:r>
      <w:r>
        <w:t>(Ericsson)</w:t>
      </w:r>
    </w:p>
    <w:p w14:paraId="78469EC1" w14:textId="77777777" w:rsidR="002D45F2" w:rsidRPr="00BC7DC9" w:rsidRDefault="002D45F2" w:rsidP="002D45F2">
      <w:pPr>
        <w:pStyle w:val="EmailDiscussion2"/>
        <w:rPr>
          <w:b/>
          <w:u w:val="single"/>
        </w:rPr>
      </w:pPr>
      <w:r>
        <w:tab/>
      </w:r>
      <w:r w:rsidRPr="00BC7DC9">
        <w:rPr>
          <w:b/>
          <w:u w:val="single"/>
        </w:rPr>
        <w:t xml:space="preserve">Scope: </w:t>
      </w:r>
    </w:p>
    <w:p w14:paraId="484556E3" w14:textId="58D2DBA5" w:rsidR="002D45F2" w:rsidRDefault="002D45F2" w:rsidP="002D45F2">
      <w:pPr>
        <w:pStyle w:val="EmailDiscussion2"/>
      </w:pPr>
      <w:r>
        <w:tab/>
      </w:r>
      <w:r w:rsidR="00920E65">
        <w:t>Week</w:t>
      </w:r>
      <w:r w:rsidR="00A90994">
        <w:t xml:space="preserve"> 1:</w:t>
      </w:r>
      <w:r w:rsidR="00260289">
        <w:t xml:space="preserve"> </w:t>
      </w:r>
      <w:r w:rsidR="00BE7314">
        <w:t xml:space="preserve">1) </w:t>
      </w:r>
      <w:r w:rsidR="00260289">
        <w:t>What to ask</w:t>
      </w:r>
      <w:r w:rsidR="006E7B11">
        <w:t xml:space="preserve"> </w:t>
      </w:r>
      <w:r w:rsidR="00260289">
        <w:t xml:space="preserve">in </w:t>
      </w:r>
      <w:r w:rsidR="006E7B11">
        <w:t>RAN4 LS</w:t>
      </w:r>
      <w:r w:rsidR="0029559E">
        <w:t xml:space="preserve">. </w:t>
      </w:r>
      <w:r w:rsidR="00BE7314">
        <w:t xml:space="preserve">2) </w:t>
      </w:r>
      <w:r w:rsidR="0029559E">
        <w:t>Options for h</w:t>
      </w:r>
      <w:r w:rsidR="00260289">
        <w:t>ow to do measur</w:t>
      </w:r>
      <w:r w:rsidR="0029559E">
        <w:t>e</w:t>
      </w:r>
      <w:r w:rsidR="00260289">
        <w:t>ments and trigger condition.</w:t>
      </w:r>
    </w:p>
    <w:p w14:paraId="27231736" w14:textId="45B591A9" w:rsidR="002D45F2" w:rsidRDefault="002D45F2" w:rsidP="002D45F2">
      <w:pPr>
        <w:pStyle w:val="EmailDiscussion2"/>
      </w:pPr>
      <w:r>
        <w:tab/>
      </w:r>
      <w:r w:rsidR="00920E65">
        <w:t>Week</w:t>
      </w:r>
      <w:r>
        <w:t xml:space="preserve"> 2: </w:t>
      </w:r>
      <w:r w:rsidR="00BE7314">
        <w:t>2) Approved LS 2) T</w:t>
      </w:r>
      <w:r>
        <w:t>BD online Monday 1 Feb</w:t>
      </w:r>
    </w:p>
    <w:p w14:paraId="083E36CE" w14:textId="77777777" w:rsidR="002D45F2" w:rsidRPr="00BC7DC9" w:rsidRDefault="002D45F2" w:rsidP="002D45F2">
      <w:pPr>
        <w:pStyle w:val="EmailDiscussion2"/>
        <w:rPr>
          <w:b/>
        </w:rPr>
      </w:pPr>
      <w:r>
        <w:tab/>
      </w:r>
      <w:r w:rsidRPr="00BC7DC9">
        <w:rPr>
          <w:b/>
          <w:u w:val="single"/>
        </w:rPr>
        <w:t xml:space="preserve">Intended outcome: </w:t>
      </w:r>
    </w:p>
    <w:p w14:paraId="55C93B8D" w14:textId="70A7585F" w:rsidR="002D45F2" w:rsidRDefault="002D45F2" w:rsidP="002D45F2">
      <w:pPr>
        <w:pStyle w:val="EmailDiscussion2"/>
      </w:pPr>
      <w:r>
        <w:tab/>
      </w:r>
      <w:r w:rsidR="00920E65">
        <w:t>Week</w:t>
      </w:r>
      <w:r>
        <w:t xml:space="preserve"> 1: Report in </w:t>
      </w:r>
      <w:hyperlink r:id="rId58" w:tooltip="https://www.3gpp.org/ftp/tsg_ran/WG2_RL2/TSGR2_113-e/Docs/R2-2102154.zip" w:history="1">
        <w:r w:rsidRPr="00E123A6">
          <w:rPr>
            <w:rStyle w:val="Hyperlink"/>
          </w:rPr>
          <w:t>R2-2102154</w:t>
        </w:r>
      </w:hyperlink>
      <w:r w:rsidR="00140400">
        <w:t xml:space="preserve">, draft LS in </w:t>
      </w:r>
      <w:hyperlink r:id="rId59" w:tooltip="https://www.3gpp.org/ftp/tsg_ran/WG2_RL2/TSGR2_113-e/Docs/R2-2102156.zip" w:history="1">
        <w:r w:rsidR="00140400" w:rsidRPr="00E123A6">
          <w:rPr>
            <w:rStyle w:val="Hyperlink"/>
          </w:rPr>
          <w:t>R2-2102156</w:t>
        </w:r>
      </w:hyperlink>
    </w:p>
    <w:p w14:paraId="23FE6B56" w14:textId="0F32E5C9" w:rsidR="002D45F2" w:rsidRDefault="002D45F2" w:rsidP="002D45F2">
      <w:pPr>
        <w:pStyle w:val="EmailDiscussion2"/>
      </w:pPr>
      <w:r>
        <w:tab/>
      </w:r>
      <w:r w:rsidR="00920E65">
        <w:t>Week</w:t>
      </w:r>
      <w:r>
        <w:t xml:space="preserve"> 2: </w:t>
      </w:r>
      <w:r w:rsidR="00140400">
        <w:t>Approved LS in R2-2102163</w:t>
      </w:r>
    </w:p>
    <w:p w14:paraId="72689748" w14:textId="77777777" w:rsidR="002D45F2" w:rsidRPr="00BC7DC9" w:rsidRDefault="002D45F2" w:rsidP="002D45F2">
      <w:pPr>
        <w:pStyle w:val="EmailDiscussion2"/>
        <w:rPr>
          <w:b/>
          <w:u w:val="single"/>
        </w:rPr>
      </w:pPr>
      <w:r w:rsidRPr="00BC7DC9">
        <w:rPr>
          <w:b/>
        </w:rPr>
        <w:tab/>
      </w:r>
      <w:r w:rsidRPr="00BC7DC9">
        <w:rPr>
          <w:b/>
          <w:u w:val="single"/>
        </w:rPr>
        <w:t>Deadline:</w:t>
      </w:r>
    </w:p>
    <w:p w14:paraId="3180AB94" w14:textId="355FC1BA" w:rsidR="002D45F2" w:rsidRDefault="002D45F2" w:rsidP="002D45F2">
      <w:pPr>
        <w:pStyle w:val="EmailDiscussion2"/>
      </w:pPr>
      <w:r w:rsidRPr="00BC7DC9">
        <w:tab/>
      </w:r>
      <w:r w:rsidR="00920E65">
        <w:t>Week</w:t>
      </w:r>
      <w:r>
        <w:t xml:space="preserve"> 1: Jan 29 1100 UTC</w:t>
      </w:r>
    </w:p>
    <w:p w14:paraId="30432183" w14:textId="080ED8F9" w:rsidR="002D45F2" w:rsidRDefault="002D45F2" w:rsidP="002D45F2">
      <w:pPr>
        <w:pStyle w:val="EmailDiscussion2"/>
      </w:pPr>
      <w:r>
        <w:tab/>
      </w:r>
      <w:r w:rsidR="00920E65">
        <w:t>Week</w:t>
      </w:r>
      <w:r>
        <w:t xml:space="preserve"> 2: Feb </w:t>
      </w:r>
      <w:r w:rsidRPr="00F375C7">
        <w:rPr>
          <w:highlight w:val="yellow"/>
        </w:rPr>
        <w:t>0</w:t>
      </w:r>
      <w:r w:rsidR="00F375C7" w:rsidRPr="00F375C7">
        <w:rPr>
          <w:highlight w:val="yellow"/>
        </w:rPr>
        <w:t>2</w:t>
      </w:r>
      <w:r>
        <w:t xml:space="preserve"> 1</w:t>
      </w:r>
      <w:r w:rsidR="00F375C7">
        <w:t>10</w:t>
      </w:r>
      <w:r>
        <w:t>0 UTC</w:t>
      </w:r>
    </w:p>
    <w:p w14:paraId="063AFC83" w14:textId="77777777" w:rsidR="00870BB5" w:rsidRDefault="00870BB5" w:rsidP="002D45F2">
      <w:pPr>
        <w:pStyle w:val="Doc-title"/>
        <w:ind w:left="0" w:firstLine="0"/>
        <w:rPr>
          <w:rStyle w:val="Hyperlink"/>
        </w:rPr>
      </w:pPr>
    </w:p>
    <w:p w14:paraId="5AEFC699" w14:textId="142B50DE" w:rsidR="00495716" w:rsidRDefault="00E123A6" w:rsidP="000B602F">
      <w:pPr>
        <w:pStyle w:val="Doc-title"/>
      </w:pPr>
      <w:hyperlink r:id="rId60" w:tooltip="https://www.3gpp.org/ftp/tsg_ran/WG2_RL2/TSGR2_113-e/Docs/R2-2102154.zip" w:history="1">
        <w:r w:rsidR="00495716" w:rsidRPr="00E123A6">
          <w:rPr>
            <w:rStyle w:val="Hyperlink"/>
          </w:rPr>
          <w:t>R2-2102154</w:t>
        </w:r>
      </w:hyperlink>
      <w:r w:rsidR="00495716">
        <w:tab/>
      </w:r>
      <w:r w:rsidR="00495716" w:rsidRPr="00495716">
        <w:t xml:space="preserve">Summary of Email Discussion [AT113-e][304][NBIOT/eMTC R17] </w:t>
      </w:r>
      <w:r w:rsidR="00495716" w:rsidRPr="00495716">
        <w:tab/>
        <w:t>Neighbour cell measurements before RLF</w:t>
      </w:r>
      <w:r w:rsidR="00495716">
        <w:tab/>
        <w:t>Ericsson</w:t>
      </w:r>
    </w:p>
    <w:p w14:paraId="5729B04A" w14:textId="77777777" w:rsidR="00F14D85" w:rsidRDefault="00F14D85" w:rsidP="00F14D85">
      <w:pPr>
        <w:pStyle w:val="Comments"/>
      </w:pPr>
      <w:r>
        <w:t>Proposal 1</w:t>
      </w:r>
      <w:r>
        <w:tab/>
        <w:t>From RAN2 perspective, whether Intra or Inter-Frequency measurements assumptions (same as Idle mode) cannot be concluded.</w:t>
      </w:r>
    </w:p>
    <w:p w14:paraId="429AC521" w14:textId="40301265" w:rsidR="00F14D85" w:rsidRDefault="00F14D85" w:rsidP="00F14D85">
      <w:pPr>
        <w:pStyle w:val="ListParagraph"/>
        <w:numPr>
          <w:ilvl w:val="0"/>
          <w:numId w:val="25"/>
        </w:numPr>
      </w:pPr>
      <w:r>
        <w:t xml:space="preserve">ZTE think we can provide some hints in the LS. </w:t>
      </w:r>
    </w:p>
    <w:p w14:paraId="755CF374" w14:textId="77777777" w:rsidR="00F14D85" w:rsidRDefault="00F14D85" w:rsidP="00F14D85">
      <w:pPr>
        <w:pStyle w:val="Comments"/>
      </w:pPr>
      <w:r>
        <w:t>Proposal 2</w:t>
      </w:r>
      <w:r>
        <w:tab/>
        <w:t>From RAN2 perspective, whether a neighbor cell can be assumed as known cannot be concluded.</w:t>
      </w:r>
    </w:p>
    <w:p w14:paraId="09F49604" w14:textId="77777777" w:rsidR="00F14D85" w:rsidRDefault="00F14D85" w:rsidP="00F14D85">
      <w:pPr>
        <w:pStyle w:val="Comments"/>
      </w:pPr>
      <w:r>
        <w:t>Proposal 3</w:t>
      </w:r>
      <w:r>
        <w:tab/>
        <w:t>From RAN2 perspective, measurement occasions cannot be concluded.</w:t>
      </w:r>
    </w:p>
    <w:p w14:paraId="072BC816" w14:textId="77777777" w:rsidR="00F14D85" w:rsidRDefault="00F14D85" w:rsidP="00F14D85">
      <w:pPr>
        <w:pStyle w:val="Comments"/>
      </w:pPr>
      <w:r>
        <w:t>Proposal 4</w:t>
      </w:r>
      <w:r>
        <w:tab/>
        <w:t>From RAN2 perspective, the receiver retuning and gap analysis cannot be concluded.</w:t>
      </w:r>
    </w:p>
    <w:p w14:paraId="35A7A30C" w14:textId="77777777" w:rsidR="00F14D85" w:rsidRDefault="00F14D85" w:rsidP="00F14D85">
      <w:pPr>
        <w:pStyle w:val="Comments"/>
      </w:pPr>
      <w:r>
        <w:t>Proposal 5</w:t>
      </w:r>
      <w:r>
        <w:tab/>
        <w:t>Measurement Trigger is based upon either "out-of-sync" indications or combination of "out-of-sync" indications and configured threshold of RSRP/RSRQ. Final decision is FFS.</w:t>
      </w:r>
    </w:p>
    <w:p w14:paraId="0F3E7D05" w14:textId="38D184FF" w:rsidR="00F14D85" w:rsidRDefault="00F14D85" w:rsidP="00F14D85">
      <w:pPr>
        <w:pStyle w:val="ListParagraph"/>
        <w:numPr>
          <w:ilvl w:val="0"/>
          <w:numId w:val="25"/>
        </w:numPr>
      </w:pPr>
      <w:r>
        <w:t>QC th</w:t>
      </w:r>
      <w:r w:rsidR="00284792">
        <w:t>inks it is too early to decide, we need RAN4 feedback. Ericsson thinks we may need to wait for a final decision but down-selection to these 2 options should be ok.</w:t>
      </w:r>
    </w:p>
    <w:p w14:paraId="6049FE6B" w14:textId="288D71FC" w:rsidR="00284792" w:rsidRDefault="00284792" w:rsidP="00F14D85">
      <w:pPr>
        <w:pStyle w:val="ListParagraph"/>
        <w:numPr>
          <w:ilvl w:val="0"/>
          <w:numId w:val="25"/>
        </w:numPr>
      </w:pPr>
      <w:r>
        <w:t>HW thinks it is too early to decide, it may not be the only 2 possibilities. Nokia, Thales agree.</w:t>
      </w:r>
    </w:p>
    <w:p w14:paraId="134D0D57" w14:textId="06166CB2" w:rsidR="00284792" w:rsidRDefault="00284792" w:rsidP="00F14D85">
      <w:pPr>
        <w:pStyle w:val="ListParagraph"/>
        <w:numPr>
          <w:ilvl w:val="0"/>
          <w:numId w:val="25"/>
        </w:numPr>
      </w:pPr>
      <w:r>
        <w:t>Ericsson think these are the only 2 options with sufficient support.</w:t>
      </w:r>
    </w:p>
    <w:p w14:paraId="4CB73870" w14:textId="3D362C0D" w:rsidR="00495716" w:rsidRDefault="00F14D85" w:rsidP="00F14D85">
      <w:pPr>
        <w:pStyle w:val="Comments"/>
      </w:pPr>
      <w:r>
        <w:t>Proposal 6</w:t>
      </w:r>
      <w:r>
        <w:tab/>
        <w:t xml:space="preserve">RAN2 to review and discuss the draft LS in </w:t>
      </w:r>
      <w:hyperlink r:id="rId61" w:tooltip="https://www.3gpp.org/ftp/tsg_ran/WG2_RL2/TSGR2_113-e/Docs/R2-2102156.zip" w:history="1">
        <w:r w:rsidRPr="00E123A6">
          <w:rPr>
            <w:rStyle w:val="Hyperlink"/>
          </w:rPr>
          <w:t>R2-2102156</w:t>
        </w:r>
      </w:hyperlink>
      <w:r>
        <w:t>.</w:t>
      </w:r>
    </w:p>
    <w:p w14:paraId="1D683A8C" w14:textId="29D4B5AA" w:rsidR="00F14D85" w:rsidRDefault="00284792" w:rsidP="00284792">
      <w:pPr>
        <w:pStyle w:val="Doc-text2"/>
        <w:numPr>
          <w:ilvl w:val="0"/>
          <w:numId w:val="25"/>
        </w:numPr>
      </w:pPr>
      <w:r>
        <w:t>ZTE thinks we need to decide what aspects to include, we can’t leave everything to RAN4</w:t>
      </w:r>
    </w:p>
    <w:p w14:paraId="42AF2A18" w14:textId="77777777" w:rsidR="00284792" w:rsidRDefault="00284792" w:rsidP="00284792">
      <w:pPr>
        <w:pStyle w:val="Doc-text2"/>
        <w:ind w:left="720" w:firstLine="0"/>
      </w:pPr>
    </w:p>
    <w:p w14:paraId="219A2770" w14:textId="755DEC53" w:rsidR="00495716" w:rsidRDefault="00E123A6" w:rsidP="000B602F">
      <w:pPr>
        <w:pStyle w:val="Doc-title"/>
      </w:pPr>
      <w:hyperlink r:id="rId62" w:tooltip="https://www.3gpp.org/ftp/tsg_ran/WG2_RL2/TSGR2_113-e/Docs/R2-2102156.zip" w:history="1">
        <w:r w:rsidR="00495716" w:rsidRPr="00E123A6">
          <w:rPr>
            <w:rStyle w:val="Hyperlink"/>
          </w:rPr>
          <w:t>R2-2102156</w:t>
        </w:r>
      </w:hyperlink>
      <w:r w:rsidR="00495716">
        <w:tab/>
      </w:r>
      <w:r w:rsidR="00495716" w:rsidRPr="00495716">
        <w:t>[Draft] LS on neighbour cell measurement in NB-IoT RRC_CONNECTED state</w:t>
      </w:r>
      <w:r w:rsidR="00495716">
        <w:tab/>
        <w:t>Ericsson</w:t>
      </w:r>
    </w:p>
    <w:p w14:paraId="0E675B7C" w14:textId="01D0643D" w:rsidR="00495716" w:rsidRDefault="00284792" w:rsidP="000B602F">
      <w:pPr>
        <w:pStyle w:val="Doc-text2"/>
        <w:numPr>
          <w:ilvl w:val="0"/>
          <w:numId w:val="25"/>
        </w:numPr>
      </w:pPr>
      <w:r>
        <w:t>Huawei thinks this assumes that we do measurements only after out of sync has been triggered but we didn’t agree this and think this would be too late.</w:t>
      </w:r>
      <w:r w:rsidR="003D02F1">
        <w:t xml:space="preserve"> Nokia agrees it would be too late and if we used a threshold it could be earlier.</w:t>
      </w:r>
    </w:p>
    <w:p w14:paraId="06903CEE" w14:textId="0F918399" w:rsidR="003D02F1" w:rsidRDefault="003D02F1" w:rsidP="000B602F">
      <w:pPr>
        <w:pStyle w:val="Doc-text2"/>
        <w:numPr>
          <w:ilvl w:val="0"/>
          <w:numId w:val="25"/>
        </w:numPr>
      </w:pPr>
      <w:r>
        <w:t>Huawei thinks we should be clear that what we need to do is identify a cell, as opposed to e.g. cell reselection.</w:t>
      </w:r>
    </w:p>
    <w:p w14:paraId="5C723210" w14:textId="49FA24FE" w:rsidR="003D02F1" w:rsidRDefault="003D02F1" w:rsidP="000B602F">
      <w:pPr>
        <w:pStyle w:val="Doc-text2"/>
        <w:numPr>
          <w:ilvl w:val="0"/>
          <w:numId w:val="25"/>
        </w:numPr>
      </w:pPr>
      <w:r>
        <w:t>Huawei thinks scenario 3 is only theoretical, but OK to keep it. ZTE thinks the table is complete and OK but wonders how RAN2 will use the answer to Q1. Scenarios A and B are intra-</w:t>
      </w:r>
      <w:proofErr w:type="spellStart"/>
      <w:r>
        <w:t>freq</w:t>
      </w:r>
      <w:proofErr w:type="spellEnd"/>
      <w:r>
        <w:t xml:space="preserve"> measurement, but B is not the same as legacy. ZTE think we can just point out the scenarios and let RAN4 decide what requirements are needed. Huawei agree with ZTE that Q1 can be removed.</w:t>
      </w:r>
    </w:p>
    <w:p w14:paraId="58B66437" w14:textId="335E2F3B" w:rsidR="003D02F1" w:rsidRDefault="003D02F1" w:rsidP="000B602F">
      <w:pPr>
        <w:pStyle w:val="Doc-text2"/>
        <w:numPr>
          <w:ilvl w:val="0"/>
          <w:numId w:val="25"/>
        </w:numPr>
      </w:pPr>
      <w:r>
        <w:t>Thales wonder whether measurement with interruption would be outside of scope of the WI</w:t>
      </w:r>
      <w:r w:rsidR="00C03E34">
        <w:t xml:space="preserve">. Ericsson wonders whether the natural gaps </w:t>
      </w:r>
      <w:proofErr w:type="spellStart"/>
      <w:r w:rsidR="00C03E34">
        <w:t>e.g</w:t>
      </w:r>
      <w:proofErr w:type="spellEnd"/>
      <w:r w:rsidR="00C03E34">
        <w:t xml:space="preserve"> during DRX would be enough to do the measurements, so this is what we need to understand from RAN4 for each of the scenarios. Qualcomm agree.</w:t>
      </w:r>
    </w:p>
    <w:p w14:paraId="3C82115C" w14:textId="22F9DAC6" w:rsidR="00C03E34" w:rsidRDefault="00C03E34" w:rsidP="000B602F">
      <w:pPr>
        <w:pStyle w:val="Doc-text2"/>
        <w:numPr>
          <w:ilvl w:val="0"/>
          <w:numId w:val="25"/>
        </w:numPr>
      </w:pPr>
      <w:r>
        <w:t>Huawei wonders why we need to ask about RSRQ, normally we don’t need that for cell reselection.</w:t>
      </w:r>
    </w:p>
    <w:p w14:paraId="685FC1B9" w14:textId="347EED31" w:rsidR="00140400" w:rsidRDefault="00140400" w:rsidP="000B602F">
      <w:pPr>
        <w:pStyle w:val="Doc-text2"/>
        <w:numPr>
          <w:ilvl w:val="0"/>
          <w:numId w:val="25"/>
        </w:numPr>
      </w:pPr>
      <w:r>
        <w:t>Nokia thinks the duration itself may not be possible to determine in RAN4.</w:t>
      </w:r>
    </w:p>
    <w:p w14:paraId="15160EF2" w14:textId="41F6388C" w:rsidR="00C03E34" w:rsidRDefault="00C03E34" w:rsidP="00C03E34">
      <w:pPr>
        <w:pStyle w:val="Agreement"/>
      </w:pPr>
      <w:r>
        <w:lastRenderedPageBreak/>
        <w:t>Remove “</w:t>
      </w:r>
      <w:r w:rsidRPr="00C03E34">
        <w:t>and corresponding measurement triggering between reference points A and C</w:t>
      </w:r>
      <w:r>
        <w:t>” from the first paragraph</w:t>
      </w:r>
    </w:p>
    <w:p w14:paraId="1DE41AB8" w14:textId="5F457BBC" w:rsidR="00C03E34" w:rsidRPr="00C03E34" w:rsidRDefault="00C03E34" w:rsidP="00140400">
      <w:pPr>
        <w:pStyle w:val="Agreement"/>
      </w:pPr>
      <w:r>
        <w:t xml:space="preserve">Reword Q1 to </w:t>
      </w:r>
      <w:r w:rsidR="00140400">
        <w:t>ask i</w:t>
      </w:r>
      <w:r w:rsidRPr="00C03E34">
        <w:t xml:space="preserve">n which of the above scenarios </w:t>
      </w:r>
      <w:proofErr w:type="gramStart"/>
      <w:r w:rsidRPr="00C03E34">
        <w:t>can UE</w:t>
      </w:r>
      <w:proofErr w:type="gramEnd"/>
      <w:r w:rsidRPr="00C03E34">
        <w:t xml:space="preserve"> perform measurements on neighbo</w:t>
      </w:r>
      <w:r>
        <w:t>u</w:t>
      </w:r>
      <w:r w:rsidRPr="00C03E34">
        <w:t>r anchor for RRC reestablishment</w:t>
      </w:r>
      <w:r w:rsidR="00140400">
        <w:t>,</w:t>
      </w:r>
      <w:r w:rsidRPr="00C03E34">
        <w:t xml:space="preserve"> </w:t>
      </w:r>
      <w:r w:rsidR="00140400">
        <w:t xml:space="preserve">before RLF is declared, </w:t>
      </w:r>
      <w:r w:rsidRPr="00C03E34">
        <w:t xml:space="preserve">without </w:t>
      </w:r>
      <w:r>
        <w:t xml:space="preserve">measurement gaps </w:t>
      </w:r>
      <w:r w:rsidRPr="00C03E34">
        <w:t>and what would the conditions</w:t>
      </w:r>
      <w:r>
        <w:t xml:space="preserve"> be</w:t>
      </w:r>
      <w:r w:rsidRPr="00C03E34">
        <w:t>.</w:t>
      </w:r>
    </w:p>
    <w:p w14:paraId="4A7E1924" w14:textId="6A6849DC" w:rsidR="000B602F" w:rsidRDefault="00C03E34" w:rsidP="00C03E34">
      <w:pPr>
        <w:pStyle w:val="Agreement"/>
      </w:pPr>
      <w:r>
        <w:t>Remove RSRQ from Q4 and Q5</w:t>
      </w:r>
    </w:p>
    <w:p w14:paraId="1BC02D88" w14:textId="60076214" w:rsidR="00140400" w:rsidRDefault="00140400" w:rsidP="00AA6199">
      <w:pPr>
        <w:pStyle w:val="Agreement"/>
        <w:rPr>
          <w:ins w:id="54" w:author="Brian" w:date="2021-02-02T14:50:00Z"/>
        </w:rPr>
      </w:pPr>
      <w:r>
        <w:t>Final polishing can be done offline</w:t>
      </w:r>
      <w:r w:rsidR="00F375C7">
        <w:t xml:space="preserve"> </w:t>
      </w:r>
    </w:p>
    <w:p w14:paraId="2BAFCEBF" w14:textId="2CB30FFC" w:rsidR="00C435EF" w:rsidRPr="00C435EF" w:rsidRDefault="00C435EF">
      <w:pPr>
        <w:pStyle w:val="Doc-text2"/>
        <w:pPrChange w:id="55" w:author="Brian" w:date="2021-02-02T14:50:00Z">
          <w:pPr>
            <w:pStyle w:val="Agreement"/>
          </w:pPr>
        </w:pPrChange>
      </w:pPr>
      <w:proofErr w:type="gramStart"/>
      <w:ins w:id="56" w:author="Brian" w:date="2021-02-02T14:50:00Z">
        <w:r>
          <w:t>revised</w:t>
        </w:r>
        <w:proofErr w:type="gramEnd"/>
        <w:r>
          <w:t xml:space="preserve"> in R2-2102163</w:t>
        </w:r>
      </w:ins>
    </w:p>
    <w:p w14:paraId="0BD5B0CB" w14:textId="3971F2B2" w:rsidR="00C435EF" w:rsidRDefault="00C435EF" w:rsidP="00C435EF">
      <w:pPr>
        <w:pStyle w:val="Doc-title"/>
        <w:rPr>
          <w:ins w:id="57" w:author="Brian" w:date="2021-02-02T14:51:00Z"/>
        </w:rPr>
      </w:pPr>
      <w:ins w:id="58" w:author="Brian" w:date="2021-02-02T14:51:00Z">
        <w:r>
          <w:rPr>
            <w:rStyle w:val="Hyperlink"/>
          </w:rPr>
          <w:fldChar w:fldCharType="begin"/>
        </w:r>
        <w:r>
          <w:rPr>
            <w:rStyle w:val="Hyperlink"/>
          </w:rPr>
          <w:instrText xml:space="preserve"> HYPERLINK "file:///D:\\workfiles\\RAN\\RAN2\\RAN2_113-e\\docs\\R2-2102156.zip" \o "D:workfilesRANRAN2RAN2_113-edocsR2-2102156.zip" </w:instrText>
        </w:r>
        <w:r>
          <w:rPr>
            <w:rStyle w:val="Hyperlink"/>
          </w:rPr>
          <w:fldChar w:fldCharType="separate"/>
        </w:r>
        <w:r w:rsidRPr="00495716">
          <w:rPr>
            <w:rStyle w:val="Hyperlink"/>
          </w:rPr>
          <w:t>R2-21021</w:t>
        </w:r>
        <w:r>
          <w:rPr>
            <w:rStyle w:val="Hyperlink"/>
          </w:rPr>
          <w:t>63</w:t>
        </w:r>
        <w:r>
          <w:rPr>
            <w:rStyle w:val="Hyperlink"/>
          </w:rPr>
          <w:fldChar w:fldCharType="end"/>
        </w:r>
        <w:r>
          <w:tab/>
        </w:r>
        <w:r w:rsidRPr="00495716">
          <w:t>[Draft] LS on neighbour cell measurement in NB-IoT RRC_CONNECTED state</w:t>
        </w:r>
        <w:r>
          <w:tab/>
          <w:t>Ericsson</w:t>
        </w:r>
      </w:ins>
    </w:p>
    <w:p w14:paraId="369F6DE2" w14:textId="4DA27845" w:rsidR="00140400" w:rsidRDefault="00C435EF">
      <w:pPr>
        <w:pStyle w:val="Agreement"/>
        <w:rPr>
          <w:ins w:id="59" w:author="Brian" w:date="2021-02-02T14:55:00Z"/>
        </w:rPr>
        <w:pPrChange w:id="60" w:author="Brian" w:date="2021-02-02T14:52:00Z">
          <w:pPr>
            <w:pStyle w:val="Doc-text2"/>
          </w:pPr>
        </w:pPrChange>
      </w:pPr>
      <w:ins w:id="61" w:author="Brian" w:date="2021-02-02T14:51:00Z">
        <w:r>
          <w:t>Change source to “RAN2”</w:t>
        </w:r>
      </w:ins>
    </w:p>
    <w:p w14:paraId="791D77CA" w14:textId="47BA281F" w:rsidR="00C435EF" w:rsidRPr="00C435EF" w:rsidRDefault="00C435EF">
      <w:pPr>
        <w:pStyle w:val="Agreement"/>
        <w:rPr>
          <w:ins w:id="62" w:author="Brian" w:date="2021-02-02T14:52:00Z"/>
          <w:rFonts w:eastAsiaTheme="minorHAnsi"/>
          <w:szCs w:val="20"/>
          <w:rPrChange w:id="63" w:author="Brian" w:date="2021-02-02T14:55:00Z">
            <w:rPr>
              <w:ins w:id="64" w:author="Brian" w:date="2021-02-02T14:52:00Z"/>
            </w:rPr>
          </w:rPrChange>
        </w:rPr>
        <w:pPrChange w:id="65" w:author="Brian" w:date="2021-02-02T14:55:00Z">
          <w:pPr>
            <w:pStyle w:val="Doc-text2"/>
          </w:pPr>
        </w:pPrChange>
      </w:pPr>
      <w:ins w:id="66" w:author="Brian" w:date="2021-02-02T14:55:00Z">
        <w:r>
          <w:t>Add question mark after Q1</w:t>
        </w:r>
      </w:ins>
    </w:p>
    <w:p w14:paraId="6CECD2CB" w14:textId="4BA1FD23" w:rsidR="00C435EF" w:rsidRDefault="00C435EF">
      <w:pPr>
        <w:pStyle w:val="Agreement"/>
        <w:rPr>
          <w:ins w:id="67" w:author="Brian" w:date="2021-02-02T14:52:00Z"/>
        </w:rPr>
        <w:pPrChange w:id="68" w:author="Brian" w:date="2021-02-02T14:52:00Z">
          <w:pPr>
            <w:pStyle w:val="Doc-text2"/>
          </w:pPr>
        </w:pPrChange>
      </w:pPr>
      <w:ins w:id="69" w:author="Brian" w:date="2021-02-02T14:52:00Z">
        <w:r>
          <w:t>With the above change</w:t>
        </w:r>
      </w:ins>
      <w:ins w:id="70" w:author="Brian" w:date="2021-02-02T14:56:00Z">
        <w:r>
          <w:t>s</w:t>
        </w:r>
      </w:ins>
      <w:ins w:id="71" w:author="Brian" w:date="2021-02-02T14:52:00Z">
        <w:r>
          <w:t xml:space="preserve"> the LS is approved in R2-2102165</w:t>
        </w:r>
      </w:ins>
    </w:p>
    <w:p w14:paraId="42DC503F" w14:textId="77777777" w:rsidR="00C435EF" w:rsidRPr="00140400" w:rsidRDefault="00C435EF" w:rsidP="00140400">
      <w:pPr>
        <w:pStyle w:val="Doc-text2"/>
      </w:pPr>
    </w:p>
    <w:p w14:paraId="6CC17C59" w14:textId="26503313" w:rsidR="00D80621" w:rsidRDefault="00E123A6" w:rsidP="00D80621">
      <w:pPr>
        <w:pStyle w:val="Doc-title"/>
      </w:pPr>
      <w:hyperlink r:id="rId63" w:tooltip="https://www.3gpp.org/ftp/tsg_ran/WG2_RL2/TSGR2_113-e/Docs/R2-2100324.zip" w:history="1">
        <w:r w:rsidR="00D80621" w:rsidRPr="00E123A6">
          <w:rPr>
            <w:rStyle w:val="Hyperlink"/>
          </w:rPr>
          <w:t>R2-2100324</w:t>
        </w:r>
      </w:hyperlink>
      <w:r w:rsidR="00D80621">
        <w:tab/>
        <w:t>Further considerations on measurement in connected mode</w:t>
      </w:r>
      <w:r w:rsidR="00D80621">
        <w:tab/>
        <w:t>ZTE Corporation, Sanechips</w:t>
      </w:r>
      <w:r w:rsidR="00D80621">
        <w:tab/>
        <w:t>discussion</w:t>
      </w:r>
      <w:r w:rsidR="00D80621">
        <w:tab/>
        <w:t>Rel-17</w:t>
      </w:r>
      <w:r w:rsidR="00D80621">
        <w:tab/>
        <w:t>NB_IOTenh4_LTE_eMTC6-Core</w:t>
      </w:r>
      <w:r w:rsidR="00D80621">
        <w:tab/>
      </w:r>
      <w:hyperlink r:id="rId64" w:tooltip="https://www.3gpp.org/ftp/tsg_ran/WG2_RL2/TSGR2_112-e/Docs/R2-2009058.zip" w:history="1">
        <w:r w:rsidR="00D80621" w:rsidRPr="00E123A6">
          <w:rPr>
            <w:rStyle w:val="Hyperlink"/>
          </w:rPr>
          <w:t>R2-2009058</w:t>
        </w:r>
      </w:hyperlink>
    </w:p>
    <w:p w14:paraId="39B5575A" w14:textId="02B1DFC3" w:rsidR="00D80621" w:rsidRDefault="00E123A6" w:rsidP="00D80621">
      <w:pPr>
        <w:pStyle w:val="Doc-title"/>
      </w:pPr>
      <w:hyperlink r:id="rId65" w:tooltip="https://www.3gpp.org/ftp/tsg_ran/WG2_RL2/TSGR2_113-e/Docs/R2-2100325.zip" w:history="1">
        <w:r w:rsidR="00D80621" w:rsidRPr="00E123A6">
          <w:rPr>
            <w:rStyle w:val="Hyperlink"/>
          </w:rPr>
          <w:t>R2-2100325</w:t>
        </w:r>
      </w:hyperlink>
      <w:r w:rsidR="00D80621">
        <w:tab/>
        <w:t>draft LS on measurement in connected mode for NB-IoT</w:t>
      </w:r>
      <w:r w:rsidR="00D80621">
        <w:tab/>
        <w:t>ZTE Corporation, Sanechips</w:t>
      </w:r>
      <w:r w:rsidR="00D80621">
        <w:tab/>
        <w:t>LS out</w:t>
      </w:r>
      <w:r w:rsidR="00D80621">
        <w:tab/>
        <w:t>Rel-17</w:t>
      </w:r>
      <w:r w:rsidR="00D80621">
        <w:tab/>
        <w:t>NB_IOTenh4_LTE_eMTC6-Core</w:t>
      </w:r>
      <w:r w:rsidR="00D80621">
        <w:tab/>
        <w:t>To:RAN4</w:t>
      </w:r>
    </w:p>
    <w:p w14:paraId="73A042A2" w14:textId="1E7AFFEC" w:rsidR="00D80621" w:rsidRDefault="00E123A6" w:rsidP="00D80621">
      <w:pPr>
        <w:pStyle w:val="Doc-title"/>
      </w:pPr>
      <w:hyperlink r:id="rId66" w:tooltip="https://www.3gpp.org/ftp/tsg_ran/WG2_RL2/TSGR2_113-e/Docs/R2-2100513.zip" w:history="1">
        <w:r w:rsidR="00D80621" w:rsidRPr="00E123A6">
          <w:rPr>
            <w:rStyle w:val="Hyperlink"/>
          </w:rPr>
          <w:t>R2-2100513</w:t>
        </w:r>
      </w:hyperlink>
      <w:r w:rsidR="00D80621">
        <w:tab/>
        <w:t>Analysis on Re-establishment time components and Solutions for Faster re-establishment</w:t>
      </w:r>
      <w:r w:rsidR="00D80621">
        <w:tab/>
        <w:t>Nokia, Nokia Shanghai Bell</w:t>
      </w:r>
      <w:r w:rsidR="00D80621">
        <w:tab/>
        <w:t>discussion</w:t>
      </w:r>
      <w:r w:rsidR="00D80621">
        <w:tab/>
        <w:t>Rel-17</w:t>
      </w:r>
    </w:p>
    <w:p w14:paraId="5D1717F9" w14:textId="00EB9B3C" w:rsidR="00D80621" w:rsidRDefault="00E123A6" w:rsidP="00D80621">
      <w:pPr>
        <w:pStyle w:val="Doc-title"/>
      </w:pPr>
      <w:hyperlink r:id="rId67" w:tooltip="https://www.3gpp.org/ftp/tsg_ran/WG2_RL2/TSGR2_113-e/Docs/R2-2100670.zip" w:history="1">
        <w:r w:rsidR="00D80621" w:rsidRPr="00E123A6">
          <w:rPr>
            <w:rStyle w:val="Hyperlink"/>
          </w:rPr>
          <w:t>R2-2100670</w:t>
        </w:r>
      </w:hyperlink>
      <w:r w:rsidR="00D80621">
        <w:tab/>
        <w:t>Further discussion on the corresponding measurement before RLF</w:t>
      </w:r>
      <w:r w:rsidR="00D80621">
        <w:tab/>
        <w:t>Spreadtrum Communications</w:t>
      </w:r>
      <w:r w:rsidR="00D80621">
        <w:tab/>
        <w:t>discussion</w:t>
      </w:r>
      <w:r w:rsidR="00D80621">
        <w:tab/>
        <w:t>Rel-17</w:t>
      </w:r>
      <w:r w:rsidR="00D80621">
        <w:tab/>
        <w:t>NB_IOTenh4_LTE_eMTC6-Core</w:t>
      </w:r>
    </w:p>
    <w:p w14:paraId="3E3B9D28" w14:textId="61360559" w:rsidR="00D80621" w:rsidRDefault="00E123A6" w:rsidP="00D80621">
      <w:pPr>
        <w:pStyle w:val="Doc-title"/>
      </w:pPr>
      <w:hyperlink r:id="rId68" w:tooltip="https://www.3gpp.org/ftp/tsg_ran/WG2_RL2/TSGR2_113-e/Docs/R2-2101043.zip" w:history="1">
        <w:r w:rsidR="00D80621" w:rsidRPr="00E123A6">
          <w:rPr>
            <w:rStyle w:val="Hyperlink"/>
          </w:rPr>
          <w:t>R2-2101043</w:t>
        </w:r>
      </w:hyperlink>
      <w:r w:rsidR="00D80621">
        <w:tab/>
        <w:t>Neighbour cell measurements in RRC_CONNECTED</w:t>
      </w:r>
      <w:r w:rsidR="00D80621">
        <w:tab/>
        <w:t>Huawei, HiSilicon</w:t>
      </w:r>
      <w:r w:rsidR="00D80621">
        <w:tab/>
        <w:t>discussion</w:t>
      </w:r>
      <w:r w:rsidR="00D80621">
        <w:tab/>
        <w:t>Rel-17</w:t>
      </w:r>
      <w:r w:rsidR="00D80621">
        <w:tab/>
        <w:t>NB_IOTenh4_LTE_eMTC6-Core</w:t>
      </w:r>
    </w:p>
    <w:p w14:paraId="3EBDD691" w14:textId="1FD2A7C2" w:rsidR="00D80621" w:rsidRDefault="00E123A6" w:rsidP="00D80621">
      <w:pPr>
        <w:pStyle w:val="Doc-title"/>
      </w:pPr>
      <w:hyperlink r:id="rId69" w:tooltip="https://www.3gpp.org/ftp/tsg_ran/WG2_RL2/TSGR2_113-e/Docs/R2-2101056.zip" w:history="1">
        <w:r w:rsidR="00D80621" w:rsidRPr="00E123A6">
          <w:rPr>
            <w:rStyle w:val="Hyperlink"/>
          </w:rPr>
          <w:t>R2-2101056</w:t>
        </w:r>
      </w:hyperlink>
      <w:r w:rsidR="00D80621">
        <w:tab/>
        <w:t>Impact on Static Devices</w:t>
      </w:r>
      <w:r w:rsidR="00D80621">
        <w:tab/>
        <w:t>THALES</w:t>
      </w:r>
      <w:r w:rsidR="00D80621">
        <w:tab/>
        <w:t>discussion</w:t>
      </w:r>
    </w:p>
    <w:p w14:paraId="46577DC9" w14:textId="7B067D10" w:rsidR="00D80621" w:rsidRDefault="00E123A6" w:rsidP="00D80621">
      <w:pPr>
        <w:pStyle w:val="Doc-title"/>
      </w:pPr>
      <w:hyperlink r:id="rId70" w:tooltip="https://www.3gpp.org/ftp/tsg_ran/WG2_RL2/TSGR2_113-e/Docs/R2-2101113.zip" w:history="1">
        <w:r w:rsidR="00D80621" w:rsidRPr="00E123A6">
          <w:rPr>
            <w:rStyle w:val="Hyperlink"/>
          </w:rPr>
          <w:t>R2-2101113</w:t>
        </w:r>
      </w:hyperlink>
      <w:r w:rsidR="00D80621">
        <w:tab/>
        <w:t>Neighbor cell measurements triggering before RLF</w:t>
      </w:r>
      <w:r w:rsidR="00D80621">
        <w:tab/>
        <w:t>Lenovo, Motorola Mobility</w:t>
      </w:r>
      <w:r w:rsidR="00D80621">
        <w:tab/>
        <w:t>discussion</w:t>
      </w:r>
      <w:r w:rsidR="00D80621">
        <w:tab/>
        <w:t>Rel-17</w:t>
      </w:r>
    </w:p>
    <w:p w14:paraId="6F072CEE" w14:textId="6B102960" w:rsidR="00D80621" w:rsidRDefault="00E123A6" w:rsidP="00D80621">
      <w:pPr>
        <w:pStyle w:val="Doc-title"/>
      </w:pPr>
      <w:hyperlink r:id="rId71" w:tooltip="https://www.3gpp.org/ftp/tsg_ran/WG2_RL2/TSGR2_113-e/Docs/R2-2101157.zip" w:history="1">
        <w:r w:rsidR="007E5253" w:rsidRPr="00E123A6">
          <w:rPr>
            <w:rStyle w:val="Hyperlink"/>
          </w:rPr>
          <w:t>R2-2101157</w:t>
        </w:r>
      </w:hyperlink>
      <w:r w:rsidR="00D80621">
        <w:tab/>
        <w:t>Way forward for connected mode neighbour cell measurement in NB-IoT</w:t>
      </w:r>
      <w:r w:rsidR="00D80621">
        <w:tab/>
        <w:t>Qualcomm Incorporated</w:t>
      </w:r>
      <w:r w:rsidR="00D80621">
        <w:tab/>
        <w:t>discussion</w:t>
      </w:r>
      <w:r w:rsidR="00D80621">
        <w:tab/>
        <w:t>Rel-17</w:t>
      </w:r>
      <w:r w:rsidR="00D80621">
        <w:tab/>
        <w:t>NB_IOTenh4_LTE_eMTC6-Core</w:t>
      </w:r>
      <w:r w:rsidR="00D80621">
        <w:tab/>
      </w:r>
      <w:hyperlink r:id="rId72" w:tooltip="https://www.3gpp.org/ftp/tsg_ran/WG2_RL2/TSGR2_112-e/Docs/R2-2009789.zip" w:history="1">
        <w:r w:rsidR="00D80621" w:rsidRPr="00E123A6">
          <w:rPr>
            <w:rStyle w:val="Hyperlink"/>
          </w:rPr>
          <w:t>R2-2009789</w:t>
        </w:r>
      </w:hyperlink>
    </w:p>
    <w:p w14:paraId="520B7E3A" w14:textId="04DFB28F" w:rsidR="00D80621" w:rsidRDefault="00E123A6" w:rsidP="00D80621">
      <w:pPr>
        <w:pStyle w:val="Doc-title"/>
      </w:pPr>
      <w:hyperlink r:id="rId73" w:tooltip="https://www.3gpp.org/ftp/tsg_ran/WG2_RL2/TSGR2_113-e/Docs/R2-2101329.zip" w:history="1">
        <w:r w:rsidR="00D80621" w:rsidRPr="00E123A6">
          <w:rPr>
            <w:rStyle w:val="Hyperlink"/>
          </w:rPr>
          <w:t>R2-2101329</w:t>
        </w:r>
      </w:hyperlink>
      <w:r w:rsidR="00D80621">
        <w:tab/>
        <w:t>On the solution for reduction of RLF detection time</w:t>
      </w:r>
      <w:r w:rsidR="00D80621">
        <w:tab/>
        <w:t>Nokia Solutions &amp; Networks (I)</w:t>
      </w:r>
      <w:r w:rsidR="00D80621">
        <w:tab/>
        <w:t>discussion</w:t>
      </w:r>
      <w:r w:rsidR="00D80621">
        <w:tab/>
        <w:t>Rel-17</w:t>
      </w:r>
      <w:r w:rsidR="00D80621">
        <w:tab/>
        <w:t>NB_IOTenh4_LTE_eMTC6</w:t>
      </w:r>
    </w:p>
    <w:p w14:paraId="0F063B40" w14:textId="4AFB9C2F" w:rsidR="00D80621" w:rsidRDefault="00E123A6" w:rsidP="00D80621">
      <w:pPr>
        <w:pStyle w:val="Doc-title"/>
      </w:pPr>
      <w:hyperlink r:id="rId74" w:tooltip="https://www.3gpp.org/ftp/tsg_ran/WG2_RL2/TSGR2_113-e/Docs/R2-2101396.zip" w:history="1">
        <w:r w:rsidR="00D80621" w:rsidRPr="00E123A6">
          <w:rPr>
            <w:rStyle w:val="Hyperlink"/>
          </w:rPr>
          <w:t>R2-2101396</w:t>
        </w:r>
      </w:hyperlink>
      <w:r w:rsidR="00D80621">
        <w:tab/>
        <w:t>Reducing time taken for reestablishment procedures in NB-IoT</w:t>
      </w:r>
      <w:r w:rsidR="00D80621">
        <w:tab/>
        <w:t>Ericsson</w:t>
      </w:r>
      <w:r w:rsidR="00D80621">
        <w:tab/>
        <w:t>discussion</w:t>
      </w:r>
    </w:p>
    <w:p w14:paraId="665E5363" w14:textId="2689E436" w:rsidR="00D80621" w:rsidRDefault="00E123A6" w:rsidP="00D80621">
      <w:pPr>
        <w:pStyle w:val="Doc-title"/>
      </w:pPr>
      <w:hyperlink r:id="rId75" w:tooltip="https://www.3gpp.org/ftp/tsg_ran/WG2_RL2/TSGR2_113-e/Docs/R2-2101399.zip" w:history="1">
        <w:r w:rsidR="00D80621" w:rsidRPr="00E123A6">
          <w:rPr>
            <w:rStyle w:val="Hyperlink"/>
          </w:rPr>
          <w:t>R2-2101399</w:t>
        </w:r>
      </w:hyperlink>
      <w:r w:rsidR="00D80621">
        <w:tab/>
        <w:t>draft LS Measurements for Reducing time for RRC Reestablishment</w:t>
      </w:r>
      <w:r w:rsidR="00D80621">
        <w:tab/>
        <w:t>Ericsson</w:t>
      </w:r>
      <w:r w:rsidR="00D80621">
        <w:tab/>
        <w:t>LS out</w:t>
      </w:r>
      <w:r w:rsidR="00D80621">
        <w:tab/>
        <w:t>Rel-17</w:t>
      </w:r>
      <w:r w:rsidR="00D80621">
        <w:tab/>
        <w:t>To:RAN4</w:t>
      </w:r>
    </w:p>
    <w:p w14:paraId="04CD0718" w14:textId="0CA2B9A8" w:rsidR="00D80621" w:rsidRDefault="00E123A6" w:rsidP="00D80621">
      <w:pPr>
        <w:pStyle w:val="Doc-title"/>
      </w:pPr>
      <w:hyperlink r:id="rId76" w:tooltip="https://www.3gpp.org/ftp/tsg_ran/WG2_RL2/TSGR2_113-e/Docs/R2-2101836.zip" w:history="1">
        <w:r w:rsidR="00D80621" w:rsidRPr="00E123A6">
          <w:rPr>
            <w:rStyle w:val="Hyperlink"/>
          </w:rPr>
          <w:t>R2-2101836</w:t>
        </w:r>
      </w:hyperlink>
      <w:r w:rsidR="00D80621">
        <w:tab/>
        <w:t>Measurement before radio link failure</w:t>
      </w:r>
      <w:r w:rsidR="00D80621">
        <w:tab/>
        <w:t>MediaTek Inc.</w:t>
      </w:r>
      <w:r w:rsidR="00D80621">
        <w:tab/>
        <w:t>discussion</w:t>
      </w:r>
      <w:r w:rsidR="00D80621">
        <w:tab/>
        <w:t>Rel-17</w:t>
      </w:r>
      <w:r w:rsidR="00D80621">
        <w:tab/>
        <w:t>NB_IOTenh4_LTE_eMTC6-Core</w:t>
      </w:r>
    </w:p>
    <w:p w14:paraId="370BA1B9" w14:textId="42690DC4" w:rsidR="001C385F" w:rsidRDefault="001C385F" w:rsidP="00A5653B">
      <w:pPr>
        <w:pStyle w:val="Heading3"/>
      </w:pPr>
      <w:r>
        <w:t>9.1.3</w:t>
      </w:r>
      <w:r>
        <w:tab/>
        <w:t>NB-</w:t>
      </w:r>
      <w:proofErr w:type="spellStart"/>
      <w:r>
        <w:t>IoT</w:t>
      </w:r>
      <w:proofErr w:type="spellEnd"/>
      <w:r>
        <w:t xml:space="preserve"> carrier selection based on the coverage level, and associated carrier specific configuration </w:t>
      </w:r>
    </w:p>
    <w:p w14:paraId="5447FE5D" w14:textId="3AA703D7" w:rsidR="001C385F" w:rsidRDefault="001C385F" w:rsidP="00F153A2">
      <w:pPr>
        <w:pStyle w:val="Comments"/>
      </w:pPr>
      <w:r>
        <w:t>In</w:t>
      </w:r>
      <w:r w:rsidR="00F153A2">
        <w:t>cluding Summary of AI  9.1.3 (</w:t>
      </w:r>
      <w:r>
        <w:t>Huawei</w:t>
      </w:r>
      <w:r w:rsidR="00F153A2">
        <w:t>)</w:t>
      </w:r>
      <w:r>
        <w:t xml:space="preserve">. </w:t>
      </w:r>
    </w:p>
    <w:p w14:paraId="24470E05" w14:textId="44E7C193" w:rsidR="00870BB5" w:rsidRDefault="00E123A6" w:rsidP="00870BB5">
      <w:pPr>
        <w:pStyle w:val="Doc-title"/>
      </w:pPr>
      <w:hyperlink r:id="rId77" w:tooltip="https://www.3gpp.org/ftp/tsg_ran/WG2_RL2/TSGR2_113-e/Docs/R2-2101045.zip" w:history="1">
        <w:r w:rsidR="00870BB5" w:rsidRPr="00E123A6">
          <w:rPr>
            <w:rStyle w:val="Hyperlink"/>
          </w:rPr>
          <w:t>R2-2101045</w:t>
        </w:r>
      </w:hyperlink>
      <w:r w:rsidR="00870BB5">
        <w:tab/>
        <w:t>Summary of contributions on Paging carrier selection improvements</w:t>
      </w:r>
      <w:r w:rsidR="00870BB5">
        <w:tab/>
        <w:t>Huawei</w:t>
      </w:r>
      <w:r w:rsidR="00870BB5">
        <w:tab/>
        <w:t>report</w:t>
      </w:r>
      <w:r w:rsidR="00870BB5">
        <w:tab/>
        <w:t>Rel-17</w:t>
      </w:r>
      <w:r w:rsidR="00870BB5">
        <w:tab/>
        <w:t>NB_IOTenh4_LTE_eMTC6-Core</w:t>
      </w:r>
      <w:r w:rsidR="00870BB5">
        <w:tab/>
        <w:t>Late</w:t>
      </w:r>
    </w:p>
    <w:p w14:paraId="40FC54F9" w14:textId="77777777" w:rsidR="00BE7314" w:rsidRDefault="00BE7314" w:rsidP="00BE7314">
      <w:pPr>
        <w:pStyle w:val="Comments"/>
        <w:rPr>
          <w:rStyle w:val="Hyperlink"/>
          <w:color w:val="auto"/>
          <w:u w:val="none"/>
        </w:rPr>
      </w:pPr>
    </w:p>
    <w:p w14:paraId="1088F63F" w14:textId="77777777" w:rsidR="00BE7314" w:rsidRPr="00BE7314" w:rsidRDefault="00BE7314" w:rsidP="00BE7314">
      <w:pPr>
        <w:pStyle w:val="Comments"/>
        <w:rPr>
          <w:rStyle w:val="Hyperlink"/>
          <w:color w:val="auto"/>
          <w:u w:val="none"/>
        </w:rPr>
      </w:pPr>
      <w:r w:rsidRPr="00BE7314">
        <w:rPr>
          <w:rStyle w:val="Hyperlink"/>
          <w:color w:val="auto"/>
          <w:u w:val="none"/>
        </w:rPr>
        <w:t>Proposal 1:</w:t>
      </w:r>
      <w:r w:rsidRPr="00BE7314">
        <w:rPr>
          <w:rStyle w:val="Hyperlink"/>
          <w:color w:val="auto"/>
          <w:u w:val="none"/>
        </w:rPr>
        <w:tab/>
        <w:t>RAN level coverage information is used for paging carrier selection.</w:t>
      </w:r>
    </w:p>
    <w:p w14:paraId="0DCE5E17" w14:textId="7B912082" w:rsidR="00BE7314" w:rsidRDefault="00BE7314" w:rsidP="00BE7314">
      <w:pPr>
        <w:pStyle w:val="ListParagraph"/>
        <w:numPr>
          <w:ilvl w:val="0"/>
          <w:numId w:val="25"/>
        </w:numPr>
        <w:rPr>
          <w:rStyle w:val="Hyperlink"/>
          <w:color w:val="auto"/>
          <w:u w:val="none"/>
        </w:rPr>
      </w:pPr>
      <w:r w:rsidRPr="00BE7314">
        <w:rPr>
          <w:rStyle w:val="Hyperlink"/>
          <w:color w:val="auto"/>
          <w:u w:val="none"/>
        </w:rPr>
        <w:t xml:space="preserve">Nokia and QC thinks the proposal may be unclear. </w:t>
      </w:r>
      <w:r>
        <w:rPr>
          <w:rStyle w:val="Hyperlink"/>
          <w:color w:val="auto"/>
          <w:u w:val="none"/>
        </w:rPr>
        <w:t xml:space="preserve">Ericsson thinks this is what happens already. </w:t>
      </w:r>
    </w:p>
    <w:p w14:paraId="411B98E4" w14:textId="40DB6177" w:rsidR="00BE7314" w:rsidRPr="00BE7314" w:rsidRDefault="00BE7314" w:rsidP="00BE7314">
      <w:pPr>
        <w:pStyle w:val="ListParagraph"/>
        <w:numPr>
          <w:ilvl w:val="0"/>
          <w:numId w:val="25"/>
        </w:numPr>
        <w:rPr>
          <w:rStyle w:val="Hyperlink"/>
          <w:color w:val="auto"/>
          <w:u w:val="none"/>
        </w:rPr>
      </w:pPr>
      <w:r>
        <w:rPr>
          <w:rStyle w:val="Hyperlink"/>
          <w:color w:val="auto"/>
          <w:u w:val="none"/>
        </w:rPr>
        <w:t>Huawei clarify this is just to exclude NAS level information.</w:t>
      </w:r>
    </w:p>
    <w:p w14:paraId="78EDA25D" w14:textId="77777777" w:rsidR="00BE7314" w:rsidRDefault="00BE7314" w:rsidP="00BE7314">
      <w:pPr>
        <w:pStyle w:val="Comments"/>
        <w:rPr>
          <w:rStyle w:val="Hyperlink"/>
          <w:color w:val="auto"/>
          <w:u w:val="none"/>
        </w:rPr>
      </w:pPr>
    </w:p>
    <w:p w14:paraId="715B885B" w14:textId="77777777" w:rsidR="00BE7314" w:rsidRPr="00BE7314" w:rsidRDefault="00BE7314" w:rsidP="00BE7314">
      <w:pPr>
        <w:pStyle w:val="Comments"/>
        <w:rPr>
          <w:rStyle w:val="Hyperlink"/>
          <w:color w:val="auto"/>
          <w:u w:val="none"/>
        </w:rPr>
      </w:pPr>
      <w:r w:rsidRPr="00BE7314">
        <w:rPr>
          <w:rStyle w:val="Hyperlink"/>
          <w:color w:val="auto"/>
          <w:u w:val="none"/>
        </w:rPr>
        <w:t>Proposal 2:</w:t>
      </w:r>
      <w:r w:rsidRPr="00BE7314">
        <w:rPr>
          <w:rStyle w:val="Hyperlink"/>
          <w:color w:val="auto"/>
          <w:u w:val="none"/>
        </w:rPr>
        <w:tab/>
        <w:t>RAN2 to decide how to determine paging carrier based on coverage information from the following two options:</w:t>
      </w:r>
    </w:p>
    <w:p w14:paraId="5F8AF11C"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Option 1: The paging carrier is determined by the UE and the eNB according to the same pre-defined rule according to the RAN level information</w:t>
      </w:r>
    </w:p>
    <w:p w14:paraId="7050A84B" w14:textId="77777777" w:rsid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Option 2: The paging carrier is configured by the eNB via dedicated signalling</w:t>
      </w:r>
    </w:p>
    <w:p w14:paraId="0CAC12E3" w14:textId="77777777" w:rsidR="009C1ACE" w:rsidRPr="00BE7314" w:rsidRDefault="009C1ACE" w:rsidP="00BE7314">
      <w:pPr>
        <w:pStyle w:val="Comments"/>
        <w:rPr>
          <w:rStyle w:val="Hyperlink"/>
          <w:color w:val="auto"/>
          <w:u w:val="none"/>
        </w:rPr>
      </w:pPr>
    </w:p>
    <w:p w14:paraId="3C56F2E2" w14:textId="77777777" w:rsidR="00BE7314" w:rsidRDefault="00BE7314" w:rsidP="00BE7314">
      <w:pPr>
        <w:rPr>
          <w:rStyle w:val="Hyperlink"/>
          <w:color w:val="auto"/>
          <w:u w:val="none"/>
        </w:rPr>
      </w:pPr>
      <w:r>
        <w:rPr>
          <w:rStyle w:val="Hyperlink"/>
          <w:color w:val="auto"/>
          <w:u w:val="none"/>
        </w:rPr>
        <w:t xml:space="preserve">- QC thinks it is better to identify the use-cases and this will help to decide on the solution(s). Huawei </w:t>
      </w:r>
      <w:proofErr w:type="spellStart"/>
      <w:r>
        <w:rPr>
          <w:rStyle w:val="Hyperlink"/>
          <w:color w:val="auto"/>
          <w:u w:val="none"/>
        </w:rPr>
        <w:t>thnks</w:t>
      </w:r>
      <w:proofErr w:type="spellEnd"/>
      <w:r>
        <w:rPr>
          <w:rStyle w:val="Hyperlink"/>
          <w:color w:val="auto"/>
          <w:u w:val="none"/>
        </w:rPr>
        <w:t xml:space="preserve"> the use-cases were already discussed so this is clear.</w:t>
      </w:r>
    </w:p>
    <w:p w14:paraId="6E2997EF" w14:textId="759A77C0" w:rsidR="009C1ACE" w:rsidRDefault="00BE7314" w:rsidP="00BE7314">
      <w:pPr>
        <w:rPr>
          <w:rStyle w:val="Hyperlink"/>
          <w:color w:val="auto"/>
          <w:u w:val="none"/>
        </w:rPr>
      </w:pPr>
      <w:r>
        <w:rPr>
          <w:rStyle w:val="Hyperlink"/>
          <w:color w:val="auto"/>
          <w:u w:val="none"/>
        </w:rPr>
        <w:lastRenderedPageBreak/>
        <w:t>- ZTE thinks option 1 is the baseline.</w:t>
      </w:r>
      <w:r w:rsidR="009C1ACE">
        <w:rPr>
          <w:rStyle w:val="Hyperlink"/>
          <w:color w:val="auto"/>
          <w:u w:val="none"/>
        </w:rPr>
        <w:t xml:space="preserve"> </w:t>
      </w:r>
      <w:proofErr w:type="spellStart"/>
      <w:r w:rsidR="009C1ACE">
        <w:rPr>
          <w:rStyle w:val="Hyperlink"/>
          <w:color w:val="auto"/>
          <w:u w:val="none"/>
        </w:rPr>
        <w:t>Fraunhofer</w:t>
      </w:r>
      <w:proofErr w:type="spellEnd"/>
      <w:r w:rsidR="009C1ACE">
        <w:rPr>
          <w:rStyle w:val="Hyperlink"/>
          <w:color w:val="auto"/>
          <w:u w:val="none"/>
        </w:rPr>
        <w:t xml:space="preserve"> thinks option 1 is the baseline but option 2 also has potential to improve power consumption. </w:t>
      </w:r>
    </w:p>
    <w:p w14:paraId="07AED593" w14:textId="77777777" w:rsidR="00BE7314" w:rsidRDefault="00BE7314" w:rsidP="00BE7314">
      <w:pPr>
        <w:pStyle w:val="Comments"/>
        <w:rPr>
          <w:rStyle w:val="Hyperlink"/>
          <w:color w:val="auto"/>
          <w:u w:val="none"/>
        </w:rPr>
      </w:pPr>
    </w:p>
    <w:p w14:paraId="61553F61" w14:textId="77777777" w:rsidR="00BE7314" w:rsidRPr="00BE7314" w:rsidRDefault="00BE7314" w:rsidP="00BE7314">
      <w:pPr>
        <w:pStyle w:val="Comments"/>
        <w:rPr>
          <w:rStyle w:val="Hyperlink"/>
          <w:color w:val="auto"/>
          <w:u w:val="none"/>
        </w:rPr>
      </w:pPr>
      <w:r w:rsidRPr="00BE7314">
        <w:rPr>
          <w:rStyle w:val="Hyperlink"/>
          <w:color w:val="auto"/>
          <w:u w:val="none"/>
        </w:rPr>
        <w:t>Proposal 3:</w:t>
      </w:r>
      <w:r w:rsidRPr="00BE7314">
        <w:rPr>
          <w:rStyle w:val="Hyperlink"/>
          <w:color w:val="auto"/>
          <w:u w:val="none"/>
        </w:rPr>
        <w:tab/>
        <w:t>If Option 1 in Proposal 2 is agreed, NPDCCH repetitions for decoding NPDCCH is used for paging carrier selection.</w:t>
      </w:r>
    </w:p>
    <w:p w14:paraId="1E6D4914" w14:textId="77777777" w:rsidR="00BE7314" w:rsidRPr="00BE7314" w:rsidRDefault="00BE7314" w:rsidP="00BE7314">
      <w:pPr>
        <w:pStyle w:val="Comments"/>
        <w:rPr>
          <w:rStyle w:val="Hyperlink"/>
          <w:color w:val="auto"/>
          <w:u w:val="none"/>
        </w:rPr>
      </w:pPr>
      <w:r w:rsidRPr="00BE7314">
        <w:rPr>
          <w:rStyle w:val="Hyperlink"/>
          <w:color w:val="auto"/>
          <w:u w:val="none"/>
        </w:rPr>
        <w:t>Proposal 4:</w:t>
      </w:r>
      <w:r w:rsidRPr="00BE7314">
        <w:rPr>
          <w:rStyle w:val="Hyperlink"/>
          <w:color w:val="auto"/>
          <w:u w:val="none"/>
        </w:rPr>
        <w:tab/>
        <w:t>If Option 1 in Proposal 2 is agreed, the eNB can send the coverage information used for carrier selection to the UE during RRC connection release.</w:t>
      </w:r>
    </w:p>
    <w:p w14:paraId="619939C3" w14:textId="77777777" w:rsidR="00BE7314" w:rsidRPr="00BE7314" w:rsidRDefault="00BE7314" w:rsidP="00BE7314">
      <w:pPr>
        <w:pStyle w:val="Comments"/>
        <w:rPr>
          <w:rStyle w:val="Hyperlink"/>
          <w:color w:val="auto"/>
          <w:u w:val="none"/>
        </w:rPr>
      </w:pPr>
      <w:r w:rsidRPr="00BE7314">
        <w:rPr>
          <w:rStyle w:val="Hyperlink"/>
          <w:color w:val="auto"/>
          <w:u w:val="none"/>
        </w:rPr>
        <w:t>Proposal 5:</w:t>
      </w:r>
      <w:r w:rsidRPr="00BE7314">
        <w:rPr>
          <w:rStyle w:val="Hyperlink"/>
          <w:color w:val="auto"/>
          <w:u w:val="none"/>
        </w:rPr>
        <w:tab/>
        <w:t>If Option 2 in Proposal 2 is agreed, it is up to eNB implementation to take any RAN level coverage information into consideration when configuring the paging carrier.</w:t>
      </w:r>
    </w:p>
    <w:p w14:paraId="4E49E234" w14:textId="77777777" w:rsidR="00BE7314" w:rsidRPr="00BE7314" w:rsidRDefault="00BE7314" w:rsidP="00BE7314">
      <w:pPr>
        <w:pStyle w:val="Comments"/>
        <w:rPr>
          <w:rStyle w:val="Hyperlink"/>
          <w:color w:val="auto"/>
          <w:u w:val="none"/>
        </w:rPr>
      </w:pPr>
      <w:r w:rsidRPr="00BE7314">
        <w:rPr>
          <w:rStyle w:val="Hyperlink"/>
          <w:color w:val="auto"/>
          <w:u w:val="none"/>
        </w:rPr>
        <w:t>Proposal 6:</w:t>
      </w:r>
      <w:r w:rsidRPr="00BE7314">
        <w:rPr>
          <w:rStyle w:val="Hyperlink"/>
          <w:color w:val="auto"/>
          <w:u w:val="none"/>
        </w:rPr>
        <w:tab/>
        <w:t>Upon moving to another cell, the UE does not monitor paging on the carrier selected/configured in the previous cell. FFS which carrier to use:</w:t>
      </w:r>
    </w:p>
    <w:p w14:paraId="0377C21B"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The carrier selected as in legacy</w:t>
      </w:r>
    </w:p>
    <w:p w14:paraId="245E37CA"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Another preconfigured carrier</w:t>
      </w:r>
    </w:p>
    <w:p w14:paraId="4D8EF9C7" w14:textId="77777777" w:rsidR="00BE7314" w:rsidRPr="00BE7314" w:rsidRDefault="00BE7314" w:rsidP="00BE7314">
      <w:pPr>
        <w:pStyle w:val="Comments"/>
        <w:rPr>
          <w:rStyle w:val="Hyperlink"/>
          <w:color w:val="auto"/>
          <w:u w:val="none"/>
        </w:rPr>
      </w:pPr>
      <w:r w:rsidRPr="00BE7314">
        <w:rPr>
          <w:rStyle w:val="Hyperlink"/>
          <w:color w:val="auto"/>
          <w:u w:val="none"/>
        </w:rPr>
        <w:t>Proposal 7:</w:t>
      </w:r>
      <w:r w:rsidRPr="00BE7314">
        <w:rPr>
          <w:rStyle w:val="Hyperlink"/>
          <w:color w:val="auto"/>
          <w:u w:val="none"/>
        </w:rPr>
        <w:tab/>
        <w:t>Avoid mechanism that requires UE to report the update of coverage when coverage changes.</w:t>
      </w:r>
    </w:p>
    <w:p w14:paraId="01112662" w14:textId="77777777" w:rsidR="00BE7314" w:rsidRPr="00BE7314" w:rsidRDefault="00BE7314" w:rsidP="00BE7314">
      <w:pPr>
        <w:pStyle w:val="Comments"/>
        <w:rPr>
          <w:rStyle w:val="Hyperlink"/>
          <w:color w:val="auto"/>
          <w:u w:val="none"/>
        </w:rPr>
      </w:pPr>
      <w:r w:rsidRPr="00BE7314">
        <w:rPr>
          <w:rStyle w:val="Hyperlink"/>
          <w:color w:val="auto"/>
          <w:u w:val="none"/>
        </w:rPr>
        <w:t>Proposal 8:</w:t>
      </w:r>
      <w:r w:rsidRPr="00BE7314">
        <w:rPr>
          <w:rStyle w:val="Hyperlink"/>
          <w:color w:val="auto"/>
          <w:u w:val="none"/>
        </w:rPr>
        <w:tab/>
        <w:t>In case“coverage change” happens, the UE monitors paging on a “default” paging carrier. FFS how to determine the “default” carrier:</w:t>
      </w:r>
    </w:p>
    <w:p w14:paraId="09FA1DF9"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Calculated/derived by pre-defined rule</w:t>
      </w:r>
    </w:p>
    <w:p w14:paraId="5B5C9EEA"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Determined based on legacy mechanism</w:t>
      </w:r>
    </w:p>
    <w:p w14:paraId="0B496AF6"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Preconfigured carrier</w:t>
      </w:r>
    </w:p>
    <w:p w14:paraId="1A992966" w14:textId="77777777" w:rsidR="00BE7314" w:rsidRPr="00BE7314" w:rsidRDefault="00BE7314" w:rsidP="00BE7314">
      <w:pPr>
        <w:pStyle w:val="Comments"/>
        <w:rPr>
          <w:rStyle w:val="Hyperlink"/>
          <w:color w:val="auto"/>
          <w:u w:val="none"/>
        </w:rPr>
      </w:pPr>
      <w:r w:rsidRPr="00BE7314">
        <w:rPr>
          <w:rStyle w:val="Hyperlink"/>
          <w:color w:val="auto"/>
          <w:u w:val="none"/>
        </w:rPr>
        <w:t>Proposal 9:</w:t>
      </w:r>
      <w:r w:rsidRPr="00BE7314">
        <w:rPr>
          <w:rStyle w:val="Hyperlink"/>
          <w:color w:val="auto"/>
          <w:u w:val="none"/>
        </w:rPr>
        <w:tab/>
        <w:t>RAN2 to decide how does the UE determine whether “coverage change” has happened from the following options:</w:t>
      </w:r>
    </w:p>
    <w:p w14:paraId="00D5F338"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Option 1: A criterion is specified in the specification. Details are FFS.</w:t>
      </w:r>
    </w:p>
    <w:p w14:paraId="2AE0518F"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Option 2: Leave it to UE implementation.</w:t>
      </w:r>
    </w:p>
    <w:p w14:paraId="7AA5A6D9" w14:textId="77777777" w:rsidR="00BE7314" w:rsidRPr="00BE7314" w:rsidRDefault="00BE7314" w:rsidP="00BE7314">
      <w:pPr>
        <w:pStyle w:val="Comments"/>
        <w:rPr>
          <w:rStyle w:val="Hyperlink"/>
          <w:color w:val="auto"/>
          <w:u w:val="none"/>
        </w:rPr>
      </w:pPr>
      <w:r w:rsidRPr="00BE7314">
        <w:rPr>
          <w:rStyle w:val="Hyperlink"/>
          <w:color w:val="auto"/>
          <w:u w:val="none"/>
        </w:rPr>
        <w:t>Proposal 10:</w:t>
      </w:r>
      <w:r w:rsidRPr="00BE7314">
        <w:rPr>
          <w:rStyle w:val="Hyperlink"/>
          <w:color w:val="auto"/>
          <w:u w:val="none"/>
        </w:rPr>
        <w:tab/>
        <w:t>The information related to coverage based paging carrier selection is added to the UEPagingCoverageInformation-NB container, transmitted transparently from eNB to MME(AMF) and provided back to eNB in S1 (Ng) paging message. The details of the information depends on the outcome of Proposal 2:</w:t>
      </w:r>
    </w:p>
    <w:p w14:paraId="3FFEDE9C"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For Option 1, the coverage information used for carrier selection</w:t>
      </w:r>
    </w:p>
    <w:p w14:paraId="2FAEEE00"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For Option 2, the configured carrier</w:t>
      </w:r>
    </w:p>
    <w:p w14:paraId="64ED3BFB" w14:textId="77777777" w:rsidR="00BE7314" w:rsidRPr="00BE7314" w:rsidRDefault="00BE7314" w:rsidP="00BE7314">
      <w:pPr>
        <w:pStyle w:val="Comments"/>
        <w:rPr>
          <w:rStyle w:val="Hyperlink"/>
          <w:color w:val="auto"/>
          <w:u w:val="none"/>
        </w:rPr>
      </w:pPr>
      <w:r w:rsidRPr="00BE7314">
        <w:rPr>
          <w:rStyle w:val="Hyperlink"/>
          <w:color w:val="auto"/>
          <w:u w:val="none"/>
        </w:rPr>
        <w:t>Proposal 11:</w:t>
      </w:r>
      <w:r w:rsidRPr="00BE7314">
        <w:rPr>
          <w:rStyle w:val="Hyperlink"/>
          <w:color w:val="auto"/>
          <w:u w:val="none"/>
        </w:rPr>
        <w:tab/>
        <w:t>Send LS to RAN3 for the signalling after RAN2 decides which information to be added.</w:t>
      </w:r>
    </w:p>
    <w:p w14:paraId="7C22FF0C" w14:textId="77777777" w:rsidR="00BE7314" w:rsidRPr="00BE7314" w:rsidRDefault="00BE7314" w:rsidP="00BE7314">
      <w:pPr>
        <w:pStyle w:val="Comments"/>
        <w:rPr>
          <w:rStyle w:val="Hyperlink"/>
          <w:color w:val="auto"/>
          <w:u w:val="none"/>
        </w:rPr>
      </w:pPr>
      <w:r w:rsidRPr="00BE7314">
        <w:rPr>
          <w:rStyle w:val="Hyperlink"/>
          <w:color w:val="auto"/>
          <w:u w:val="none"/>
        </w:rPr>
        <w:t>Proposal 12:</w:t>
      </w:r>
      <w:r w:rsidRPr="00BE7314">
        <w:rPr>
          <w:rStyle w:val="Hyperlink"/>
          <w:color w:val="auto"/>
          <w:u w:val="none"/>
        </w:rPr>
        <w:tab/>
        <w:t>Wait for the conclusion on Proposal 2 first before further discuss DRX based paging carrier selection.</w:t>
      </w:r>
    </w:p>
    <w:p w14:paraId="659F5AA8" w14:textId="77777777" w:rsidR="00BE7314" w:rsidRPr="00BE7314" w:rsidRDefault="00BE7314" w:rsidP="00BE7314">
      <w:pPr>
        <w:pStyle w:val="Comments"/>
        <w:rPr>
          <w:rStyle w:val="Hyperlink"/>
          <w:color w:val="auto"/>
          <w:u w:val="none"/>
        </w:rPr>
      </w:pPr>
      <w:r w:rsidRPr="00BE7314">
        <w:rPr>
          <w:rStyle w:val="Hyperlink"/>
          <w:color w:val="auto"/>
          <w:u w:val="none"/>
        </w:rPr>
        <w:t>Proposal 13:</w:t>
      </w:r>
      <w:r w:rsidRPr="00BE7314">
        <w:rPr>
          <w:rStyle w:val="Hyperlink"/>
          <w:color w:val="auto"/>
          <w:u w:val="none"/>
        </w:rPr>
        <w:tab/>
        <w:t>Service based paging carrier selection is down-prioritised in Rel-17.</w:t>
      </w:r>
    </w:p>
    <w:p w14:paraId="54F1ADB5" w14:textId="2D65BD11" w:rsidR="00870BB5" w:rsidRDefault="00BE7314" w:rsidP="00BE7314">
      <w:pPr>
        <w:pStyle w:val="Comments"/>
        <w:rPr>
          <w:rStyle w:val="Hyperlink"/>
          <w:color w:val="auto"/>
          <w:u w:val="none"/>
        </w:rPr>
      </w:pPr>
      <w:r w:rsidRPr="00BE7314">
        <w:rPr>
          <w:rStyle w:val="Hyperlink"/>
          <w:color w:val="auto"/>
          <w:u w:val="none"/>
        </w:rPr>
        <w:t>Proposal 14:</w:t>
      </w:r>
      <w:r w:rsidRPr="00BE7314">
        <w:rPr>
          <w:rStyle w:val="Hyperlink"/>
          <w:color w:val="auto"/>
          <w:u w:val="none"/>
        </w:rPr>
        <w:tab/>
        <w:t>NPRACH carrier selection improvement is down-prioritised in Rel-17.</w:t>
      </w:r>
    </w:p>
    <w:p w14:paraId="4546577F" w14:textId="77777777" w:rsidR="00BE7314" w:rsidRDefault="00BE7314" w:rsidP="00BE7314">
      <w:pPr>
        <w:pStyle w:val="Comments"/>
        <w:rPr>
          <w:rStyle w:val="Hyperlink"/>
          <w:color w:val="auto"/>
          <w:u w:val="none"/>
        </w:rPr>
      </w:pPr>
    </w:p>
    <w:p w14:paraId="36978D9C" w14:textId="77777777" w:rsidR="00BE7314" w:rsidRPr="00BE7314" w:rsidRDefault="00BE7314" w:rsidP="00BE7314">
      <w:pPr>
        <w:pStyle w:val="Comments"/>
        <w:rPr>
          <w:rStyle w:val="Hyperlink"/>
          <w:color w:val="auto"/>
          <w:u w:val="none"/>
        </w:rPr>
      </w:pPr>
    </w:p>
    <w:p w14:paraId="1977BEA0" w14:textId="428FAC6B" w:rsidR="00870BB5" w:rsidRDefault="00870BB5" w:rsidP="00870BB5">
      <w:pPr>
        <w:pStyle w:val="EmailDiscussion"/>
      </w:pPr>
      <w:r>
        <w:t>[AT113-e][305][NBIOT/</w:t>
      </w:r>
      <w:proofErr w:type="spellStart"/>
      <w:r>
        <w:t>eMTC</w:t>
      </w:r>
      <w:proofErr w:type="spellEnd"/>
      <w:r>
        <w:t xml:space="preserve"> R17] </w:t>
      </w:r>
      <w:r w:rsidRPr="00870BB5">
        <w:t xml:space="preserve">Paging carrier selection improvements </w:t>
      </w:r>
      <w:r>
        <w:t>(Huawei)</w:t>
      </w:r>
    </w:p>
    <w:p w14:paraId="58FABA19" w14:textId="77777777" w:rsidR="00870BB5" w:rsidRPr="00BC7DC9" w:rsidRDefault="00870BB5" w:rsidP="00870BB5">
      <w:pPr>
        <w:pStyle w:val="EmailDiscussion2"/>
        <w:rPr>
          <w:b/>
          <w:u w:val="single"/>
        </w:rPr>
      </w:pPr>
      <w:r>
        <w:tab/>
      </w:r>
      <w:r w:rsidRPr="00BC7DC9">
        <w:rPr>
          <w:b/>
          <w:u w:val="single"/>
        </w:rPr>
        <w:t xml:space="preserve">Scope: </w:t>
      </w:r>
    </w:p>
    <w:p w14:paraId="25C22587" w14:textId="0608436E" w:rsidR="00870BB5" w:rsidRDefault="00870BB5" w:rsidP="00870BB5">
      <w:pPr>
        <w:pStyle w:val="EmailDiscussion2"/>
      </w:pPr>
      <w:r>
        <w:tab/>
      </w:r>
      <w:r w:rsidR="00920E65">
        <w:t>Week</w:t>
      </w:r>
      <w:r w:rsidR="002D45F2">
        <w:t xml:space="preserve"> 1: </w:t>
      </w:r>
      <w:r w:rsidR="009C1ACE">
        <w:t>Discuss the details of option 1 and 2 and try to select one</w:t>
      </w:r>
    </w:p>
    <w:p w14:paraId="31E2962C" w14:textId="325F2795" w:rsidR="002D45F2" w:rsidRDefault="002D45F2" w:rsidP="002D45F2">
      <w:pPr>
        <w:pStyle w:val="EmailDiscussion2"/>
      </w:pPr>
      <w:r>
        <w:tab/>
      </w:r>
      <w:r w:rsidR="00920E65">
        <w:t>Week</w:t>
      </w:r>
      <w:r>
        <w:t xml:space="preserve"> 2: TBD online Monday 1 Feb</w:t>
      </w:r>
    </w:p>
    <w:p w14:paraId="24267AB8" w14:textId="77777777" w:rsidR="00870BB5" w:rsidRPr="00BC7DC9" w:rsidRDefault="00870BB5" w:rsidP="00870BB5">
      <w:pPr>
        <w:pStyle w:val="EmailDiscussion2"/>
        <w:rPr>
          <w:b/>
        </w:rPr>
      </w:pPr>
      <w:r>
        <w:tab/>
      </w:r>
      <w:r w:rsidRPr="00BC7DC9">
        <w:rPr>
          <w:b/>
          <w:u w:val="single"/>
        </w:rPr>
        <w:t xml:space="preserve">Intended outcome: </w:t>
      </w:r>
    </w:p>
    <w:p w14:paraId="733EB40A" w14:textId="396E6A7B" w:rsidR="00870BB5" w:rsidRDefault="00870BB5" w:rsidP="00870BB5">
      <w:pPr>
        <w:pStyle w:val="EmailDiscussion2"/>
      </w:pPr>
      <w:r>
        <w:tab/>
      </w:r>
      <w:r w:rsidR="00920E65">
        <w:t>Week</w:t>
      </w:r>
      <w:r w:rsidR="002D45F2">
        <w:t xml:space="preserve"> 1: Report in </w:t>
      </w:r>
      <w:hyperlink r:id="rId78" w:tooltip="https://www.3gpp.org/ftp/tsg_ran/WG2_RL2/TSGR2_113-e/Docs/R2-2102155.zip" w:history="1">
        <w:r w:rsidR="002D45F2" w:rsidRPr="00E123A6">
          <w:rPr>
            <w:rStyle w:val="Hyperlink"/>
          </w:rPr>
          <w:t>R2-2102155</w:t>
        </w:r>
      </w:hyperlink>
    </w:p>
    <w:p w14:paraId="709890D8" w14:textId="5BEA9CD4" w:rsidR="002D45F2" w:rsidRDefault="002D45F2" w:rsidP="00870BB5">
      <w:pPr>
        <w:pStyle w:val="EmailDiscussion2"/>
      </w:pPr>
      <w:r>
        <w:tab/>
      </w:r>
      <w:r w:rsidR="00920E65">
        <w:t>Week</w:t>
      </w:r>
      <w:r>
        <w:t xml:space="preserve"> 2: TBD</w:t>
      </w:r>
    </w:p>
    <w:p w14:paraId="478DE39C" w14:textId="77777777" w:rsidR="00870BB5" w:rsidRPr="00BC7DC9" w:rsidRDefault="00870BB5" w:rsidP="00870BB5">
      <w:pPr>
        <w:pStyle w:val="EmailDiscussion2"/>
        <w:rPr>
          <w:b/>
          <w:u w:val="single"/>
        </w:rPr>
      </w:pPr>
      <w:r w:rsidRPr="00BC7DC9">
        <w:rPr>
          <w:b/>
        </w:rPr>
        <w:tab/>
      </w:r>
      <w:r w:rsidRPr="00BC7DC9">
        <w:rPr>
          <w:b/>
          <w:u w:val="single"/>
        </w:rPr>
        <w:t>Deadline:</w:t>
      </w:r>
    </w:p>
    <w:p w14:paraId="2961BACE" w14:textId="61C99C1A" w:rsidR="00870BB5" w:rsidRDefault="00870BB5" w:rsidP="00870BB5">
      <w:pPr>
        <w:pStyle w:val="EmailDiscussion2"/>
      </w:pPr>
      <w:r w:rsidRPr="00BC7DC9">
        <w:tab/>
      </w:r>
      <w:r w:rsidR="00920E65">
        <w:t>Week</w:t>
      </w:r>
      <w:r>
        <w:t xml:space="preserve"> 1: Jan 29 1100 UTC</w:t>
      </w:r>
    </w:p>
    <w:p w14:paraId="2548303A" w14:textId="74C16A5B" w:rsidR="00870BB5" w:rsidRDefault="00870BB5" w:rsidP="00870BB5">
      <w:pPr>
        <w:pStyle w:val="EmailDiscussion2"/>
      </w:pPr>
      <w:r>
        <w:tab/>
      </w:r>
      <w:r w:rsidR="00920E65">
        <w:t>Week</w:t>
      </w:r>
      <w:r>
        <w:t xml:space="preserve"> 2: TBD </w:t>
      </w:r>
      <w:r w:rsidR="002D45F2">
        <w:t>Feb</w:t>
      </w:r>
      <w:r>
        <w:t xml:space="preserve"> 04 1100 UTC</w:t>
      </w:r>
    </w:p>
    <w:p w14:paraId="5458F11B" w14:textId="77777777" w:rsidR="00495716" w:rsidRDefault="00495716" w:rsidP="000B602F">
      <w:pPr>
        <w:pStyle w:val="Doc-title"/>
      </w:pPr>
    </w:p>
    <w:p w14:paraId="40439AEB" w14:textId="5C4C9841" w:rsidR="00870BB5" w:rsidRDefault="00E123A6" w:rsidP="000B602F">
      <w:pPr>
        <w:pStyle w:val="Doc-title"/>
      </w:pPr>
      <w:hyperlink r:id="rId79" w:tooltip="https://www.3gpp.org/ftp/tsg_ran/WG2_RL2/TSGR2_113-e/Docs/R2-2102155.zip" w:history="1">
        <w:r w:rsidR="00495716" w:rsidRPr="00E123A6">
          <w:rPr>
            <w:rStyle w:val="Hyperlink"/>
          </w:rPr>
          <w:t>R2-2102155</w:t>
        </w:r>
      </w:hyperlink>
      <w:r w:rsidR="00495716">
        <w:tab/>
      </w:r>
      <w:r w:rsidR="00495716" w:rsidRPr="00495716">
        <w:t>Summary of [AT113-e][305][NBIOT R17] Paging carrier selection improvements</w:t>
      </w:r>
      <w:r w:rsidR="00495716">
        <w:tab/>
        <w:t>Huawei</w:t>
      </w:r>
    </w:p>
    <w:p w14:paraId="7E015CA2" w14:textId="77777777" w:rsidR="00F375C7" w:rsidRDefault="00F375C7" w:rsidP="00F375C7">
      <w:pPr>
        <w:pStyle w:val="Comments"/>
      </w:pPr>
    </w:p>
    <w:p w14:paraId="154BAB44" w14:textId="77777777" w:rsidR="00F375C7" w:rsidRDefault="00F375C7" w:rsidP="00F375C7">
      <w:pPr>
        <w:pStyle w:val="Comments"/>
      </w:pPr>
    </w:p>
    <w:p w14:paraId="3E608873" w14:textId="77777777" w:rsidR="00F375C7" w:rsidRDefault="00F375C7" w:rsidP="00F375C7">
      <w:pPr>
        <w:pStyle w:val="Comments"/>
      </w:pPr>
      <w:r>
        <w:t>Proposal for Option 1:</w:t>
      </w:r>
    </w:p>
    <w:p w14:paraId="185F7D3F" w14:textId="77777777" w:rsidR="00F375C7" w:rsidRDefault="00F375C7" w:rsidP="00F375C7">
      <w:pPr>
        <w:pStyle w:val="Comments"/>
      </w:pPr>
      <w:r>
        <w:t>Proposal 1 (option 1): For Option 1, NPDCCH repetitions for decoding NPDCCH is one candidate for the coverage information used for paging carrier selection. FFS whether and how to consider other information, e.g. carrier power level. (7/8)</w:t>
      </w:r>
    </w:p>
    <w:p w14:paraId="225488B8" w14:textId="77777777" w:rsidR="00F375C7" w:rsidRDefault="00F375C7" w:rsidP="00F375C7">
      <w:pPr>
        <w:pStyle w:val="Comments"/>
      </w:pPr>
    </w:p>
    <w:p w14:paraId="200DC27A" w14:textId="77777777" w:rsidR="00F375C7" w:rsidRDefault="00F375C7" w:rsidP="00F375C7">
      <w:pPr>
        <w:pStyle w:val="Comments"/>
      </w:pPr>
      <w:r>
        <w:t>Proposal for Option 2:</w:t>
      </w:r>
    </w:p>
    <w:p w14:paraId="4AEA8EAC" w14:textId="77777777" w:rsidR="00F375C7" w:rsidRDefault="00F375C7" w:rsidP="00F375C7">
      <w:pPr>
        <w:pStyle w:val="Comments"/>
      </w:pPr>
      <w:r>
        <w:t>Proposal 1 (option 2): For Option 2, it is up to eNB implementation to take any RAN level coverage information into consideration when configuring the paging carrier. (5/7)</w:t>
      </w:r>
    </w:p>
    <w:p w14:paraId="237039D9" w14:textId="77777777" w:rsidR="00F375C7" w:rsidRDefault="00F375C7" w:rsidP="00F375C7">
      <w:pPr>
        <w:pStyle w:val="Comments"/>
      </w:pPr>
    </w:p>
    <w:p w14:paraId="2367F9BF" w14:textId="77777777" w:rsidR="00F375C7" w:rsidRDefault="00F375C7" w:rsidP="00F375C7">
      <w:pPr>
        <w:pStyle w:val="Comments"/>
      </w:pPr>
      <w:r>
        <w:t>Proposals common for both options:</w:t>
      </w:r>
    </w:p>
    <w:p w14:paraId="66E4EBE7" w14:textId="77777777" w:rsidR="00F375C7" w:rsidRDefault="00F375C7" w:rsidP="00F375C7">
      <w:pPr>
        <w:pStyle w:val="Comments"/>
      </w:pPr>
      <w:r>
        <w:t>Proposals 2/3/5 (option 1) and Proposal 2/3/5 (option 2) in above summary are merged to proposals 2/3/5 below as very similar things are proposed for options 1 and 2:</w:t>
      </w:r>
    </w:p>
    <w:p w14:paraId="773ADCC0" w14:textId="77777777" w:rsidR="00F375C7" w:rsidRDefault="00F375C7" w:rsidP="00F375C7">
      <w:pPr>
        <w:pStyle w:val="Comments"/>
      </w:pPr>
      <w:r>
        <w:lastRenderedPageBreak/>
        <w:t>Proposal 2: For both options, the eNB can send information related to coverage based paging carrier selection to the UE during RRC connection release. FFS other procedure, e.g. SIB. The details of the information depends on which option is chosen by RAN2 (5or6/8)</w:t>
      </w:r>
    </w:p>
    <w:p w14:paraId="283397CE" w14:textId="77777777" w:rsidR="00F375C7" w:rsidRDefault="00F375C7" w:rsidP="00F375C7">
      <w:pPr>
        <w:pStyle w:val="Comments"/>
      </w:pPr>
      <w:r>
        <w:t>-</w:t>
      </w:r>
      <w:r>
        <w:tab/>
        <w:t>For Option 1, the coverage information used for carrier selection</w:t>
      </w:r>
    </w:p>
    <w:p w14:paraId="5E537C98" w14:textId="77777777" w:rsidR="00F375C7" w:rsidRDefault="00F375C7" w:rsidP="00F375C7">
      <w:pPr>
        <w:pStyle w:val="Comments"/>
      </w:pPr>
      <w:r>
        <w:t>-</w:t>
      </w:r>
      <w:r>
        <w:tab/>
        <w:t>For Option 2, the configured carrier</w:t>
      </w:r>
    </w:p>
    <w:p w14:paraId="43DFCD5A" w14:textId="77777777" w:rsidR="00F375C7" w:rsidRDefault="00F375C7" w:rsidP="00F375C7">
      <w:pPr>
        <w:pStyle w:val="Comments"/>
      </w:pPr>
      <w:r>
        <w:t>Proposal 3: For both options, if the UE moves to another cell, the carrier selected by legacy mechanism is the baseline for the UE to monitor paging in the new cell. (5or7/8)</w:t>
      </w:r>
    </w:p>
    <w:p w14:paraId="7BD5D261" w14:textId="77777777" w:rsidR="00F375C7" w:rsidRDefault="00F375C7" w:rsidP="00F375C7">
      <w:pPr>
        <w:pStyle w:val="Comments"/>
      </w:pPr>
      <w:r>
        <w:t>Proposal 4: For both options, when coverage changes, mechanism that requires UE to report the update of coverage is not supported. (No objection)</w:t>
      </w:r>
    </w:p>
    <w:p w14:paraId="54F4C787" w14:textId="77777777" w:rsidR="00F375C7" w:rsidRDefault="00F375C7" w:rsidP="00F375C7">
      <w:pPr>
        <w:pStyle w:val="Comments"/>
      </w:pPr>
      <w:r>
        <w:t>Proposal 5: For both options, in case “coverage change” happens, the UE monitors paging on the carrier selected by legacy mechanism. (5or6/8)</w:t>
      </w:r>
    </w:p>
    <w:p w14:paraId="4D975C49" w14:textId="77777777" w:rsidR="00F375C7" w:rsidRDefault="00F375C7" w:rsidP="00F375C7">
      <w:pPr>
        <w:pStyle w:val="Comments"/>
      </w:pPr>
      <w:r>
        <w:t>Proposal 6: For both options, RAN2 to decide how the UE determines whether “coverage change” has happened from the following options:</w:t>
      </w:r>
    </w:p>
    <w:p w14:paraId="42BC38FB" w14:textId="77777777" w:rsidR="00F375C7" w:rsidRDefault="00F375C7" w:rsidP="00F375C7">
      <w:pPr>
        <w:pStyle w:val="Comments"/>
      </w:pPr>
      <w:r>
        <w:t>-</w:t>
      </w:r>
      <w:r>
        <w:tab/>
        <w:t>Option 1: A criterion is specified in the specification. Details are FFS.</w:t>
      </w:r>
    </w:p>
    <w:p w14:paraId="49E2D491" w14:textId="77777777" w:rsidR="00F375C7" w:rsidRDefault="00F375C7" w:rsidP="00F375C7">
      <w:pPr>
        <w:pStyle w:val="Comments"/>
      </w:pPr>
      <w:r>
        <w:t>-</w:t>
      </w:r>
      <w:r>
        <w:tab/>
        <w:t>Option 2: Leave it to UE implementation.</w:t>
      </w:r>
    </w:p>
    <w:p w14:paraId="1E01A149" w14:textId="77777777" w:rsidR="00F375C7" w:rsidRDefault="00F375C7" w:rsidP="00F375C7">
      <w:pPr>
        <w:pStyle w:val="Comments"/>
      </w:pPr>
      <w:r>
        <w:t>Proposal 7: The information related to coverage based paging carrier selection is added to the UEPagingCoverageInformation-NB container, transmitted transparently from eNB to MME(AMF) and provided back to eNB in S1 (Ng) paging message. The details of the information depends on which option is chosen by RAN2: (No objection)</w:t>
      </w:r>
    </w:p>
    <w:p w14:paraId="3F95227F" w14:textId="77777777" w:rsidR="00F375C7" w:rsidRDefault="00F375C7" w:rsidP="00F375C7">
      <w:pPr>
        <w:pStyle w:val="Comments"/>
      </w:pPr>
      <w:r>
        <w:t>-</w:t>
      </w:r>
      <w:r>
        <w:tab/>
        <w:t>For Option 1, the coverage information used for carrier selection</w:t>
      </w:r>
    </w:p>
    <w:p w14:paraId="575925B9" w14:textId="77777777" w:rsidR="00F375C7" w:rsidRDefault="00F375C7" w:rsidP="00F375C7">
      <w:pPr>
        <w:pStyle w:val="Comments"/>
      </w:pPr>
      <w:r>
        <w:t>-</w:t>
      </w:r>
      <w:r>
        <w:tab/>
        <w:t>For Option 2, the configured carrier</w:t>
      </w:r>
    </w:p>
    <w:p w14:paraId="1208FDE8" w14:textId="77777777" w:rsidR="00F375C7" w:rsidRDefault="00F375C7" w:rsidP="00F375C7">
      <w:pPr>
        <w:pStyle w:val="Comments"/>
      </w:pPr>
      <w:r>
        <w:t>Proposal 8: RAN2 to down-select between Option 1 and Option 2 after discussing more details on both options.</w:t>
      </w:r>
    </w:p>
    <w:p w14:paraId="5F44BDE7" w14:textId="1E8CB047" w:rsidR="00870BB5" w:rsidRDefault="00870BB5" w:rsidP="00F375C7">
      <w:pPr>
        <w:pStyle w:val="Doc-text2"/>
      </w:pPr>
    </w:p>
    <w:tbl>
      <w:tblPr>
        <w:tblStyle w:val="TableGrid"/>
        <w:tblW w:w="0" w:type="auto"/>
        <w:tblInd w:w="1622" w:type="dxa"/>
        <w:tblLook w:val="04A0" w:firstRow="1" w:lastRow="0" w:firstColumn="1" w:lastColumn="0" w:noHBand="0" w:noVBand="1"/>
      </w:tblPr>
      <w:tblGrid>
        <w:gridCol w:w="8572"/>
      </w:tblGrid>
      <w:tr w:rsidR="00F375C7" w14:paraId="07C7B2FB" w14:textId="77777777" w:rsidTr="00F375C7">
        <w:tc>
          <w:tcPr>
            <w:tcW w:w="10194" w:type="dxa"/>
          </w:tcPr>
          <w:p w14:paraId="1245B6BE" w14:textId="07F10D73" w:rsidR="00F375C7" w:rsidRDefault="00F375C7" w:rsidP="00F375C7">
            <w:pPr>
              <w:pStyle w:val="Doc-text2"/>
              <w:ind w:left="0" w:firstLine="0"/>
            </w:pPr>
            <w:r>
              <w:t>Agreements:</w:t>
            </w:r>
          </w:p>
          <w:p w14:paraId="1780475B" w14:textId="77777777" w:rsidR="00F375C7" w:rsidRDefault="00F375C7" w:rsidP="00F375C7">
            <w:pPr>
              <w:pStyle w:val="Doc-text2"/>
              <w:ind w:left="0" w:firstLine="0"/>
            </w:pPr>
          </w:p>
          <w:p w14:paraId="67A74BD9" w14:textId="77777777" w:rsidR="00F375C7" w:rsidRPr="00F375C7" w:rsidRDefault="00F375C7" w:rsidP="00F375C7">
            <w:pPr>
              <w:pStyle w:val="Doc-text2"/>
              <w:numPr>
                <w:ilvl w:val="0"/>
                <w:numId w:val="28"/>
              </w:numPr>
            </w:pPr>
            <w:r w:rsidRPr="00F375C7">
              <w:t>Select between one of the options:</w:t>
            </w:r>
          </w:p>
          <w:p w14:paraId="0CAA9A60" w14:textId="62B2DADA" w:rsidR="00F375C7" w:rsidRDefault="00F375C7" w:rsidP="00F375C7">
            <w:pPr>
              <w:pStyle w:val="Doc-text2"/>
              <w:numPr>
                <w:ilvl w:val="1"/>
                <w:numId w:val="28"/>
              </w:numPr>
            </w:pPr>
            <w:r>
              <w:t>Option 1: UE selects a paging carrier based on a rule configured by the network</w:t>
            </w:r>
          </w:p>
          <w:p w14:paraId="20274601" w14:textId="62CCB7C5" w:rsidR="00F375C7" w:rsidRDefault="00F375C7" w:rsidP="00F375C7">
            <w:pPr>
              <w:pStyle w:val="Doc-text2"/>
              <w:numPr>
                <w:ilvl w:val="1"/>
                <w:numId w:val="28"/>
              </w:numPr>
            </w:pPr>
            <w:r>
              <w:t>Option 2: NW configures a specific paging carrier</w:t>
            </w:r>
          </w:p>
          <w:p w14:paraId="1581A8A9" w14:textId="77777777" w:rsidR="00122AF9" w:rsidRDefault="00122AF9" w:rsidP="00F375C7">
            <w:pPr>
              <w:pStyle w:val="Doc-text2"/>
              <w:ind w:left="0" w:firstLine="0"/>
            </w:pPr>
          </w:p>
          <w:p w14:paraId="5BA03B09" w14:textId="77777777" w:rsidR="00F375C7" w:rsidRDefault="00122AF9" w:rsidP="00E95BF0">
            <w:pPr>
              <w:pStyle w:val="Doc-text2"/>
              <w:numPr>
                <w:ilvl w:val="0"/>
                <w:numId w:val="28"/>
              </w:numPr>
            </w:pPr>
            <w:r>
              <w:t xml:space="preserve">Working assumption: </w:t>
            </w:r>
            <w:r w:rsidR="00E95BF0">
              <w:t xml:space="preserve">For both options, when coverage changes, mechanism that requires UE to report the update of coverage is not introduced. </w:t>
            </w:r>
          </w:p>
          <w:p w14:paraId="070FE4C3" w14:textId="3E3901BE" w:rsidR="00122AF9" w:rsidRDefault="00122AF9" w:rsidP="00122AF9">
            <w:pPr>
              <w:pStyle w:val="Doc-text2"/>
              <w:ind w:left="720" w:firstLine="0"/>
            </w:pPr>
          </w:p>
        </w:tc>
      </w:tr>
    </w:tbl>
    <w:p w14:paraId="1EAEDA54" w14:textId="77777777" w:rsidR="00F375C7" w:rsidRDefault="00F375C7" w:rsidP="00F375C7">
      <w:pPr>
        <w:pStyle w:val="Doc-text2"/>
      </w:pPr>
    </w:p>
    <w:p w14:paraId="34FA86B5" w14:textId="2D05AD6D" w:rsidR="00F375C7" w:rsidRDefault="00F375C7" w:rsidP="00F375C7">
      <w:pPr>
        <w:pStyle w:val="Doc-text2"/>
      </w:pPr>
    </w:p>
    <w:p w14:paraId="4DDAEA51" w14:textId="075335DA" w:rsidR="00122AF9" w:rsidRDefault="00122AF9" w:rsidP="00122AF9">
      <w:pPr>
        <w:pStyle w:val="EmailDiscussion"/>
      </w:pPr>
      <w:r>
        <w:t>[Post113-e][xxx][NBIOT/</w:t>
      </w:r>
      <w:proofErr w:type="spellStart"/>
      <w:r>
        <w:t>eMTC</w:t>
      </w:r>
      <w:proofErr w:type="spellEnd"/>
      <w:r>
        <w:t xml:space="preserve"> R17] Paging carrier selection (Huawei)</w:t>
      </w:r>
    </w:p>
    <w:p w14:paraId="46E5B40C" w14:textId="4CCD3E25" w:rsidR="00122AF9" w:rsidRDefault="00122AF9" w:rsidP="00122AF9">
      <w:pPr>
        <w:pStyle w:val="EmailDiscussion2"/>
      </w:pPr>
      <w:r>
        <w:tab/>
        <w:t>Scope: D</w:t>
      </w:r>
      <w:r w:rsidRPr="00122AF9">
        <w:t>etails and pros and cons of the</w:t>
      </w:r>
      <w:r>
        <w:t xml:space="preserve"> 2</w:t>
      </w:r>
      <w:r w:rsidRPr="00122AF9">
        <w:t xml:space="preserve"> options</w:t>
      </w:r>
      <w:r>
        <w:t>.</w:t>
      </w:r>
    </w:p>
    <w:p w14:paraId="1D745507" w14:textId="4478F3F9" w:rsidR="00122AF9" w:rsidRDefault="00122AF9" w:rsidP="00122AF9">
      <w:pPr>
        <w:pStyle w:val="EmailDiscussion2"/>
      </w:pPr>
      <w:r>
        <w:tab/>
        <w:t>Intended outcome: Report to the next meeting.</w:t>
      </w:r>
    </w:p>
    <w:p w14:paraId="7DEF0DAA" w14:textId="03E44F22" w:rsidR="00122AF9" w:rsidRDefault="00122AF9" w:rsidP="00122AF9">
      <w:pPr>
        <w:pStyle w:val="EmailDiscussion2"/>
      </w:pPr>
      <w:r>
        <w:tab/>
        <w:t>Deadline: long</w:t>
      </w:r>
    </w:p>
    <w:p w14:paraId="56D74F21" w14:textId="1D0396A8" w:rsidR="00122AF9" w:rsidRDefault="00122AF9" w:rsidP="00122AF9">
      <w:pPr>
        <w:pStyle w:val="EmailDiscussion2"/>
      </w:pPr>
    </w:p>
    <w:p w14:paraId="2DB77390" w14:textId="77777777" w:rsidR="00122AF9" w:rsidRPr="00122AF9" w:rsidRDefault="00122AF9" w:rsidP="00122AF9">
      <w:pPr>
        <w:pStyle w:val="Doc-text2"/>
      </w:pPr>
    </w:p>
    <w:p w14:paraId="5A17B08E" w14:textId="5D1615ED" w:rsidR="00D80621" w:rsidRDefault="00E123A6" w:rsidP="00D80621">
      <w:pPr>
        <w:pStyle w:val="Doc-title"/>
      </w:pPr>
      <w:hyperlink r:id="rId80" w:tooltip="https://www.3gpp.org/ftp/tsg_ran/WG2_RL2/TSGR2_113-e/Docs/R2-2100326.zip" w:history="1">
        <w:r w:rsidR="00D80621" w:rsidRPr="00E123A6">
          <w:rPr>
            <w:rStyle w:val="Hyperlink"/>
          </w:rPr>
          <w:t>R2-2100326</w:t>
        </w:r>
      </w:hyperlink>
      <w:r w:rsidR="00D80621">
        <w:tab/>
        <w:t xml:space="preserve">Paging carriers configuration and selection </w:t>
      </w:r>
      <w:r w:rsidR="00D80621">
        <w:tab/>
        <w:t>ZTE Corporation, Sanechips</w:t>
      </w:r>
      <w:r w:rsidR="00D80621">
        <w:tab/>
        <w:t>discussion</w:t>
      </w:r>
      <w:r w:rsidR="00D80621">
        <w:tab/>
        <w:t>Rel-17</w:t>
      </w:r>
      <w:r w:rsidR="00D80621">
        <w:tab/>
        <w:t>NB_IOTenh4_LTE_eMTC6-Core</w:t>
      </w:r>
      <w:r w:rsidR="00D80621">
        <w:tab/>
      </w:r>
      <w:hyperlink r:id="rId81" w:tooltip="https://www.3gpp.org/ftp/tsg_ran/WG2_RL2/TSGR2_112-e/Docs/R2-2009059.zip" w:history="1">
        <w:r w:rsidR="00D80621" w:rsidRPr="00E123A6">
          <w:rPr>
            <w:rStyle w:val="Hyperlink"/>
          </w:rPr>
          <w:t>R2-2009059</w:t>
        </w:r>
      </w:hyperlink>
    </w:p>
    <w:p w14:paraId="119ECC83" w14:textId="3423EC28" w:rsidR="00D80621" w:rsidRDefault="00E123A6" w:rsidP="00D80621">
      <w:pPr>
        <w:pStyle w:val="Doc-title"/>
      </w:pPr>
      <w:hyperlink r:id="rId82" w:tooltip="https://www.3gpp.org/ftp/tsg_ran/WG2_RL2/TSGR2_113-e/Docs/R2-2100512.zip" w:history="1">
        <w:r w:rsidR="00D80621" w:rsidRPr="00E123A6">
          <w:rPr>
            <w:rStyle w:val="Hyperlink"/>
          </w:rPr>
          <w:t>R2-2100512</w:t>
        </w:r>
      </w:hyperlink>
      <w:r w:rsidR="00D80621">
        <w:tab/>
        <w:t>Paging carrier selection procedure based on CEL</w:t>
      </w:r>
      <w:r w:rsidR="00D80621">
        <w:tab/>
        <w:t>Nokia, Nokia Shanghai Bell</w:t>
      </w:r>
      <w:r w:rsidR="00D80621">
        <w:tab/>
        <w:t>discussion</w:t>
      </w:r>
      <w:r w:rsidR="00D80621">
        <w:tab/>
        <w:t>Rel-17</w:t>
      </w:r>
    </w:p>
    <w:p w14:paraId="19A4DDD4" w14:textId="7F970EF5" w:rsidR="00D80621" w:rsidRDefault="00E123A6" w:rsidP="00D80621">
      <w:pPr>
        <w:pStyle w:val="Doc-title"/>
      </w:pPr>
      <w:hyperlink r:id="rId83" w:tooltip="https://www.3gpp.org/ftp/tsg_ran/WG2_RL2/TSGR2_113-e/Docs/R2-2100671.zip" w:history="1">
        <w:r w:rsidR="00D80621" w:rsidRPr="00E123A6">
          <w:rPr>
            <w:rStyle w:val="Hyperlink"/>
          </w:rPr>
          <w:t>R2-2100671</w:t>
        </w:r>
      </w:hyperlink>
      <w:r w:rsidR="00D80621">
        <w:tab/>
        <w:t>Further discussion on enhanced paging carrier selection and NPRACH carrier selection</w:t>
      </w:r>
      <w:r w:rsidR="00D80621">
        <w:tab/>
        <w:t>Spreadtrum Communications</w:t>
      </w:r>
      <w:r w:rsidR="00D80621">
        <w:tab/>
        <w:t>discussion</w:t>
      </w:r>
      <w:r w:rsidR="00D80621">
        <w:tab/>
        <w:t>Rel-17</w:t>
      </w:r>
      <w:r w:rsidR="00D80621">
        <w:tab/>
        <w:t>NB_IOTenh4_LTE_eMTC6-Core</w:t>
      </w:r>
    </w:p>
    <w:p w14:paraId="349FC5BC" w14:textId="0D3CA585" w:rsidR="00D80621" w:rsidRDefault="00E123A6" w:rsidP="00D80621">
      <w:pPr>
        <w:pStyle w:val="Doc-title"/>
      </w:pPr>
      <w:hyperlink r:id="rId84" w:tooltip="https://www.3gpp.org/ftp/tsg_ran/WG2_RL2/TSGR2_113-e/Docs/R2-2101044.zip" w:history="1">
        <w:r w:rsidR="00D80621" w:rsidRPr="00E123A6">
          <w:rPr>
            <w:rStyle w:val="Hyperlink"/>
          </w:rPr>
          <w:t>R2-2101044</w:t>
        </w:r>
      </w:hyperlink>
      <w:r w:rsidR="00D80621">
        <w:tab/>
        <w:t>Paging carrier selection improvements</w:t>
      </w:r>
      <w:r w:rsidR="00D80621">
        <w:tab/>
        <w:t>Huawei, HiSilicon</w:t>
      </w:r>
      <w:r w:rsidR="00D80621">
        <w:tab/>
        <w:t>discussion</w:t>
      </w:r>
      <w:r w:rsidR="00D80621">
        <w:tab/>
        <w:t>Rel-17</w:t>
      </w:r>
      <w:r w:rsidR="00D80621">
        <w:tab/>
        <w:t>NB_IOTenh4_LTE_eMTC6-Core</w:t>
      </w:r>
    </w:p>
    <w:p w14:paraId="0564494D" w14:textId="52138A40" w:rsidR="00D80621" w:rsidRDefault="00E123A6" w:rsidP="00D80621">
      <w:pPr>
        <w:pStyle w:val="Doc-title"/>
      </w:pPr>
      <w:hyperlink r:id="rId85" w:tooltip="https://www.3gpp.org/ftp/tsg_ran/WG2_RL2/TSGR2_113-e/Docs/R2-2101156.zip" w:history="1">
        <w:r w:rsidR="007E5253" w:rsidRPr="00E123A6">
          <w:rPr>
            <w:rStyle w:val="Hyperlink"/>
          </w:rPr>
          <w:t>R2-2101156</w:t>
        </w:r>
      </w:hyperlink>
      <w:r w:rsidR="00D80621">
        <w:tab/>
        <w:t>Support for NB-IoT carrier selection based on the coverage level</w:t>
      </w:r>
      <w:r w:rsidR="00D80621">
        <w:tab/>
        <w:t>Qualcomm Incorporated</w:t>
      </w:r>
      <w:r w:rsidR="00D80621">
        <w:tab/>
        <w:t>discussion</w:t>
      </w:r>
      <w:r w:rsidR="00D80621">
        <w:tab/>
        <w:t>Rel-17</w:t>
      </w:r>
      <w:r w:rsidR="00D80621">
        <w:tab/>
        <w:t>NB_IOTenh4_LTE_eMTC6-Core</w:t>
      </w:r>
      <w:r w:rsidR="00D80621">
        <w:tab/>
      </w:r>
      <w:hyperlink r:id="rId86" w:tooltip="https://www.3gpp.org/ftp/tsg_ran/WG2_RL2/TSGR2_112-e/Docs/R2-2009790.zip" w:history="1">
        <w:r w:rsidR="00D80621" w:rsidRPr="00E123A6">
          <w:rPr>
            <w:rStyle w:val="Hyperlink"/>
          </w:rPr>
          <w:t>R2-2009790</w:t>
        </w:r>
      </w:hyperlink>
    </w:p>
    <w:p w14:paraId="4A1AD640" w14:textId="010F3D95" w:rsidR="00D80621" w:rsidRDefault="00E123A6" w:rsidP="00D80621">
      <w:pPr>
        <w:pStyle w:val="Doc-title"/>
      </w:pPr>
      <w:hyperlink r:id="rId87" w:tooltip="https://www.3gpp.org/ftp/tsg_ran/WG2_RL2/TSGR2_113-e/Docs/R2-2101395.zip" w:history="1">
        <w:r w:rsidR="00D80621" w:rsidRPr="00E123A6">
          <w:rPr>
            <w:rStyle w:val="Hyperlink"/>
          </w:rPr>
          <w:t>R2-2101395</w:t>
        </w:r>
      </w:hyperlink>
      <w:r w:rsidR="00D80621">
        <w:tab/>
        <w:t>NB-IoT carrier selection and configuration based on coverage level</w:t>
      </w:r>
      <w:r w:rsidR="00D80621">
        <w:tab/>
        <w:t>Ericsson</w:t>
      </w:r>
      <w:r w:rsidR="00D80621">
        <w:tab/>
        <w:t>discussion</w:t>
      </w:r>
    </w:p>
    <w:p w14:paraId="6E586AAF" w14:textId="19BC4614" w:rsidR="00D80621" w:rsidRDefault="00E123A6" w:rsidP="00D80621">
      <w:pPr>
        <w:pStyle w:val="Doc-title"/>
      </w:pPr>
      <w:hyperlink r:id="rId88" w:tooltip="https://www.3gpp.org/ftp/tsg_ran/WG2_RL2/TSGR2_113-e/Docs/R2-2101839.zip" w:history="1">
        <w:r w:rsidR="00D80621" w:rsidRPr="00E123A6">
          <w:rPr>
            <w:rStyle w:val="Hyperlink"/>
          </w:rPr>
          <w:t>R2-2101839</w:t>
        </w:r>
      </w:hyperlink>
      <w:r w:rsidR="00D80621">
        <w:tab/>
        <w:t>Carrier selection enhancement</w:t>
      </w:r>
      <w:r w:rsidR="00D80621">
        <w:tab/>
        <w:t>MediaTek Inc.</w:t>
      </w:r>
      <w:r w:rsidR="00D80621">
        <w:tab/>
        <w:t>discussion</w:t>
      </w:r>
      <w:r w:rsidR="00D80621">
        <w:tab/>
        <w:t>Rel-17</w:t>
      </w:r>
      <w:r w:rsidR="00D80621">
        <w:tab/>
        <w:t>NB_IOTenh4_LTE_eMTC6-Core</w:t>
      </w:r>
    </w:p>
    <w:p w14:paraId="68F60C8D" w14:textId="04EE52B8" w:rsidR="001C385F" w:rsidRDefault="001C385F" w:rsidP="00A5653B">
      <w:pPr>
        <w:pStyle w:val="Heading3"/>
      </w:pPr>
      <w:r>
        <w:t>9.1.4</w:t>
      </w:r>
      <w:r>
        <w:tab/>
        <w:t>Other</w:t>
      </w:r>
    </w:p>
    <w:p w14:paraId="424C6419" w14:textId="77777777" w:rsidR="001C385F" w:rsidRDefault="001C385F" w:rsidP="00F153A2">
      <w:pPr>
        <w:pStyle w:val="Comments"/>
      </w:pPr>
      <w:r>
        <w:t xml:space="preserve">Includes WI objectives led by other WGs. </w:t>
      </w:r>
    </w:p>
    <w:p w14:paraId="41349D22" w14:textId="7057A27A" w:rsidR="00D80621" w:rsidRDefault="00E123A6" w:rsidP="00D80621">
      <w:pPr>
        <w:pStyle w:val="Doc-title"/>
      </w:pPr>
      <w:hyperlink r:id="rId89" w:tooltip="https://www.3gpp.org/ftp/tsg_ran/WG2_RL2/TSGR2_113-e/Docs/R2-2101046.zip" w:history="1">
        <w:r w:rsidR="00D80621" w:rsidRPr="00E123A6">
          <w:rPr>
            <w:rStyle w:val="Hyperlink"/>
          </w:rPr>
          <w:t>R2-2101046</w:t>
        </w:r>
      </w:hyperlink>
      <w:r w:rsidR="00D80621">
        <w:tab/>
        <w:t>Discussion on 16-QAM for NB-IoT</w:t>
      </w:r>
      <w:r w:rsidR="00D80621">
        <w:tab/>
        <w:t>Huawei, HiSilicon</w:t>
      </w:r>
      <w:r w:rsidR="00D80621">
        <w:tab/>
        <w:t>discussion</w:t>
      </w:r>
      <w:r w:rsidR="00D80621">
        <w:tab/>
        <w:t>Rel-17</w:t>
      </w:r>
      <w:r w:rsidR="00D80621">
        <w:tab/>
        <w:t>NB_IOTenh4_LTE_eMTC6-Core</w:t>
      </w:r>
    </w:p>
    <w:p w14:paraId="48475244" w14:textId="4AA6FA86" w:rsidR="00D80621" w:rsidRDefault="00E123A6" w:rsidP="00D80621">
      <w:pPr>
        <w:pStyle w:val="Doc-title"/>
      </w:pPr>
      <w:hyperlink r:id="rId90" w:tooltip="https://www.3gpp.org/ftp/tsg_ran/WG2_RL2/TSGR2_113-e/Docs/R2-2101047.zip" w:history="1">
        <w:r w:rsidR="00D80621" w:rsidRPr="00E123A6">
          <w:rPr>
            <w:rStyle w:val="Hyperlink"/>
          </w:rPr>
          <w:t>R2-2101047</w:t>
        </w:r>
      </w:hyperlink>
      <w:r w:rsidR="00D80621">
        <w:tab/>
        <w:t>Support of 14 HARQ Processes in DL, for HD-FDD Cat M1 Ues</w:t>
      </w:r>
      <w:r w:rsidR="00D80621">
        <w:tab/>
        <w:t>Huawei, HiSilicon</w:t>
      </w:r>
      <w:r w:rsidR="00D80621">
        <w:tab/>
        <w:t>discussion</w:t>
      </w:r>
      <w:r w:rsidR="00D80621">
        <w:tab/>
        <w:t>Rel-17</w:t>
      </w:r>
      <w:r w:rsidR="00D80621">
        <w:tab/>
        <w:t>NB_IOTenh4_LTE_eMTC6-Core</w:t>
      </w:r>
    </w:p>
    <w:p w14:paraId="5E367A69" w14:textId="482F1D94" w:rsidR="00D80621" w:rsidRDefault="00E123A6" w:rsidP="00D80621">
      <w:pPr>
        <w:pStyle w:val="Doc-title"/>
      </w:pPr>
      <w:hyperlink r:id="rId91" w:tooltip="https://www.3gpp.org/ftp/tsg_ran/WG2_RL2/TSGR2_113-e/Docs/R2-2101398.zip" w:history="1">
        <w:r w:rsidR="00D80621" w:rsidRPr="00E123A6">
          <w:rPr>
            <w:rStyle w:val="Hyperlink"/>
          </w:rPr>
          <w:t>R2-2101398</w:t>
        </w:r>
      </w:hyperlink>
      <w:r w:rsidR="00D80621">
        <w:tab/>
        <w:t>Support of 16-QAM for unicast in UL and DL in NB-IoT</w:t>
      </w:r>
      <w:r w:rsidR="00D80621">
        <w:tab/>
        <w:t>Ericsson</w:t>
      </w:r>
      <w:r w:rsidR="00D80621">
        <w:tab/>
        <w:t>discussion</w:t>
      </w:r>
    </w:p>
    <w:sectPr w:rsidR="00D80621" w:rsidSect="006D4187">
      <w:footerReference w:type="default" r:id="rId9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174C3" w14:textId="77777777" w:rsidR="00F14D85" w:rsidRDefault="00F14D85">
      <w:r>
        <w:separator/>
      </w:r>
    </w:p>
    <w:p w14:paraId="06793256" w14:textId="77777777" w:rsidR="00F14D85" w:rsidRDefault="00F14D85"/>
  </w:endnote>
  <w:endnote w:type="continuationSeparator" w:id="0">
    <w:p w14:paraId="1E3CF3D6" w14:textId="77777777" w:rsidR="00F14D85" w:rsidRDefault="00F14D85">
      <w:r>
        <w:continuationSeparator/>
      </w:r>
    </w:p>
    <w:p w14:paraId="23631151" w14:textId="77777777" w:rsidR="00F14D85" w:rsidRDefault="00F14D85"/>
  </w:endnote>
  <w:endnote w:type="continuationNotice" w:id="1">
    <w:p w14:paraId="3F1A9D68" w14:textId="77777777" w:rsidR="00F14D85" w:rsidRDefault="00F14D8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F14D85" w:rsidRDefault="00F14D85"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E123A6">
      <w:rPr>
        <w:rStyle w:val="PageNumber"/>
        <w:noProof/>
      </w:rPr>
      <w:t>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123A6">
      <w:rPr>
        <w:rStyle w:val="PageNumber"/>
        <w:noProof/>
      </w:rPr>
      <w:t>11</w:t>
    </w:r>
    <w:r>
      <w:rPr>
        <w:rStyle w:val="PageNumber"/>
      </w:rPr>
      <w:fldChar w:fldCharType="end"/>
    </w:r>
  </w:p>
  <w:p w14:paraId="365A3263" w14:textId="77777777" w:rsidR="00F14D85" w:rsidRDefault="00F14D8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883A7" w14:textId="77777777" w:rsidR="00F14D85" w:rsidRDefault="00F14D85">
      <w:r>
        <w:separator/>
      </w:r>
    </w:p>
    <w:p w14:paraId="506F74E2" w14:textId="77777777" w:rsidR="00F14D85" w:rsidRDefault="00F14D85"/>
  </w:footnote>
  <w:footnote w:type="continuationSeparator" w:id="0">
    <w:p w14:paraId="68F1E1C5" w14:textId="77777777" w:rsidR="00F14D85" w:rsidRDefault="00F14D85">
      <w:r>
        <w:continuationSeparator/>
      </w:r>
    </w:p>
    <w:p w14:paraId="226F2A0B" w14:textId="77777777" w:rsidR="00F14D85" w:rsidRDefault="00F14D85"/>
  </w:footnote>
  <w:footnote w:type="continuationNotice" w:id="1">
    <w:p w14:paraId="06B1EAA2" w14:textId="77777777" w:rsidR="00F14D85" w:rsidRDefault="00F14D85">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45pt;height:24.3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270BE"/>
    <w:multiLevelType w:val="hybridMultilevel"/>
    <w:tmpl w:val="EB9A25FA"/>
    <w:lvl w:ilvl="0" w:tplc="4C0AA180">
      <w:start w:val="9"/>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1407B4"/>
    <w:multiLevelType w:val="hybridMultilevel"/>
    <w:tmpl w:val="E74E624E"/>
    <w:lvl w:ilvl="0" w:tplc="4C0AA180">
      <w:start w:val="9"/>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DC1485E"/>
    <w:multiLevelType w:val="hybridMultilevel"/>
    <w:tmpl w:val="700C1C38"/>
    <w:lvl w:ilvl="0" w:tplc="2358398E">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8C3982"/>
    <w:multiLevelType w:val="hybridMultilevel"/>
    <w:tmpl w:val="982AF970"/>
    <w:lvl w:ilvl="0" w:tplc="05BC3BE2">
      <w:start w:val="1"/>
      <w:numFmt w:val="decimal"/>
      <w:lvlText w:val="%1)"/>
      <w:lvlJc w:val="left"/>
      <w:pPr>
        <w:ind w:left="1979" w:hanging="36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12"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09D62FB"/>
    <w:multiLevelType w:val="hybridMultilevel"/>
    <w:tmpl w:val="982AF970"/>
    <w:lvl w:ilvl="0" w:tplc="05BC3BE2">
      <w:start w:val="1"/>
      <w:numFmt w:val="decimal"/>
      <w:lvlText w:val="%1)"/>
      <w:lvlJc w:val="left"/>
      <w:pPr>
        <w:ind w:left="1979" w:hanging="36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AE22432"/>
    <w:multiLevelType w:val="hybridMultilevel"/>
    <w:tmpl w:val="A560FE8E"/>
    <w:lvl w:ilvl="0" w:tplc="21B81AC4">
      <w:start w:val="8"/>
      <w:numFmt w:val="bullet"/>
      <w:lvlText w:val="-"/>
      <w:lvlJc w:val="left"/>
      <w:pPr>
        <w:ind w:left="624" w:hanging="420"/>
      </w:pPr>
      <w:rPr>
        <w:rFonts w:ascii="Times New Roman" w:eastAsia="Times New Roman" w:hAnsi="Times New Roman" w:cs="Times New Roman" w:hint="default"/>
      </w:rPr>
    </w:lvl>
    <w:lvl w:ilvl="1" w:tplc="04090003" w:tentative="1">
      <w:start w:val="1"/>
      <w:numFmt w:val="bullet"/>
      <w:lvlText w:val=""/>
      <w:lvlJc w:val="left"/>
      <w:pPr>
        <w:ind w:left="1044" w:hanging="420"/>
      </w:pPr>
      <w:rPr>
        <w:rFonts w:ascii="Wingdings" w:hAnsi="Wingdings" w:hint="default"/>
      </w:rPr>
    </w:lvl>
    <w:lvl w:ilvl="2" w:tplc="04090005"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3" w:tentative="1">
      <w:start w:val="1"/>
      <w:numFmt w:val="bullet"/>
      <w:lvlText w:val=""/>
      <w:lvlJc w:val="left"/>
      <w:pPr>
        <w:ind w:left="2304" w:hanging="420"/>
      </w:pPr>
      <w:rPr>
        <w:rFonts w:ascii="Wingdings" w:hAnsi="Wingdings" w:hint="default"/>
      </w:rPr>
    </w:lvl>
    <w:lvl w:ilvl="5" w:tplc="04090005"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3" w:tentative="1">
      <w:start w:val="1"/>
      <w:numFmt w:val="bullet"/>
      <w:lvlText w:val=""/>
      <w:lvlJc w:val="left"/>
      <w:pPr>
        <w:ind w:left="3564" w:hanging="420"/>
      </w:pPr>
      <w:rPr>
        <w:rFonts w:ascii="Wingdings" w:hAnsi="Wingdings" w:hint="default"/>
      </w:rPr>
    </w:lvl>
    <w:lvl w:ilvl="8" w:tplc="04090005" w:tentative="1">
      <w:start w:val="1"/>
      <w:numFmt w:val="bullet"/>
      <w:lvlText w:val=""/>
      <w:lvlJc w:val="left"/>
      <w:pPr>
        <w:ind w:left="3984" w:hanging="420"/>
      </w:pPr>
      <w:rPr>
        <w:rFonts w:ascii="Wingdings" w:hAnsi="Wingdings" w:hint="default"/>
      </w:rPr>
    </w:lvl>
  </w:abstractNum>
  <w:abstractNum w:abstractNumId="24"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1"/>
  </w:num>
  <w:num w:numId="2">
    <w:abstractNumId w:val="25"/>
  </w:num>
  <w:num w:numId="3">
    <w:abstractNumId w:val="8"/>
  </w:num>
  <w:num w:numId="4">
    <w:abstractNumId w:val="26"/>
  </w:num>
  <w:num w:numId="5">
    <w:abstractNumId w:val="16"/>
  </w:num>
  <w:num w:numId="6">
    <w:abstractNumId w:val="0"/>
  </w:num>
  <w:num w:numId="7">
    <w:abstractNumId w:val="17"/>
  </w:num>
  <w:num w:numId="8">
    <w:abstractNumId w:val="13"/>
  </w:num>
  <w:num w:numId="9">
    <w:abstractNumId w:val="6"/>
  </w:num>
  <w:num w:numId="10">
    <w:abstractNumId w:val="5"/>
  </w:num>
  <w:num w:numId="11">
    <w:abstractNumId w:val="4"/>
  </w:num>
  <w:num w:numId="12">
    <w:abstractNumId w:val="2"/>
  </w:num>
  <w:num w:numId="13">
    <w:abstractNumId w:val="18"/>
  </w:num>
  <w:num w:numId="14">
    <w:abstractNumId w:val="20"/>
  </w:num>
  <w:num w:numId="15">
    <w:abstractNumId w:val="24"/>
  </w:num>
  <w:num w:numId="16">
    <w:abstractNumId w:val="22"/>
  </w:num>
  <w:num w:numId="17">
    <w:abstractNumId w:val="19"/>
  </w:num>
  <w:num w:numId="18">
    <w:abstractNumId w:val="14"/>
  </w:num>
  <w:num w:numId="19">
    <w:abstractNumId w:val="3"/>
  </w:num>
  <w:num w:numId="20">
    <w:abstractNumId w:val="9"/>
  </w:num>
  <w:num w:numId="21">
    <w:abstractNumId w:val="12"/>
  </w:num>
  <w:num w:numId="22">
    <w:abstractNumId w:val="27"/>
  </w:num>
  <w:num w:numId="23">
    <w:abstractNumId w:val="11"/>
  </w:num>
  <w:num w:numId="24">
    <w:abstractNumId w:val="15"/>
  </w:num>
  <w:num w:numId="25">
    <w:abstractNumId w:val="7"/>
  </w:num>
  <w:num w:numId="26">
    <w:abstractNumId w:val="23"/>
  </w:num>
  <w:num w:numId="27">
    <w:abstractNumId w:val="10"/>
  </w:num>
  <w:num w:numId="28">
    <w:abstractNumId w:val="1"/>
  </w:num>
  <w:num w:numId="29">
    <w:abstractNumId w:val="26"/>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w15:presenceInfo w15:providerId="None" w15:userId="B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2"/>
    <w:docVar w:name="SavedOfflineDiscCountTime" w:val="01/02/2021 13:53:31"/>
    <w:docVar w:name="SavedTDocCount" w:val="165"/>
    <w:docVar w:name="SavedTDocCountTime" w:val="02/02/2021 14:52:06"/>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65"/>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4"/>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2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0E79"/>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AF9"/>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400"/>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10"/>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7F"/>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12"/>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6F69"/>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85F"/>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75"/>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289"/>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714"/>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92"/>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9E"/>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F2"/>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67"/>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9B"/>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2F1"/>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16"/>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04"/>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EF3"/>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37"/>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05"/>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E3"/>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47"/>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3D"/>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226"/>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5B"/>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4D6"/>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1"/>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93"/>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3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0BE"/>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52"/>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1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86C"/>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FB"/>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7B"/>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313"/>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253"/>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B5"/>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84"/>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65"/>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2"/>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7FC"/>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ACE"/>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BE6"/>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1"/>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A7"/>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0"/>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21"/>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3B"/>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4"/>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4D7"/>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AD"/>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4C8"/>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DC9"/>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8CF"/>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3F4"/>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14"/>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E34"/>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F"/>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7E"/>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58"/>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96"/>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21"/>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2E"/>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A6"/>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BF0"/>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7E9"/>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A5"/>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C0"/>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85"/>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A2"/>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DA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75"/>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C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1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087264"/>
    <w:rPr>
      <w:rFonts w:ascii="Arial" w:eastAsia="MS Mincho" w:hAnsi="Arial" w:cs="Arial"/>
      <w:b/>
      <w:sz w:val="24"/>
      <w:szCs w:val="24"/>
    </w:rPr>
  </w:style>
  <w:style w:type="paragraph" w:customStyle="1" w:styleId="ContributionHeader">
    <w:name w:val="ContributionHeader"/>
    <w:basedOn w:val="Normal"/>
    <w:link w:val="ContributionHeaderChar"/>
    <w:rsid w:val="00087264"/>
    <w:pPr>
      <w:widowControl w:val="0"/>
      <w:tabs>
        <w:tab w:val="left" w:pos="2340"/>
        <w:tab w:val="right" w:pos="9900"/>
      </w:tabs>
      <w:overflowPunct w:val="0"/>
      <w:autoSpaceDE w:val="0"/>
      <w:autoSpaceDN w:val="0"/>
      <w:adjustRightInd w:val="0"/>
      <w:spacing w:before="0" w:after="120"/>
    </w:pPr>
    <w:rPr>
      <w:rFonts w:cs="Arial"/>
      <w:b/>
      <w:sz w:val="24"/>
    </w:rPr>
  </w:style>
  <w:style w:type="paragraph" w:customStyle="1" w:styleId="ZB">
    <w:name w:val="ZB"/>
    <w:qFormat/>
    <w:rsid w:val="00BB04C8"/>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SimSun" w:hAnsi="Arial"/>
      <w:i/>
      <w:lang w:val="en-US" w:eastAsia="en-US"/>
    </w:rPr>
  </w:style>
  <w:style w:type="character" w:customStyle="1" w:styleId="ListParagraphChar">
    <w:name w:val="List Paragraph Char"/>
    <w:link w:val="ListParagraph"/>
    <w:uiPriority w:val="34"/>
    <w:qFormat/>
    <w:locked/>
    <w:rsid w:val="00BB04C8"/>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8313327">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3-e/Docs/R2-2102151.zip" TargetMode="External"/><Relationship Id="rId21" Type="http://schemas.openxmlformats.org/officeDocument/2006/relationships/hyperlink" Target="https://www.3gpp.org/ftp/tsg_ran/WG2_RL2/TSGR2_113-e/Docs/R2-2102156.zip" TargetMode="External"/><Relationship Id="rId42" Type="http://schemas.openxmlformats.org/officeDocument/2006/relationships/hyperlink" Target="https://www.3gpp.org/ftp/tsg_ran/WG2_RL2/TSGR2_113-e/Docs/R2-2101034.zip" TargetMode="External"/><Relationship Id="rId47" Type="http://schemas.openxmlformats.org/officeDocument/2006/relationships/hyperlink" Target="https://www.3gpp.org/ftp/tsg_ran/WG2_RL2/TSGR2_113-e/Docs/R2-2101551.zip" TargetMode="External"/><Relationship Id="rId63" Type="http://schemas.openxmlformats.org/officeDocument/2006/relationships/hyperlink" Target="https://www.3gpp.org/ftp/tsg_ran/WG2_RL2/TSGR2_113-e/Docs/R2-2100324.zip" TargetMode="External"/><Relationship Id="rId68" Type="http://schemas.openxmlformats.org/officeDocument/2006/relationships/hyperlink" Target="https://www.3gpp.org/ftp/tsg_ran/WG2_RL2/TSGR2_113-e/Docs/R2-2101043.zip" TargetMode="External"/><Relationship Id="rId84" Type="http://schemas.openxmlformats.org/officeDocument/2006/relationships/hyperlink" Target="https://www.3gpp.org/ftp/tsg_ran/WG2_RL2/TSGR2_113-e/Docs/R2-2101044.zip" TargetMode="External"/><Relationship Id="rId89" Type="http://schemas.openxmlformats.org/officeDocument/2006/relationships/hyperlink" Target="https://www.3gpp.org/ftp/tsg_ran/WG2_RL2/TSGR2_113-e/Docs/R2-2101046.zip" TargetMode="External"/><Relationship Id="rId16" Type="http://schemas.openxmlformats.org/officeDocument/2006/relationships/hyperlink" Target="https://www.3gpp.org/ftp/tsg_ran/WG2_RL2/TSGR2_113-e/Docs/R2-2101551.zip" TargetMode="External"/><Relationship Id="rId11" Type="http://schemas.openxmlformats.org/officeDocument/2006/relationships/hyperlink" Target="https://www.3gpp.org/ftp/tsg_ran/WG2_RL2/TSGR2_113-e/Docs/R2-2102151.zip" TargetMode="External"/><Relationship Id="rId32" Type="http://schemas.openxmlformats.org/officeDocument/2006/relationships/hyperlink" Target="https://www.3gpp.org/ftp/tsg_ran/WG2_RL2/TSGR2_113-e/Docs/R2-2101037.zip" TargetMode="External"/><Relationship Id="rId37" Type="http://schemas.openxmlformats.org/officeDocument/2006/relationships/hyperlink" Target="https://www.3gpp.org/ftp/tsg_ran/WG2_RL2/TSGR2_113-e/Docs/R2-2101549.zip" TargetMode="External"/><Relationship Id="rId53" Type="http://schemas.openxmlformats.org/officeDocument/2006/relationships/hyperlink" Target="https://www.3gpp.org/ftp/tsg_ran/WG2_RL2/TSGR2_113-e/Docs/R2-2101551.zip" TargetMode="External"/><Relationship Id="rId58" Type="http://schemas.openxmlformats.org/officeDocument/2006/relationships/hyperlink" Target="https://www.3gpp.org/ftp/tsg_ran/WG2_RL2/TSGR2_113-e/Docs/R2-2102154.zip" TargetMode="External"/><Relationship Id="rId74" Type="http://schemas.openxmlformats.org/officeDocument/2006/relationships/hyperlink" Target="https://www.3gpp.org/ftp/tsg_ran/WG2_RL2/TSGR2_113-e/Docs/R2-2101396.zip" TargetMode="External"/><Relationship Id="rId79" Type="http://schemas.openxmlformats.org/officeDocument/2006/relationships/hyperlink" Target="https://www.3gpp.org/ftp/tsg_ran/WG2_RL2/TSGR2_113-e/Docs/R2-2102155.zip" TargetMode="External"/><Relationship Id="rId5" Type="http://schemas.openxmlformats.org/officeDocument/2006/relationships/webSettings" Target="webSettings.xml"/><Relationship Id="rId90" Type="http://schemas.openxmlformats.org/officeDocument/2006/relationships/hyperlink" Target="https://www.3gpp.org/ftp/tsg_ran/WG2_RL2/TSGR2_113-e/Docs/R2-2101047.zip" TargetMode="External"/><Relationship Id="rId95" Type="http://schemas.openxmlformats.org/officeDocument/2006/relationships/theme" Target="theme/theme1.xml"/><Relationship Id="rId22" Type="http://schemas.openxmlformats.org/officeDocument/2006/relationships/hyperlink" Target="https://www.3gpp.org/ftp/tsg_ran/WG2_RL2/TSGR2_113-e/Docs/R2-2102155.zip" TargetMode="External"/><Relationship Id="rId27" Type="http://schemas.openxmlformats.org/officeDocument/2006/relationships/hyperlink" Target="https://www.3gpp.org/ftp/tsg_ran/WG2_RL2/TSGR2_113-e/Docs/R2-2100943.zip" TargetMode="External"/><Relationship Id="rId43" Type="http://schemas.openxmlformats.org/officeDocument/2006/relationships/hyperlink" Target="https://www.3gpp.org/ftp/tsg_ran/WG2_RL2/TSGR2_112-e/Docs/R2-2009730.zip" TargetMode="External"/><Relationship Id="rId48" Type="http://schemas.openxmlformats.org/officeDocument/2006/relationships/hyperlink" Target="https://www.3gpp.org/ftp/tsg_ran/WG2_RL2/TSGR2_113-e/Docs/R2-2102153.zip" TargetMode="External"/><Relationship Id="rId64" Type="http://schemas.openxmlformats.org/officeDocument/2006/relationships/hyperlink" Target="https://www.3gpp.org/ftp/tsg_ran/WG2_RL2/TSGR2_112-e/Docs/R2-2009058.zip" TargetMode="External"/><Relationship Id="rId69" Type="http://schemas.openxmlformats.org/officeDocument/2006/relationships/hyperlink" Target="https://www.3gpp.org/ftp/tsg_ran/WG2_RL2/TSGR2_113-e/Docs/R2-2101056.zip" TargetMode="External"/><Relationship Id="rId8" Type="http://schemas.openxmlformats.org/officeDocument/2006/relationships/hyperlink" Target="https://www.3gpp.org/ftp/tsg_ran/WG2_RL2/TSGR2_113-e/Docs/R2-2100000.zip" TargetMode="External"/><Relationship Id="rId51" Type="http://schemas.openxmlformats.org/officeDocument/2006/relationships/hyperlink" Target="https://www.3gpp.org/ftp/tsg_ran/WG2_RL2/TSGR2_113-e/Docs/R2-2101551.zip" TargetMode="External"/><Relationship Id="rId72" Type="http://schemas.openxmlformats.org/officeDocument/2006/relationships/hyperlink" Target="https://www.3gpp.org/ftp/tsg_ran/WG2_RL2/TSGR2_112-e/Docs/R2-2009789.zip" TargetMode="External"/><Relationship Id="rId80" Type="http://schemas.openxmlformats.org/officeDocument/2006/relationships/hyperlink" Target="https://www.3gpp.org/ftp/tsg_ran/WG2_RL2/TSGR2_113-e/Docs/R2-2100326.zip" TargetMode="External"/><Relationship Id="rId85" Type="http://schemas.openxmlformats.org/officeDocument/2006/relationships/hyperlink" Target="https://www.3gpp.org/ftp/tsg_ran/WG2_RL2/TSGR2_113-e/Docs/R2-2101156.zip"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3gpp.org/ftp/tsg_ran/WG2_RL2/TSGR2_113-e/Docs/R2-2102152.zip" TargetMode="External"/><Relationship Id="rId17" Type="http://schemas.openxmlformats.org/officeDocument/2006/relationships/hyperlink" Target="https://www.3gpp.org/ftp/tsg_ran/WG2_RL2/TSGR2_113-e/Docs/R2-2101085.zip" TargetMode="External"/><Relationship Id="rId25" Type="http://schemas.openxmlformats.org/officeDocument/2006/relationships/hyperlink" Target="https://www.3gpp.org/ftp/tsg_ran/WG2_RL2/TSGR2_113-e/Docs/R2-2102151.zip" TargetMode="External"/><Relationship Id="rId33" Type="http://schemas.openxmlformats.org/officeDocument/2006/relationships/hyperlink" Target="https://www.3gpp.org/ftp/tsg_ran/WG2_RL2/TSGR2_113-e/Docs/R2-2101152.zip" TargetMode="External"/><Relationship Id="rId38" Type="http://schemas.openxmlformats.org/officeDocument/2006/relationships/hyperlink" Target="https://www.3gpp.org/ftp/tsg_ran/WG2_RL2/TSGR2_113-e/Docs/R2-2102152.zip" TargetMode="External"/><Relationship Id="rId46" Type="http://schemas.openxmlformats.org/officeDocument/2006/relationships/hyperlink" Target="https://www.3gpp.org/ftp/tsg_ran/WG2_RL2/TSGR2_113-e/Docs/R2-2101550.zip" TargetMode="External"/><Relationship Id="rId59" Type="http://schemas.openxmlformats.org/officeDocument/2006/relationships/hyperlink" Target="https://www.3gpp.org/ftp/tsg_ran/WG2_RL2/TSGR2_113-e/Docs/R2-2102156.zip" TargetMode="External"/><Relationship Id="rId67" Type="http://schemas.openxmlformats.org/officeDocument/2006/relationships/hyperlink" Target="https://www.3gpp.org/ftp/tsg_ran/WG2_RL2/TSGR2_113-e/Docs/R2-2100670.zip" TargetMode="External"/><Relationship Id="rId20" Type="http://schemas.openxmlformats.org/officeDocument/2006/relationships/hyperlink" Target="https://www.3gpp.org/ftp/tsg_ran/WG2_RL2/TSGR2_113-e/Docs/R2-2102154.zip" TargetMode="External"/><Relationship Id="rId41" Type="http://schemas.openxmlformats.org/officeDocument/2006/relationships/hyperlink" Target="https://www.3gpp.org/ftp/tsg_ran/WG2_RL2/TSGR2_113-e/Docs/R2-2101033.zip" TargetMode="External"/><Relationship Id="rId54" Type="http://schemas.openxmlformats.org/officeDocument/2006/relationships/hyperlink" Target="https://www.3gpp.org/ftp/tsg_ran/WG2_RL2/TSGR2_113-e/Docs/R2-2102153.zip" TargetMode="External"/><Relationship Id="rId62" Type="http://schemas.openxmlformats.org/officeDocument/2006/relationships/hyperlink" Target="https://www.3gpp.org/ftp/tsg_ran/WG2_RL2/TSGR2_113-e/Docs/R2-2102156.zip" TargetMode="External"/><Relationship Id="rId70" Type="http://schemas.openxmlformats.org/officeDocument/2006/relationships/hyperlink" Target="https://www.3gpp.org/ftp/tsg_ran/WG2_RL2/TSGR2_113-e/Docs/R2-2101113.zip" TargetMode="External"/><Relationship Id="rId75" Type="http://schemas.openxmlformats.org/officeDocument/2006/relationships/hyperlink" Target="https://www.3gpp.org/ftp/tsg_ran/WG2_RL2/TSGR2_113-e/Docs/R2-2101399.zip" TargetMode="External"/><Relationship Id="rId83" Type="http://schemas.openxmlformats.org/officeDocument/2006/relationships/hyperlink" Target="https://www.3gpp.org/ftp/tsg_ran/WG2_RL2/TSGR2_113-e/Docs/R2-2100671.zip" TargetMode="External"/><Relationship Id="rId88" Type="http://schemas.openxmlformats.org/officeDocument/2006/relationships/hyperlink" Target="https://www.3gpp.org/ftp/tsg_ran/WG2_RL2/TSGR2_113-e/Docs/R2-2101839.zip" TargetMode="External"/><Relationship Id="rId91" Type="http://schemas.openxmlformats.org/officeDocument/2006/relationships/hyperlink" Target="https://www.3gpp.org/ftp/tsg_ran/WG2_RL2/TSGR2_113-e/Docs/R2-2101398.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2_RL2/TSGR2_113-e/Docs/R2-2101085.zip" TargetMode="External"/><Relationship Id="rId23" Type="http://schemas.openxmlformats.org/officeDocument/2006/relationships/hyperlink" Target="https://www.3gpp.org/ftp/tsg_ran/WG2_RL2/TSGR2_113-e/Docs/R2-2101822.zip" TargetMode="External"/><Relationship Id="rId28" Type="http://schemas.openxmlformats.org/officeDocument/2006/relationships/hyperlink" Target="https://www.3gpp.org/ftp/tsg_ran/WG2_RL2/TSGR2_113-e/Docs/R2-2100957.zip" TargetMode="External"/><Relationship Id="rId36" Type="http://schemas.openxmlformats.org/officeDocument/2006/relationships/hyperlink" Target="https://www.3gpp.org/ftp/tsg_ran/WG2_RL2/TSGR2_113-e/Docs/R2-2101548.zip" TargetMode="External"/><Relationship Id="rId49" Type="http://schemas.openxmlformats.org/officeDocument/2006/relationships/hyperlink" Target="https://www.3gpp.org/ftp/tsg_ran/WG2_RL2/TSGR2_113-e/Docs/R2-2101033.zip" TargetMode="External"/><Relationship Id="rId57" Type="http://schemas.openxmlformats.org/officeDocument/2006/relationships/hyperlink" Target="https://www.3gpp.org/ftp/tsg_ran/WG2_RL2/TSGR2_113-e/Docs/R2-2101397.zip" TargetMode="External"/><Relationship Id="rId10" Type="http://schemas.openxmlformats.org/officeDocument/2006/relationships/hyperlink" Target="https://www.3gpp.org/ftp/tsg_ran/WG2_RL2/TSGR2_113-e/Docs/R2-2100352.zip" TargetMode="External"/><Relationship Id="rId31" Type="http://schemas.openxmlformats.org/officeDocument/2006/relationships/hyperlink" Target="https://www.3gpp.org/ftp/tsg_ran/WG2_RL2/TSGR2_113-e/Docs/R2-2100968.zip" TargetMode="External"/><Relationship Id="rId44" Type="http://schemas.openxmlformats.org/officeDocument/2006/relationships/hyperlink" Target="https://www.3gpp.org/ftp/tsg_ran/WG2_RL2/TSGR2_113-e/Docs/R2-2101035.zip" TargetMode="External"/><Relationship Id="rId52" Type="http://schemas.openxmlformats.org/officeDocument/2006/relationships/hyperlink" Target="https://www.3gpp.org/ftp/tsg_ran/WG2_RL2/TSGR2_113-e/Docs/R2-2101085.zip" TargetMode="External"/><Relationship Id="rId60" Type="http://schemas.openxmlformats.org/officeDocument/2006/relationships/hyperlink" Target="https://www.3gpp.org/ftp/tsg_ran/WG2_RL2/TSGR2_113-e/Docs/R2-2102154.zip" TargetMode="External"/><Relationship Id="rId65" Type="http://schemas.openxmlformats.org/officeDocument/2006/relationships/hyperlink" Target="https://www.3gpp.org/ftp/tsg_ran/WG2_RL2/TSGR2_113-e/Docs/R2-2100325.zip" TargetMode="External"/><Relationship Id="rId73" Type="http://schemas.openxmlformats.org/officeDocument/2006/relationships/hyperlink" Target="https://www.3gpp.org/ftp/tsg_ran/WG2_RL2/TSGR2_113-e/Docs/R2-2101329.zip" TargetMode="External"/><Relationship Id="rId78" Type="http://schemas.openxmlformats.org/officeDocument/2006/relationships/hyperlink" Target="https://www.3gpp.org/ftp/tsg_ran/WG2_RL2/TSGR2_113-e/Docs/R2-2102155.zip" TargetMode="External"/><Relationship Id="rId81" Type="http://schemas.openxmlformats.org/officeDocument/2006/relationships/hyperlink" Target="https://www.3gpp.org/ftp/tsg_ran/WG2_RL2/TSGR2_112-e/Docs/R2-2009059.zip" TargetMode="External"/><Relationship Id="rId86" Type="http://schemas.openxmlformats.org/officeDocument/2006/relationships/hyperlink" Target="https://www.3gpp.org/ftp/tsg_ran/WG2_RL2/TSGR2_112-e/Docs/R2-2009790.zip" TargetMode="External"/><Relationship Id="rId94"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3gpp.org/ftp/tsg_ran/WG2_RL2/TSGR2_113-e/Docs/R2-2100351.zip" TargetMode="External"/><Relationship Id="rId13" Type="http://schemas.openxmlformats.org/officeDocument/2006/relationships/hyperlink" Target="https://www.3gpp.org/ftp/tsg_ran/WG2_RL2/TSGR2_113-e/Docs/R2-2101549.zip" TargetMode="External"/><Relationship Id="rId18" Type="http://schemas.openxmlformats.org/officeDocument/2006/relationships/hyperlink" Target="https://www.3gpp.org/ftp/tsg_ran/WG2_RL2/TSGR2_113-e/Docs/R2-2101551.zip" TargetMode="External"/><Relationship Id="rId39" Type="http://schemas.openxmlformats.org/officeDocument/2006/relationships/hyperlink" Target="https://www.3gpp.org/ftp/tsg_ran/WG2_RL2/TSGR2_113-e/Docs/R2-2101549.zip" TargetMode="External"/><Relationship Id="rId34" Type="http://schemas.openxmlformats.org/officeDocument/2006/relationships/hyperlink" Target="https://www.3gpp.org/ftp/tsg_ran/WG2_RL2/TSGR2_113-e/Docs/R2-2101153.zip" TargetMode="External"/><Relationship Id="rId50" Type="http://schemas.openxmlformats.org/officeDocument/2006/relationships/hyperlink" Target="https://www.3gpp.org/ftp/tsg_ran/WG2_RL2/TSGR2_113-e/Docs/R2-2101085.zip" TargetMode="External"/><Relationship Id="rId55" Type="http://schemas.openxmlformats.org/officeDocument/2006/relationships/hyperlink" Target="https://www.3gpp.org/ftp/tsg_ran/WG2_RL2/TSGR2_113-e/Docs/R2-2102153.zip" TargetMode="External"/><Relationship Id="rId76" Type="http://schemas.openxmlformats.org/officeDocument/2006/relationships/hyperlink" Target="https://www.3gpp.org/ftp/tsg_ran/WG2_RL2/TSGR2_113-e/Docs/R2-2101836.zip" TargetMode="External"/><Relationship Id="rId7" Type="http://schemas.openxmlformats.org/officeDocument/2006/relationships/endnotes" Target="endnotes.xml"/><Relationship Id="rId71" Type="http://schemas.openxmlformats.org/officeDocument/2006/relationships/hyperlink" Target="https://www.3gpp.org/ftp/tsg_ran/WG2_RL2/TSGR2_113-e/Docs/R2-2101157.zip" TargetMode="External"/><Relationship Id="rId92"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s://www.3gpp.org/ftp/tsg_ran/WG2_RL2/TSGR2_113-e/Docs/R2-2100965.zip" TargetMode="External"/><Relationship Id="rId24" Type="http://schemas.openxmlformats.org/officeDocument/2006/relationships/hyperlink" Target="https://www.3gpp.org/ftp/tsg_ran/WG2_RL2/TSGR2_113-e/Docs/R2-2101824.zip" TargetMode="External"/><Relationship Id="rId40" Type="http://schemas.openxmlformats.org/officeDocument/2006/relationships/hyperlink" Target="https://www.3gpp.org/ftp/tsg_ran/WG2_RL2/TSGR2_113-e/Docs/R2-2102152.zip" TargetMode="External"/><Relationship Id="rId45" Type="http://schemas.openxmlformats.org/officeDocument/2006/relationships/hyperlink" Target="https://www.3gpp.org/ftp/tsg_ran/WG2_RL2/TSGR2_113-e/Docs/R2-2101085.zip" TargetMode="External"/><Relationship Id="rId66" Type="http://schemas.openxmlformats.org/officeDocument/2006/relationships/hyperlink" Target="https://www.3gpp.org/ftp/tsg_ran/WG2_RL2/TSGR2_113-e/Docs/R2-2100513.zip" TargetMode="External"/><Relationship Id="rId87" Type="http://schemas.openxmlformats.org/officeDocument/2006/relationships/hyperlink" Target="https://www.3gpp.org/ftp/tsg_ran/WG2_RL2/TSGR2_113-e/Docs/R2-2101395.zip" TargetMode="External"/><Relationship Id="rId61" Type="http://schemas.openxmlformats.org/officeDocument/2006/relationships/hyperlink" Target="https://www.3gpp.org/ftp/tsg_ran/WG2_RL2/TSGR2_113-e/Docs/R2-2102156.zip" TargetMode="External"/><Relationship Id="rId82" Type="http://schemas.openxmlformats.org/officeDocument/2006/relationships/hyperlink" Target="https://www.3gpp.org/ftp/tsg_ran/WG2_RL2/TSGR2_113-e/Docs/R2-2100512.zip" TargetMode="External"/><Relationship Id="rId19" Type="http://schemas.openxmlformats.org/officeDocument/2006/relationships/hyperlink" Target="https://www.3gpp.org/ftp/tsg_ran/WG2_RL2/TSGR2_113-e/Docs/R2-2102153.zip" TargetMode="External"/><Relationship Id="rId14" Type="http://schemas.openxmlformats.org/officeDocument/2006/relationships/hyperlink" Target="https://www.3gpp.org/ftp/tsg_ran/WG2_RL2/TSGR2_113-e/Docs/R2-2101033.zip" TargetMode="External"/><Relationship Id="rId30" Type="http://schemas.openxmlformats.org/officeDocument/2006/relationships/hyperlink" Target="https://www.3gpp.org/ftp/tsg_ran/WG2_RL2/TSGR2_113-e/Docs/R2-2100966.zip" TargetMode="External"/><Relationship Id="rId35" Type="http://schemas.openxmlformats.org/officeDocument/2006/relationships/hyperlink" Target="https://www.3gpp.org/ftp/tsg_ran/WG2_RL2/TSGR2_113-e/Docs/R2-2101154.zip" TargetMode="External"/><Relationship Id="rId56" Type="http://schemas.openxmlformats.org/officeDocument/2006/relationships/hyperlink" Target="https://www.3gpp.org/ftp/tsg_ran/WG2_RL2/TSGR2_113-e/Docs/R2-2101552.zip" TargetMode="External"/><Relationship Id="rId77" Type="http://schemas.openxmlformats.org/officeDocument/2006/relationships/hyperlink" Target="https://www.3gpp.org/ftp/tsg_ran/WG2_RL2/TSGR2_113-e/Docs/R2-2101045.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C0E74-8D25-432F-B9F1-83FEB4598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11</Pages>
  <Words>4523</Words>
  <Characters>39624</Characters>
  <Application>Microsoft Office Word</Application>
  <DocSecurity>0</DocSecurity>
  <Lines>330</Lines>
  <Paragraphs>88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44059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Brian</cp:lastModifiedBy>
  <cp:revision>26</cp:revision>
  <cp:lastPrinted>2019-04-30T12:04:00Z</cp:lastPrinted>
  <dcterms:created xsi:type="dcterms:W3CDTF">2021-01-18T09:27:00Z</dcterms:created>
  <dcterms:modified xsi:type="dcterms:W3CDTF">2021-02-04T17:24:00Z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1612458897</vt:lpwstr>
  </property>
</Properties>
</file>