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1-24T15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ins w:id="1" w:author="Johan Johansson" w:date="2021-01-24T15:53:00Z">
              <w:r w:rsidR="00457413" w:rsidRPr="005E4186"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1-24T20:27:00Z"/>
                <w:rFonts w:cs="Arial"/>
                <w:sz w:val="16"/>
                <w:szCs w:val="16"/>
              </w:rPr>
            </w:pPr>
            <w:ins w:id="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Q&amp;A</w:t>
              </w:r>
            </w:ins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1-24T16:40:00Z"/>
                <w:rFonts w:cs="Arial"/>
                <w:sz w:val="16"/>
                <w:szCs w:val="16"/>
              </w:rPr>
            </w:pPr>
            <w:ins w:id="5" w:author="Johan Johansson" w:date="2021-01-24T15:55:00Z">
              <w:r w:rsidRPr="005E4186">
                <w:rPr>
                  <w:rFonts w:cs="Arial"/>
                  <w:sz w:val="16"/>
                  <w:szCs w:val="16"/>
                </w:rPr>
                <w:t>[8.17</w:t>
              </w:r>
              <w:r w:rsidR="000D412E" w:rsidRPr="005E4186"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6" w:author="Johan Johansson" w:date="2021-01-24T20:26:00Z">
              <w:r w:rsidR="00B40920" w:rsidRPr="005E4186">
                <w:rPr>
                  <w:rFonts w:cs="Arial"/>
                  <w:sz w:val="16"/>
                  <w:szCs w:val="16"/>
                </w:rPr>
                <w:t>R17 handling (no tdoc)</w:t>
              </w:r>
            </w:ins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1-24T15:53:00Z"/>
                <w:rFonts w:cs="Arial"/>
                <w:sz w:val="16"/>
                <w:szCs w:val="16"/>
              </w:rPr>
            </w:pPr>
            <w:ins w:id="8" w:author="Johan Johansson" w:date="2021-01-24T16:40:00Z">
              <w:r w:rsidRPr="005E4186">
                <w:rPr>
                  <w:rFonts w:cs="Arial"/>
                  <w:sz w:val="16"/>
                  <w:szCs w:val="16"/>
                </w:rPr>
                <w:t>[6.1</w:t>
              </w:r>
            </w:ins>
            <w:ins w:id="9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.1</w:t>
              </w:r>
            </w:ins>
            <w:ins w:id="10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1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[6.1.2]</w:t>
              </w:r>
            </w:ins>
            <w:ins w:id="12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Initial discussions</w:t>
              </w:r>
            </w:ins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1-24T20:38:00Z"/>
                <w:rFonts w:cs="Arial"/>
                <w:sz w:val="16"/>
                <w:szCs w:val="16"/>
              </w:rPr>
            </w:pPr>
            <w:ins w:id="15" w:author="Johan Johansson" w:date="2021-01-24T20:31:00Z">
              <w:r w:rsidRPr="005E4186">
                <w:rPr>
                  <w:rFonts w:cs="Arial"/>
                  <w:sz w:val="16"/>
                  <w:szCs w:val="16"/>
                </w:rPr>
                <w:t>[6.15] DC location reporting</w:t>
              </w:r>
            </w:ins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1-24T20:39:00Z"/>
                <w:rFonts w:cs="Arial"/>
                <w:sz w:val="16"/>
                <w:szCs w:val="16"/>
              </w:rPr>
            </w:pPr>
            <w:ins w:id="17" w:author="Johan Johansson" w:date="2021-01-24T20:38:00Z">
              <w:r w:rsidRPr="005E4186">
                <w:rPr>
                  <w:rFonts w:cs="Arial"/>
                  <w:sz w:val="16"/>
                  <w:szCs w:val="16"/>
                </w:rPr>
                <w:t>[6.16]</w:t>
              </w:r>
            </w:ins>
            <w:ins w:id="18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9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>Overheating</w:t>
              </w:r>
            </w:ins>
            <w:ins w:id="20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stop</w:t>
              </w:r>
            </w:ins>
            <w:ins w:id="21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2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>RRC processing time w segm (if time)</w:t>
              </w:r>
            </w:ins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01-24T21:38:00Z"/>
                <w:rFonts w:cs="Arial"/>
                <w:sz w:val="16"/>
                <w:szCs w:val="16"/>
              </w:rPr>
            </w:pPr>
            <w:ins w:id="24" w:author="Johan Johansson" w:date="2021-01-24T21:38:00Z">
              <w:r w:rsidRPr="005E4186">
                <w:rPr>
                  <w:rFonts w:cs="Arial"/>
                  <w:sz w:val="16"/>
                  <w:szCs w:val="16"/>
                </w:rPr>
                <w:t>-only 6.10.3</w:t>
              </w:r>
            </w:ins>
          </w:p>
          <w:p w14:paraId="7C7F736D" w14:textId="0998B0F3" w:rsidR="00394324" w:rsidRPr="005E4186" w:rsidRDefault="00394324">
            <w:pPr>
              <w:shd w:val="clear" w:color="auto" w:fill="FFFFFF"/>
              <w:spacing w:before="0" w:after="20"/>
              <w:rPr>
                <w:rFonts w:ascii="PMingLiU" w:eastAsia="PMingLiU" w:hAnsi="Times New Roman"/>
                <w:color w:val="000000"/>
                <w:sz w:val="24"/>
                <w:lang w:val="en-US" w:eastAsia="en-US"/>
                <w:rPrChange w:id="25" w:author="ZTE" w:date="2021-01-22T22:58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26" w:author="ZTE" w:date="2021-01-22T22:58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ins w:id="27" w:author="Brian" w:date="2021-01-24T09:1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ins w:id="28" w:author="Brian" w:date="2021-01-24T09:19:00Z"/>
                <w:rFonts w:cs="Arial"/>
                <w:sz w:val="16"/>
                <w:szCs w:val="16"/>
              </w:rPr>
            </w:pPr>
            <w:ins w:id="29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Initial treatment of summary documents an d scoping of email discussions.</w:t>
              </w:r>
            </w:ins>
          </w:p>
          <w:p w14:paraId="5BE7D86A" w14:textId="77777777" w:rsidR="002B2CB1" w:rsidRPr="005E4186" w:rsidRDefault="002B2CB1" w:rsidP="00705809">
            <w:pPr>
              <w:rPr>
                <w:ins w:id="30" w:author="Brian" w:date="2021-01-24T09:11:00Z"/>
                <w:rFonts w:cs="Arial"/>
                <w:sz w:val="16"/>
                <w:szCs w:val="16"/>
              </w:rPr>
            </w:pPr>
            <w:ins w:id="31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9.1.1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Organizational</w:t>
              </w:r>
            </w:ins>
          </w:p>
          <w:p w14:paraId="5B49455B" w14:textId="77777777" w:rsidR="002B2CB1" w:rsidRPr="005E4186" w:rsidRDefault="002B2CB1" w:rsidP="002B2CB1">
            <w:pPr>
              <w:rPr>
                <w:ins w:id="32" w:author="Brian" w:date="2021-01-24T09:11:00Z"/>
                <w:rFonts w:cs="Arial"/>
                <w:sz w:val="16"/>
                <w:szCs w:val="16"/>
              </w:rPr>
            </w:pPr>
            <w:ins w:id="33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ins w:id="34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1-01-24T21:2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1-01-24T21:28:00Z"/>
                <w:rFonts w:cs="Arial"/>
                <w:sz w:val="16"/>
                <w:szCs w:val="16"/>
              </w:rPr>
            </w:pPr>
            <w:ins w:id="37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>[8.1.1] Stage-2 CR</w:t>
              </w:r>
            </w:ins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1-01-24T21:26:00Z"/>
                <w:rFonts w:cs="Arial"/>
                <w:sz w:val="16"/>
                <w:szCs w:val="16"/>
              </w:rPr>
            </w:pPr>
            <w:ins w:id="39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[8.1.2.1]</w:t>
              </w:r>
            </w:ins>
            <w:ins w:id="40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 xml:space="preserve"> email disc UP reliability</w:t>
              </w:r>
            </w:ins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</w:t>
              </w:r>
            </w:ins>
            <w:ins w:id="42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>3]</w:t>
              </w:r>
            </w:ins>
            <w:ins w:id="43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email disc Deliv</w:t>
              </w:r>
            </w:ins>
            <w:ins w:id="44" w:author="Johan Johansson" w:date="2021-01-24T22:02:00Z">
              <w:r w:rsidR="005E4186">
                <w:rPr>
                  <w:rFonts w:cs="Arial"/>
                  <w:sz w:val="16"/>
                  <w:szCs w:val="16"/>
                </w:rPr>
                <w:t>.</w:t>
              </w:r>
            </w:ins>
            <w:ins w:id="45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mode 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7" w:author="Johan Johansson" w:date="2021-01-24T22:02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48" w:author="Johan Johansson" w:date="2021-01-24T22:02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- 6.8.1: LSs from RAN1/4, miscellaneous corrections</w:t>
              </w:r>
            </w:ins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9" w:author="Johan Johansson" w:date="2021-01-24T22:02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0" w:author="Johan Johansson" w:date="2021-01-24T22:02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- 6.8.3: Email discussion [255] outcome</w:t>
              </w:r>
            </w:ins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51" w:author="Johan Johansson" w:date="2021-01-24T22:02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2" w:author="Johan Johansson" w:date="2021-01-24T22:02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- 6.8.2: TCI state for direct SCell activation</w:t>
              </w:r>
            </w:ins>
          </w:p>
          <w:p w14:paraId="74BAB6B2" w14:textId="00105466" w:rsidR="00722E7B" w:rsidRPr="005E4186" w:rsidRDefault="005E4186">
            <w:pPr>
              <w:shd w:val="clear" w:color="auto" w:fill="FFFFFF"/>
              <w:spacing w:before="0" w:after="20"/>
              <w:rPr>
                <w:rFonts w:ascii="PMingLiU" w:eastAsia="PMingLiU" w:hAnsi="Times New Roman"/>
                <w:color w:val="000000"/>
                <w:sz w:val="24"/>
                <w:lang w:val="en-US" w:eastAsia="en-US"/>
                <w:rPrChange w:id="53" w:author="ZTE" w:date="2021-01-22T22:59:00Z">
                  <w:rPr>
                    <w:rFonts w:cs="Arial"/>
                    <w:sz w:val="16"/>
                    <w:szCs w:val="16"/>
                  </w:rPr>
                </w:rPrChange>
              </w:rPr>
              <w:pPrChange w:id="54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55" w:author="Johan Johansson" w:date="2021-01-24T22:02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Other corrections in 6.8.2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ins w:id="56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" w:date="2021-01-22T23:06:00Z"/>
                <w:rFonts w:cs="Arial"/>
                <w:iCs/>
                <w:sz w:val="16"/>
                <w:szCs w:val="16"/>
              </w:rPr>
              <w:pPrChange w:id="58" w:author="ZTE" w:date="2021-01-22T23:06:00Z">
                <w:pPr/>
              </w:pPrChange>
            </w:pPr>
            <w:ins w:id="59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8.10.1</w:t>
              </w:r>
            </w:ins>
            <w:ins w:id="60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: LSs</w:t>
              </w:r>
            </w:ins>
            <w:ins w:id="61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and 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report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from </w:t>
              </w:r>
            </w:ins>
          </w:p>
          <w:p w14:paraId="059D6D6A" w14:textId="7B1B5E74" w:rsidR="00722E7B" w:rsidRPr="005E4186" w:rsidRDefault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ZTE" w:date="2021-01-22T23:06:00Z"/>
                <w:rFonts w:cs="Arial"/>
                <w:iCs/>
                <w:sz w:val="16"/>
                <w:szCs w:val="16"/>
              </w:rPr>
              <w:pPrChange w:id="63" w:author="ZTE" w:date="2021-01-22T23:06:00Z">
                <w:pPr/>
              </w:pPrChange>
            </w:pPr>
            <w:ins w:id="64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>[Post112-e][150]</w:t>
              </w:r>
            </w:ins>
          </w:p>
          <w:p w14:paraId="23E2E629" w14:textId="635944C3" w:rsidR="00FD67C9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65" w:author="ZTE" w:date="2021-01-22T23:06:00Z">
                <w:pPr/>
              </w:pPrChange>
            </w:pPr>
            <w:ins w:id="66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 reports from [Post112-e]</w:t>
              </w:r>
            </w:ins>
            <w:ins w:id="67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>[151][152][153]</w:t>
              </w:r>
            </w:ins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AA49" w14:textId="77777777" w:rsidR="0041588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Johan Johansson" w:date="2021-01-24T22:16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8AA8D2F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Johan Johansson" w:date="2021-01-24T22:16:00Z"/>
                <w:rFonts w:cs="Arial"/>
                <w:sz w:val="16"/>
                <w:szCs w:val="16"/>
              </w:rPr>
            </w:pPr>
            <w:ins w:id="70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3A4E3B75" w14:textId="51F715AC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71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6.4.4 (if we still have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Johan Johansson" w:date="2021-01-24T22:01:00Z"/>
                <w:rFonts w:cs="Arial"/>
                <w:sz w:val="16"/>
                <w:szCs w:val="16"/>
              </w:rPr>
            </w:pPr>
            <w:ins w:id="73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- 6.7.2: Email discussion [254] outcome</w:t>
              </w:r>
            </w:ins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Johan Johansson" w:date="2021-01-24T22:01:00Z"/>
                <w:rFonts w:cs="Arial"/>
                <w:sz w:val="16"/>
                <w:szCs w:val="16"/>
              </w:rPr>
            </w:pPr>
            <w:ins w:id="75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- 6.7.1/7.4.2: LS on SUL during DAPS</w:t>
              </w:r>
            </w:ins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6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Other 7.4.2 topics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ins w:id="77" w:author="Johan Johansson" w:date="2021-01-24T21:29:00Z"/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ins w:id="78" w:author="Johan Johansson" w:date="2021-01-24T21:29:00Z">
              <w:r>
                <w:rPr>
                  <w:rFonts w:cs="Arial"/>
                  <w:sz w:val="16"/>
                  <w:szCs w:val="16"/>
                </w:rPr>
                <w:t>[9.2.1], [9.2.2</w:t>
              </w:r>
              <w:r w:rsidR="00CA5D31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79" w:author="Johan Johansson" w:date="2021-01-24T22:05:00Z">
              <w:r w:rsidR="00E02A42">
                <w:rPr>
                  <w:rFonts w:cs="Arial"/>
                  <w:sz w:val="16"/>
                  <w:szCs w:val="16"/>
                </w:rPr>
                <w:t>, [9.2.3</w:t>
              </w:r>
              <w:r w:rsidR="00E02A42" w:rsidRPr="005E4186">
                <w:rPr>
                  <w:rFonts w:cs="Arial"/>
                  <w:sz w:val="16"/>
                  <w:szCs w:val="16"/>
                </w:rPr>
                <w:t>]</w:t>
              </w:r>
              <w:r w:rsidR="00E02A42">
                <w:rPr>
                  <w:rFonts w:cs="Arial"/>
                  <w:sz w:val="16"/>
                  <w:szCs w:val="16"/>
                </w:rPr>
                <w:t xml:space="preserve"> as far as time allows. </w:t>
              </w:r>
            </w:ins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81" w:author="Johan Johansson" w:date="2021-01-24T22:0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2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- 8.8.1: Outcomes of [252] and [253]</w:t>
              </w:r>
            </w:ins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83" w:author="Johan Johansson" w:date="2021-01-24T22:0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4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- 8.8.3: Slice-specific RA support, MO vs. MT</w:t>
              </w:r>
            </w:ins>
          </w:p>
          <w:p w14:paraId="421C77CE" w14:textId="6B5272F0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85" w:author="ZTE" w:date="2021-01-22T22:59:00Z">
                  <w:rPr>
                    <w:sz w:val="16"/>
                    <w:szCs w:val="16"/>
                  </w:rPr>
                </w:rPrChange>
              </w:rPr>
              <w:pPrChange w:id="86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87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ZTE" w:date="2021-01-22T22:53:00Z"/>
                <w:rFonts w:cs="Arial"/>
                <w:iCs/>
                <w:sz w:val="16"/>
                <w:szCs w:val="16"/>
              </w:rPr>
            </w:pPr>
            <w:ins w:id="90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.1</w:t>
              </w:r>
            </w:ins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ZTE" w:date="2021-01-22T22:53:00Z"/>
                <w:rFonts w:cs="Arial"/>
                <w:iCs/>
                <w:sz w:val="16"/>
                <w:szCs w:val="16"/>
              </w:rPr>
            </w:pPr>
            <w:ins w:id="92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</w:ins>
            <w:ins w:id="93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reports from [Post112-e][154][155]</w:t>
              </w:r>
            </w:ins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ins w:id="94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DE" w14:textId="77777777" w:rsidR="009324BB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Johan Johansson" w:date="2021-01-24T22:16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BFC8E7A" w14:textId="41405626" w:rsidR="00257689" w:rsidRPr="005E4186" w:rsidRDefault="00257689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8.15.1, 8.15.2.1</w:t>
              </w:r>
            </w:ins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98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99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- 8.3.1: RAN3 LS on multi-SIM</w:t>
              </w:r>
            </w:ins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0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01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- 8.3.2: Solution alternatives, NAS vs. RRC</w:t>
              </w:r>
            </w:ins>
          </w:p>
          <w:p w14:paraId="265EE4F7" w14:textId="249391FF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102" w:author="ZTE" w:date="2021-01-22T23:00:00Z">
                  <w:rPr>
                    <w:sz w:val="16"/>
                    <w:szCs w:val="16"/>
                  </w:rPr>
                </w:rPrChange>
              </w:rPr>
              <w:pPrChange w:id="103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04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- 8.3.3: Outcome of [256], Busy indication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4DBD" w14:textId="77777777" w:rsidR="00257182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Diana Pani" w:date="2021-01-25T11:2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29CC141E" w14:textId="77777777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1-01-25T11:26:00Z"/>
                <w:rFonts w:cs="Arial"/>
                <w:sz w:val="16"/>
                <w:szCs w:val="16"/>
              </w:rPr>
            </w:pPr>
            <w:ins w:id="107" w:author="Diana Pani" w:date="2021-01-25T11:25:00Z">
              <w:r>
                <w:rPr>
                  <w:rFonts w:cs="Arial"/>
                  <w:sz w:val="16"/>
                  <w:szCs w:val="16"/>
                </w:rPr>
                <w:t xml:space="preserve">- 8.6.1: Outcome of </w:t>
              </w:r>
            </w:ins>
            <w:ins w:id="108" w:author="Diana Pani" w:date="2021-01-25T11:26:00Z">
              <w:r w:rsidRPr="001E3B00">
                <w:rPr>
                  <w:rFonts w:cs="Arial"/>
                  <w:sz w:val="16"/>
                  <w:szCs w:val="16"/>
                </w:rPr>
                <w:t>[POST112-e][550]</w:t>
              </w:r>
              <w:r>
                <w:rPr>
                  <w:rFonts w:cs="Arial"/>
                  <w:sz w:val="16"/>
                  <w:szCs w:val="16"/>
                </w:rPr>
                <w:t xml:space="preserve"> and [551]</w:t>
              </w:r>
            </w:ins>
          </w:p>
          <w:p w14:paraId="2182A12A" w14:textId="17499749" w:rsidR="001E3B00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9" w:author="Diana Pani" w:date="2021-01-25T11:26:00Z">
              <w:r>
                <w:rPr>
                  <w:rFonts w:cs="Arial"/>
                  <w:sz w:val="16"/>
                  <w:szCs w:val="16"/>
                </w:rPr>
                <w:t xml:space="preserve">- 8.6.3: Control plane aspects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ZTE" w:date="2021-01-22T23:00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1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12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- 8.7.1 Organizational</w:t>
              </w:r>
            </w:ins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3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14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- 8.7.2.1 L2</w:t>
              </w:r>
            </w:ins>
          </w:p>
          <w:p w14:paraId="2B6D7C09" w14:textId="128A7409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115" w:author="ZTE" w:date="2021-01-22T23:00:00Z">
                  <w:rPr>
                    <w:rFonts w:cs="Arial"/>
                    <w:sz w:val="16"/>
                    <w:szCs w:val="16"/>
                  </w:rPr>
                </w:rPrChange>
              </w:rPr>
              <w:pPrChange w:id="116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17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- 8.7.2.2 L3</w:t>
              </w:r>
            </w:ins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ins w:id="118" w:author="Johan Johansson" w:date="2021-01-24T21:30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1D84BAD6" w14:textId="16C53A7A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Diana Pani" w:date="2021-01-25T11:24:00Z"/>
                <w:rFonts w:cs="Arial"/>
                <w:sz w:val="16"/>
                <w:szCs w:val="16"/>
              </w:rPr>
            </w:pPr>
            <w:ins w:id="120" w:author="Diana Pani" w:date="2021-01-25T11:23:00Z">
              <w:r>
                <w:rPr>
                  <w:rFonts w:cs="Arial"/>
                  <w:sz w:val="16"/>
                  <w:szCs w:val="16"/>
                </w:rPr>
                <w:t>- 8.5.2</w:t>
              </w:r>
            </w:ins>
            <w:ins w:id="121" w:author="Diana Pani" w:date="2021-01-25T11:24:00Z">
              <w:r>
                <w:rPr>
                  <w:rFonts w:cs="Arial"/>
                  <w:sz w:val="16"/>
                  <w:szCs w:val="16"/>
                </w:rPr>
                <w:t>: Summary in [507]</w:t>
              </w:r>
            </w:ins>
            <w:ins w:id="122" w:author="Diana Pani" w:date="2021-01-25T11:25:00Z">
              <w:r>
                <w:rPr>
                  <w:rFonts w:cs="Arial"/>
                  <w:sz w:val="16"/>
                  <w:szCs w:val="16"/>
                </w:rPr>
                <w:t xml:space="preserve"> (30min)</w:t>
              </w:r>
            </w:ins>
          </w:p>
          <w:p w14:paraId="4BBB0E7D" w14:textId="6190B31B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Diana Pani" w:date="2021-01-25T11:24:00Z"/>
                <w:rFonts w:cs="Arial"/>
                <w:sz w:val="16"/>
                <w:szCs w:val="16"/>
              </w:rPr>
            </w:pPr>
            <w:ins w:id="124" w:author="Diana Pani" w:date="2021-01-25T11:24:00Z">
              <w:r>
                <w:rPr>
                  <w:rFonts w:cs="Arial"/>
                  <w:sz w:val="16"/>
                  <w:szCs w:val="16"/>
                </w:rPr>
                <w:t>- 8.5.4: Summary in [506]</w:t>
              </w:r>
            </w:ins>
            <w:ins w:id="125" w:author="Diana Pani" w:date="2021-01-25T11:25:00Z">
              <w:r>
                <w:rPr>
                  <w:rFonts w:cs="Arial"/>
                  <w:sz w:val="16"/>
                  <w:szCs w:val="16"/>
                </w:rPr>
                <w:t xml:space="preserve"> (30 min)</w:t>
              </w:r>
            </w:ins>
          </w:p>
          <w:p w14:paraId="7A2A7A8E" w14:textId="59631EBD" w:rsidR="00250748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6" w:author="Diana Pani" w:date="2021-01-25T11:24:00Z">
              <w:r>
                <w:rPr>
                  <w:rFonts w:cs="Arial"/>
                  <w:sz w:val="16"/>
                  <w:szCs w:val="16"/>
                </w:rPr>
                <w:t xml:space="preserve">- 8.5.3: </w:t>
              </w:r>
            </w:ins>
            <w:ins w:id="127" w:author="Diana Pani" w:date="2021-01-25T11:25:00Z">
              <w:r>
                <w:rPr>
                  <w:rFonts w:cs="Arial"/>
                  <w:sz w:val="16"/>
                  <w:szCs w:val="16"/>
                </w:rPr>
                <w:t>Summary in [506] (10min)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ZTE" w:date="2021-01-22T23:0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29" w:author="Johan Johansson" w:date="2021-01-24T22:0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0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- 8.11.1 Organizational</w:t>
              </w:r>
            </w:ins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31" w:author="Johan Johansson" w:date="2021-01-24T22:01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32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- 8.11.2.1 Latency</w:t>
              </w:r>
            </w:ins>
          </w:p>
          <w:p w14:paraId="5A19119D" w14:textId="1CF9D8D1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133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  <w:pPrChange w:id="134" w:author="ZTE" w:date="2021-01-22T23:0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35" w:author="Johan Johansson" w:date="2021-01-24T22:01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- 8.11.2.2 Accuracy/efficiency</w:t>
              </w:r>
            </w:ins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77777777" w:rsidR="0010109B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Johan Johansson" w:date="2021-01-24T21:31:00Z"/>
                <w:rFonts w:cs="Arial"/>
                <w:sz w:val="16"/>
                <w:szCs w:val="16"/>
              </w:rPr>
            </w:pPr>
            <w:del w:id="137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 xml:space="preserve">NR17 eIAB 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Johan Johansson" w:date="2021-01-24T21:31:00Z"/>
                <w:rFonts w:cs="Arial"/>
                <w:sz w:val="16"/>
                <w:szCs w:val="16"/>
              </w:rPr>
            </w:pPr>
            <w:ins w:id="139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ePowSav (Johan)</w:t>
              </w:r>
            </w:ins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ins w:id="141" w:author="ZTE" w:date="2021-01-22T23:01:00Z">
              <w:r w:rsidR="00722E7B" w:rsidRPr="005E4186">
                <w:rPr>
                  <w:rFonts w:eastAsia="PMingLiU" w:cs="Arial"/>
                  <w:color w:val="000000"/>
                  <w:sz w:val="16"/>
                  <w:szCs w:val="16"/>
                  <w:shd w:val="clear" w:color="auto" w:fill="FFFF00"/>
                  <w:lang w:val="en-US" w:eastAsia="en-US"/>
                </w:rPr>
                <w:br/>
              </w:r>
            </w:ins>
            <w:ins w:id="142" w:author="Johan Johansson" w:date="2021-01-24T22:00:00Z">
              <w:r w:rsidR="005E4186"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- 4.5: Rel-8 S1 handover issue, topics postponed in RAN2#112e</w:t>
              </w:r>
            </w:ins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4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- 7.1.1: DRX cycle correction</w:t>
              </w:r>
            </w:ins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6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- 7.5: Fallback definition, UDC correction</w:t>
              </w:r>
            </w:ins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Johan Johansson" w:date="2021-01-24T22:0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8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- 9.3: SCell tracking attack (GSMA LS)</w:t>
              </w:r>
            </w:ins>
          </w:p>
          <w:p w14:paraId="7D3503FD" w14:textId="5AC79D04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149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50" w:author="Johan Johansson" w:date="2021-01-24T22:00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Other topics in 4.5 or 7.5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5E4186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51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5E4186">
              <w:rPr>
                <w:rFonts w:cs="Arial"/>
                <w:sz w:val="16"/>
                <w:szCs w:val="16"/>
                <w:lang w:val="en-US"/>
                <w:rPrChange w:id="152" w:author="ZTE" w:date="2021-01-22T23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NR16 CP items (S</w:t>
            </w:r>
            <w:r w:rsidR="00250748" w:rsidRPr="005E4186">
              <w:rPr>
                <w:rFonts w:cs="Arial"/>
                <w:sz w:val="16"/>
                <w:szCs w:val="16"/>
                <w:lang w:val="en-US"/>
                <w:rPrChange w:id="153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  <w:t>ergio)</w:t>
            </w:r>
            <w:ins w:id="154" w:author="ZTE" w:date="2021-01-22T22:54:00Z">
              <w:r w:rsidRPr="005E4186">
                <w:rPr>
                  <w:rFonts w:cs="Arial"/>
                  <w:sz w:val="16"/>
                  <w:szCs w:val="16"/>
                  <w:lang w:val="en-US"/>
                  <w:rPrChange w:id="155" w:author="ZTE" w:date="2021-01-22T23:0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56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Pr="005E4186">
                <w:rPr>
                  <w:rFonts w:cs="Arial"/>
                  <w:sz w:val="16"/>
                  <w:szCs w:val="16"/>
                  <w:lang w:val="en-US"/>
                  <w:rPrChange w:id="157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6.12</w:t>
              </w:r>
            </w:ins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ins w:id="158" w:author="ZTE" w:date="2021-01-22T22:54:00Z">
              <w:r w:rsidR="00FD67C9" w:rsidRPr="005E4186">
                <w:rPr>
                  <w:rFonts w:cs="Arial"/>
                  <w:sz w:val="16"/>
                  <w:szCs w:val="16"/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59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160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6.14</w:t>
              </w:r>
            </w:ins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0032016" w14:textId="77777777" w:rsidR="00CA5D31" w:rsidRPr="005E4186" w:rsidRDefault="007D312C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Johan Johansson" w:date="2021-01-24T21:31:00Z"/>
                <w:rFonts w:cs="Arial"/>
                <w:sz w:val="16"/>
                <w:szCs w:val="16"/>
              </w:rPr>
            </w:pPr>
            <w:del w:id="162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>NR17 ePowSav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42E5D5D" w14:textId="77777777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Johan Johansson" w:date="2021-01-24T21:31:00Z"/>
                <w:rFonts w:cs="Arial"/>
                <w:sz w:val="16"/>
                <w:szCs w:val="16"/>
              </w:rPr>
            </w:pPr>
            <w:ins w:id="164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eIAB (Johan)</w:t>
              </w:r>
            </w:ins>
          </w:p>
          <w:p w14:paraId="61C0B29E" w14:textId="607146B8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Johan Johansson" w:date="2021-01-24T21:33:00Z"/>
                <w:rFonts w:cs="Arial"/>
                <w:sz w:val="16"/>
                <w:szCs w:val="16"/>
              </w:rPr>
            </w:pPr>
            <w:ins w:id="166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67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8.4.1</w:t>
              </w:r>
            </w:ins>
            <w:ins w:id="168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69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71A6BD0" w14:textId="117883D4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Johan Johansson" w:date="2021-01-24T21:33:00Z"/>
                <w:rFonts w:cs="Arial"/>
                <w:sz w:val="16"/>
                <w:szCs w:val="16"/>
              </w:rPr>
            </w:pPr>
            <w:ins w:id="171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72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8.4.3</w:t>
              </w:r>
            </w:ins>
            <w:ins w:id="173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74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,</w:t>
              </w:r>
            </w:ins>
          </w:p>
          <w:p w14:paraId="26397169" w14:textId="032212CB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5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76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8.4.2</w:t>
              </w:r>
            </w:ins>
            <w:ins w:id="177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],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79" w:author="Johan Johansson" w:date="2021-01-24T21:5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80" w:author="Johan Johansson" w:date="2021-01-24T21:59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- 8.2.2: Random access and TAT, MAC vs. RRC signalling, impacts to RAN1/4, MN/SN control of (de)activation</w:t>
              </w:r>
            </w:ins>
          </w:p>
          <w:p w14:paraId="04C0950D" w14:textId="43739032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181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182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83" w:author="Johan Johansson" w:date="2021-01-24T21:59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- 8.2.3: Leftovers from RAN2#112e, impacts to RAN3 signalling, CPAC execution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77777777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Brian" w:date="2021-01-24T09:1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(Emre/Brian)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Brian" w:date="2021-01-24T09:12:00Z"/>
                <w:rFonts w:cs="Arial"/>
                <w:sz w:val="16"/>
                <w:szCs w:val="16"/>
              </w:rPr>
            </w:pPr>
            <w:ins w:id="186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4.1</w:t>
              </w:r>
            </w:ins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Brian" w:date="2021-01-24T09:12:00Z"/>
                <w:rFonts w:cs="Arial"/>
                <w:sz w:val="16"/>
                <w:szCs w:val="16"/>
              </w:rPr>
            </w:pPr>
            <w:ins w:id="188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7.3</w:t>
              </w:r>
            </w:ins>
          </w:p>
          <w:p w14:paraId="17D75A41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Brian" w:date="2021-01-24T09:12:00Z"/>
                <w:rFonts w:cs="Arial"/>
                <w:sz w:val="16"/>
                <w:szCs w:val="16"/>
              </w:rPr>
            </w:pPr>
            <w:ins w:id="190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4.2</w:t>
              </w:r>
            </w:ins>
          </w:p>
          <w:p w14:paraId="2522BCE5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Brian" w:date="2021-01-24T09:12:00Z"/>
                <w:rFonts w:cs="Arial"/>
                <w:sz w:val="16"/>
                <w:szCs w:val="16"/>
              </w:rPr>
            </w:pPr>
            <w:ins w:id="192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7.2</w:t>
              </w:r>
            </w:ins>
          </w:p>
          <w:p w14:paraId="6B22C745" w14:textId="1179C659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lastRenderedPageBreak/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5F6522" w14:textId="77777777" w:rsidR="00C817B3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Johan Johansson" w:date="2021-01-24T22:1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V2X (Kyeongin)</w:t>
            </w:r>
          </w:p>
          <w:p w14:paraId="3AB7ADE8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Johan Johansson" w:date="2021-01-24T22:17:00Z"/>
                <w:rFonts w:cs="Arial"/>
                <w:sz w:val="16"/>
                <w:szCs w:val="16"/>
              </w:rPr>
            </w:pPr>
            <w:ins w:id="195" w:author="Johan Johansson" w:date="2021-01-24T22:17:00Z">
              <w:r w:rsidRPr="00C756A9">
                <w:rPr>
                  <w:rFonts w:cs="Arial"/>
                  <w:sz w:val="16"/>
                  <w:szCs w:val="16"/>
                </w:rPr>
                <w:t>6.4.3, 6.4.4</w:t>
              </w:r>
            </w:ins>
          </w:p>
          <w:p w14:paraId="1BA87E57" w14:textId="33976DFB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6" w:author="Johan Johansson" w:date="2021-01-24T22:17:00Z">
              <w:r w:rsidRPr="00C756A9">
                <w:rPr>
                  <w:rFonts w:cs="Arial"/>
                  <w:sz w:val="16"/>
                  <w:szCs w:val="16"/>
                </w:rPr>
                <w:t>Comebacks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HuNan-CMCC" w:date="2021-01-24T21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HuNan-CMCC" w:date="2021-01-24T21:02:00Z"/>
                <w:rFonts w:cs="Arial"/>
                <w:sz w:val="16"/>
                <w:szCs w:val="16"/>
              </w:rPr>
            </w:pPr>
            <w:ins w:id="199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200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201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.2</w:t>
              </w:r>
            </w:ins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HuNan-CMCC" w:date="2021-01-24T21:02:00Z"/>
                <w:rFonts w:cs="Arial"/>
                <w:sz w:val="16"/>
                <w:szCs w:val="16"/>
              </w:rPr>
            </w:pPr>
            <w:ins w:id="203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204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205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.3</w:t>
              </w:r>
            </w:ins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6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207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208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.4</w:t>
              </w:r>
            </w:ins>
            <w:ins w:id="209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: Only email discussion and summary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26FFD91" w:rsidR="00C817B3" w:rsidRPr="005E4186" w:rsidRDefault="00250748" w:rsidP="00AF6E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TBD </w:t>
            </w:r>
          </w:p>
        </w:tc>
      </w:tr>
    </w:tbl>
    <w:p w14:paraId="4754DB09" w14:textId="77777777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5E4186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IIOT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NRLTE16 MOB </w:t>
            </w:r>
            <w:r w:rsidR="007B7E6E" w:rsidRPr="005E4186">
              <w:rPr>
                <w:rFonts w:cs="Arial"/>
                <w:sz w:val="16"/>
                <w:szCs w:val="16"/>
              </w:rPr>
              <w:t>(Tero)</w:t>
            </w:r>
          </w:p>
          <w:p w14:paraId="3E9210D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1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12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[210]</w:t>
              </w:r>
            </w:ins>
          </w:p>
          <w:p w14:paraId="049E230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3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14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[211]</w:t>
              </w:r>
            </w:ins>
          </w:p>
          <w:p w14:paraId="41B2086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5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16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[212]</w:t>
              </w:r>
            </w:ins>
          </w:p>
          <w:p w14:paraId="6B9918FF" w14:textId="65FA0B5F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217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218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19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4A0619" w:rsidRPr="005E4186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Brian" w:date="2021-01-24T09:1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342C00" w:rsidRPr="005E4186" w:rsidRDefault="00342C00" w:rsidP="002B2CB1">
            <w:pPr>
              <w:rPr>
                <w:ins w:id="221" w:author="Brian" w:date="2021-01-24T09:19:00Z"/>
                <w:rFonts w:cs="Arial"/>
                <w:sz w:val="16"/>
                <w:szCs w:val="16"/>
              </w:rPr>
            </w:pPr>
            <w:ins w:id="222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Email discussion outcomes.</w:t>
              </w:r>
            </w:ins>
          </w:p>
          <w:p w14:paraId="01BB7BF0" w14:textId="77777777" w:rsidR="002B2CB1" w:rsidRPr="005E4186" w:rsidRDefault="002B2CB1" w:rsidP="002B2CB1">
            <w:pPr>
              <w:rPr>
                <w:ins w:id="223" w:author="Brian" w:date="2021-01-24T09:13:00Z"/>
                <w:rFonts w:cs="Arial"/>
                <w:sz w:val="16"/>
                <w:szCs w:val="16"/>
              </w:rPr>
            </w:pPr>
            <w:ins w:id="224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6B60E59F" w14:textId="108E5851" w:rsidR="002B2CB1" w:rsidRPr="005E4186" w:rsidRDefault="002B2CB1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5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7B7E6E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26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7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28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[220]</w:t>
              </w:r>
            </w:ins>
          </w:p>
          <w:p w14:paraId="76592573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9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30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[221]</w:t>
              </w:r>
            </w:ins>
          </w:p>
          <w:p w14:paraId="54FEAA8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31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32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[222] (if needed)</w:t>
              </w:r>
            </w:ins>
          </w:p>
          <w:p w14:paraId="0F62E08E" w14:textId="48E00F46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233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234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35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37" w:author="Johan Johansson" w:date="2021-01-24T21:5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38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Email checkpoint for issues with 4.4 and 5.5</w:t>
              </w:r>
            </w:ins>
          </w:p>
          <w:p w14:paraId="5F4D58AA" w14:textId="596D7964" w:rsidR="00722E7B" w:rsidRPr="005E4186" w:rsidRDefault="005E418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239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  <w:pPrChange w:id="240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41" w:author="Johan Johansson" w:date="2021-01-24T21:58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- 6.6 Rel-16 positioning</w:t>
              </w:r>
            </w:ins>
          </w:p>
        </w:tc>
      </w:tr>
      <w:tr w:rsidR="007B7E6E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5E4186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1F13FB" w:rsidRPr="005E4186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42" w:author="ZTE" w:date="2021-01-22T23:03:00Z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 xml:space="preserve">NR17 RAN Slicing SI and </w:t>
            </w:r>
            <w:r w:rsidR="001F13FB" w:rsidRPr="005E4186">
              <w:rPr>
                <w:sz w:val="16"/>
                <w:szCs w:val="16"/>
              </w:rPr>
              <w:t>NR17 Multi-SIM (Tero)</w:t>
            </w:r>
          </w:p>
          <w:p w14:paraId="11785A5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3" w:author="Johan Johansson" w:date="2021-01-24T21:5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44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Outcome of [240] (if assigned)</w:t>
              </w:r>
            </w:ins>
          </w:p>
          <w:p w14:paraId="512F545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5" w:author="Johan Johansson" w:date="2021-01-24T21:5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46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  <w:p w14:paraId="362C4B90" w14:textId="1FC43E91" w:rsidR="00722E7B" w:rsidRPr="005E4186" w:rsidRDefault="005E4186">
            <w:pPr>
              <w:shd w:val="clear" w:color="auto" w:fill="FFFFFF"/>
              <w:spacing w:before="0" w:after="20"/>
              <w:rPr>
                <w:rFonts w:ascii="PMingLiU" w:eastAsia="PMingLiU" w:hAnsi="Times New Roman"/>
                <w:color w:val="000000"/>
                <w:sz w:val="24"/>
                <w:lang w:val="en-US" w:eastAsia="en-US"/>
                <w:rPrChange w:id="247" w:author="ZTE" w:date="2021-01-22T23:03:00Z">
                  <w:rPr>
                    <w:sz w:val="16"/>
                    <w:szCs w:val="16"/>
                  </w:rPr>
                </w:rPrChange>
              </w:rPr>
              <w:pPrChange w:id="248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49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- 8.3.2: Paging collision handling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271ADD" w:rsidRPr="005E4186" w:rsidRDefault="001F13F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2148930" w14:textId="1B4011C2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ZTE" w:date="2021-01-22T22:54:00Z"/>
                <w:rFonts w:cs="Arial"/>
                <w:iCs/>
                <w:sz w:val="16"/>
                <w:szCs w:val="16"/>
              </w:rPr>
            </w:pPr>
            <w:ins w:id="252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</w:t>
              </w:r>
            </w:ins>
          </w:p>
          <w:p w14:paraId="5C5B9579" w14:textId="253DC86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3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54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55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56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Checkpoint for email discussions</w:t>
              </w:r>
            </w:ins>
          </w:p>
          <w:p w14:paraId="09B025F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57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58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- 8.7.3 Discovery</w:t>
              </w:r>
            </w:ins>
          </w:p>
          <w:p w14:paraId="40822BB5" w14:textId="45AE28C3" w:rsidR="00722E7B" w:rsidRPr="005E4186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  <w:rPrChange w:id="259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60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- 8.7.4 Other</w:t>
              </w:r>
            </w:ins>
          </w:p>
        </w:tc>
      </w:tr>
      <w:tr w:rsidR="001F13FB" w:rsidRPr="005E4186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TBD (Tero</w:t>
            </w:r>
            <w:r w:rsidR="00E70C2C" w:rsidRPr="005E4186">
              <w:rPr>
                <w:sz w:val="16"/>
                <w:szCs w:val="16"/>
              </w:rPr>
              <w:t xml:space="preserve"> / Johan</w:t>
            </w:r>
            <w:r w:rsidRPr="005E4186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791A589F" w14:textId="53085B02" w:rsidR="00FD67C9" w:rsidRPr="005E4186" w:rsidRDefault="00722E7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2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64" w:author="Johan Johansson" w:date="2021-01-24T21:57:00Z"/>
                <w:rFonts w:eastAsia="PMingLiU" w:cs="Arial"/>
                <w:color w:val="000000"/>
                <w:sz w:val="16"/>
                <w:szCs w:val="16"/>
                <w:lang w:val="en-US" w:eastAsia="en-US"/>
                <w:rPrChange w:id="265" w:author="Johan Johansson" w:date="2021-01-24T21:56:00Z">
                  <w:rPr>
                    <w:ins w:id="266" w:author="Johan Johansson" w:date="2021-01-24T21:57:00Z"/>
                    <w:rFonts w:ascii="PMingLiU" w:eastAsia="PMingLiU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67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68" w:author="Johan Johansson" w:date="2021-01-24T21:56:00Z">
                    <w:rPr>
                      <w:rFonts w:ascii="PMingLiU" w:eastAsia="PMingLiU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Any overflow from first week session</w:t>
              </w:r>
            </w:ins>
          </w:p>
          <w:p w14:paraId="26AAFC7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69" w:author="Johan Johansson" w:date="2021-01-24T21:57:00Z"/>
                <w:rFonts w:eastAsia="PMingLiU" w:cs="Arial"/>
                <w:color w:val="000000"/>
                <w:sz w:val="16"/>
                <w:szCs w:val="16"/>
                <w:lang w:val="en-US" w:eastAsia="en-US"/>
                <w:rPrChange w:id="270" w:author="Johan Johansson" w:date="2021-01-24T21:56:00Z">
                  <w:rPr>
                    <w:ins w:id="271" w:author="Johan Johansson" w:date="2021-01-24T21:57:00Z"/>
                    <w:rFonts w:ascii="PMingLiU" w:eastAsia="PMingLiU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72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73" w:author="Johan Johansson" w:date="2021-01-24T21:56:00Z">
                    <w:rPr>
                      <w:rFonts w:ascii="PMingLiU" w:eastAsia="PMingLiU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Checkpoint for email discussions</w:t>
              </w:r>
            </w:ins>
          </w:p>
          <w:p w14:paraId="02C6D137" w14:textId="08A55DDF" w:rsidR="00722E7B" w:rsidRPr="005E4186" w:rsidRDefault="005E4186">
            <w:pPr>
              <w:shd w:val="clear" w:color="auto" w:fill="FFFFFF"/>
              <w:spacing w:before="0" w:after="20"/>
              <w:rPr>
                <w:rFonts w:ascii="PMingLiU" w:eastAsia="PMingLiU" w:hAnsi="Times New Roman"/>
                <w:color w:val="000000"/>
                <w:sz w:val="24"/>
                <w:lang w:val="en-US" w:eastAsia="en-US"/>
                <w:rPrChange w:id="274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75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76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77" w:author="Johan Johansson" w:date="2021-01-24T21:56:00Z">
                    <w:rPr>
                      <w:rFonts w:ascii="PMingLiU" w:eastAsia="PMingLiU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- 8.11.3 Integrity</w:t>
              </w:r>
            </w:ins>
          </w:p>
        </w:tc>
      </w:tr>
      <w:tr w:rsidR="007B7E6E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5E4186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Main Session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271ADD" w:rsidRPr="005E4186" w:rsidRDefault="002E195C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78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5E4186">
              <w:rPr>
                <w:rFonts w:cs="Arial"/>
                <w:sz w:val="16"/>
                <w:szCs w:val="16"/>
              </w:rPr>
              <w:t>(Sergio)</w:t>
            </w:r>
          </w:p>
          <w:p w14:paraId="6AAB4FAC" w14:textId="55B39418" w:rsidR="00FD67C9" w:rsidRPr="005E4186" w:rsidRDefault="00722E7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9" w:author="ZTE" w:date="2021-01-22T22:55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8.10.3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81" w:author="Johan Johansson" w:date="2021-01-24T21:57:00Z"/>
                <w:rFonts w:eastAsia="PMingLiU" w:cs="Arial"/>
                <w:color w:val="000000"/>
                <w:sz w:val="16"/>
                <w:szCs w:val="16"/>
                <w:lang w:val="en-US" w:eastAsia="en-US"/>
                <w:rPrChange w:id="282" w:author="Johan Johansson" w:date="2021-01-24T21:56:00Z">
                  <w:rPr>
                    <w:ins w:id="283" w:author="Johan Johansson" w:date="2021-01-24T21:57:00Z"/>
                    <w:rFonts w:ascii="PMingLiU" w:eastAsia="PMingLiU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84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85" w:author="Johan Johansson" w:date="2021-01-24T21:56:00Z">
                    <w:rPr>
                      <w:rFonts w:ascii="PMingLiU" w:eastAsia="PMingLiU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positioning overflow</w:t>
              </w:r>
            </w:ins>
          </w:p>
          <w:p w14:paraId="491C703F" w14:textId="004F4B2E" w:rsidR="00722E7B" w:rsidRPr="005E4186" w:rsidRDefault="005E4186">
            <w:pPr>
              <w:shd w:val="clear" w:color="auto" w:fill="FFFFFF"/>
              <w:spacing w:before="0" w:after="20"/>
              <w:rPr>
                <w:rFonts w:ascii="PMingLiU" w:eastAsia="PMingLiU" w:hAnsi="Times New Roman"/>
                <w:color w:val="000000"/>
                <w:sz w:val="24"/>
                <w:lang w:val="en-US" w:eastAsia="en-US"/>
                <w:rPrChange w:id="286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87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88" w:author="Johan Johansson" w:date="2021-01-24T21:57:00Z">
              <w:r w:rsidRPr="005E4186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89" w:author="Johan Johansson" w:date="2021-01-24T21:56:00Z">
                    <w:rPr>
                      <w:rFonts w:ascii="PMingLiU" w:eastAsia="PMingLiU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relay overflow (if needed)</w:t>
              </w:r>
            </w:ins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00706BB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ins w:id="290" w:author="Johan Johansson" w:date="2021-01-24T21:35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45A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91" w:author="Diana Pani" w:date="2021-01-25T11:26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7AF3391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Diana Pani" w:date="2021-01-25T11:27:00Z"/>
                <w:rFonts w:cs="Arial"/>
                <w:sz w:val="16"/>
                <w:szCs w:val="16"/>
              </w:rPr>
            </w:pPr>
            <w:ins w:id="293" w:author="Diana Pani" w:date="2021-01-25T11:26:00Z">
              <w:r>
                <w:rPr>
                  <w:rFonts w:cs="Arial"/>
                  <w:sz w:val="16"/>
                  <w:szCs w:val="16"/>
                </w:rPr>
                <w:t>- 8.</w:t>
              </w:r>
            </w:ins>
            <w:ins w:id="294" w:author="Diana Pani" w:date="2021-01-25T11:27:00Z">
              <w:r>
                <w:rPr>
                  <w:rFonts w:cs="Arial"/>
                  <w:sz w:val="16"/>
                  <w:szCs w:val="16"/>
                </w:rPr>
                <w:t xml:space="preserve">6.3 – CP aspect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cont</w:t>
              </w:r>
              <w:proofErr w:type="spellEnd"/>
            </w:ins>
          </w:p>
          <w:p w14:paraId="2CF52F7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95" w:author="Diana Pani" w:date="2021-01-25T11:27:00Z"/>
                <w:rFonts w:cs="Arial"/>
                <w:sz w:val="16"/>
                <w:szCs w:val="16"/>
              </w:rPr>
            </w:pPr>
            <w:ins w:id="296" w:author="Diana Pani" w:date="2021-01-25T11:27:00Z">
              <w:r>
                <w:rPr>
                  <w:rFonts w:cs="Arial"/>
                  <w:sz w:val="16"/>
                  <w:szCs w:val="16"/>
                </w:rPr>
                <w:t xml:space="preserve">- 8.6.2 </w:t>
              </w:r>
            </w:ins>
          </w:p>
          <w:p w14:paraId="6E73B827" w14:textId="496B2842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7" w:author="Diana Pani" w:date="2021-01-25T11:27:00Z">
              <w:r>
                <w:rPr>
                  <w:rFonts w:cs="Arial"/>
                  <w:sz w:val="16"/>
                  <w:szCs w:val="16"/>
                </w:rPr>
                <w:t>- 8.6.4/5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A364FD" w14:textId="77777777" w:rsidR="001F13FB" w:rsidRDefault="001F13FB" w:rsidP="001F13FB">
            <w:pPr>
              <w:rPr>
                <w:ins w:id="298" w:author="Johan Johansson" w:date="2021-01-24T22:1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86CB3F7" w14:textId="1C45AC28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ins w:id="299" w:author="Johan Johansson" w:date="2021-01-24T22:17:00Z">
              <w:r w:rsidRPr="00257689">
                <w:rPr>
                  <w:rFonts w:cs="Arial"/>
                  <w:sz w:val="16"/>
                  <w:szCs w:val="16"/>
                </w:rPr>
                <w:t>8.15.2.1, 8.15.2.2, 8.15.2.3</w:t>
              </w:r>
            </w:ins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6899FF89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ins w:id="300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D32C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301" w:author="Diana Pani" w:date="2021-01-25T11:2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  <w:p w14:paraId="0F727621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302" w:author="Diana Pani" w:date="2021-01-25T11:27:00Z"/>
                <w:rFonts w:cs="Arial"/>
                <w:sz w:val="16"/>
                <w:szCs w:val="16"/>
              </w:rPr>
            </w:pPr>
            <w:ins w:id="303" w:author="Diana Pani" w:date="2021-01-25T11:27:00Z">
              <w:r>
                <w:rPr>
                  <w:rFonts w:cs="Arial"/>
                  <w:sz w:val="16"/>
                  <w:szCs w:val="16"/>
                </w:rPr>
                <w:t>- 8.5.3 – Outcome of offline</w:t>
              </w:r>
            </w:ins>
          </w:p>
          <w:p w14:paraId="2F79CFF5" w14:textId="03064A9B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4" w:author="Diana Pani" w:date="2021-01-25T11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05" w:author="Diana Pani" w:date="2021-01-25T11:28:00Z">
              <w:r>
                <w:rPr>
                  <w:rFonts w:cs="Arial"/>
                  <w:sz w:val="16"/>
                  <w:szCs w:val="16"/>
                </w:rPr>
                <w:t>8.5.2 and 8.5.4 – CBs and outcome of offline if applicable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DF8CC5" w14:textId="77777777" w:rsidR="001F13FB" w:rsidRDefault="001F13FB" w:rsidP="001F13FB">
            <w:pPr>
              <w:rPr>
                <w:ins w:id="306" w:author="Johan Johansson" w:date="2021-01-24T22:18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F2BC7BD" w14:textId="5D283017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ins w:id="307" w:author="Johan Johansson" w:date="2021-01-24T22:18:00Z">
              <w:r w:rsidRPr="00C756A9">
                <w:rPr>
                  <w:rFonts w:cs="Arial"/>
                  <w:sz w:val="16"/>
                  <w:szCs w:val="16"/>
                </w:rPr>
                <w:t>8.15.2.2, 8.15.2.3, 8.15.3</w:t>
              </w:r>
            </w:ins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76ED0F2C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ins w:id="308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ins w:id="309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5E359CF9" w14:textId="07A7338A" w:rsidR="00FD67C9" w:rsidRPr="005E4186" w:rsidRDefault="00EE44FF" w:rsidP="00FD67C9">
            <w:pPr>
              <w:rPr>
                <w:ins w:id="310" w:author="ZTE" w:date="2021-01-22T22:55:00Z"/>
                <w:rFonts w:cs="Arial"/>
                <w:sz w:val="16"/>
                <w:szCs w:val="16"/>
                <w:lang w:val="en-US"/>
                <w:rPrChange w:id="311" w:author="ZTE" w:date="2021-01-22T23:09:00Z">
                  <w:rPr>
                    <w:ins w:id="312" w:author="ZTE" w:date="2021-01-22T22:55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313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314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  <w:rPrChange w:id="315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R16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316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</w:t>
              </w:r>
            </w:ins>
            <w:ins w:id="317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  <w:rPrChange w:id="318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om</w:t>
              </w:r>
            </w:ins>
            <w:ins w:id="319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320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AI 6.12, AI 6.14</w:t>
              </w:r>
            </w:ins>
          </w:p>
          <w:p w14:paraId="69CD2E33" w14:textId="556C76AC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ins w:id="321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322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>r</w:t>
              </w:r>
            </w:ins>
            <w:ins w:id="323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>om</w:t>
              </w:r>
            </w:ins>
            <w:ins w:id="324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 xml:space="preserve"> RedCap (if time allows)</w:t>
              </w:r>
            </w:ins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25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4206CB2D" w:rsidR="00FD67C9" w:rsidRPr="005E4186" w:rsidRDefault="00EE44FF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6" w:author="ZTE" w:date="2021-01-22T23:10:00Z">
              <w:r w:rsidRPr="005E4186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27" w:author="ZTE" w:date="2021-01-22T22:55:00Z">
              <w:r w:rsidRPr="005E4186">
                <w:rPr>
                  <w:rFonts w:cs="Arial"/>
                  <w:sz w:val="16"/>
                  <w:szCs w:val="16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</w:rPr>
                <w:t>r</w:t>
              </w:r>
            </w:ins>
            <w:ins w:id="328" w:author="ZTE" w:date="2021-01-22T23:09:00Z">
              <w:r w:rsidRPr="005E4186">
                <w:rPr>
                  <w:rFonts w:cs="Arial"/>
                  <w:sz w:val="16"/>
                  <w:szCs w:val="16"/>
                </w:rPr>
                <w:t>om</w:t>
              </w:r>
            </w:ins>
            <w:ins w:id="329" w:author="ZTE" w:date="2021-01-22T22:55:00Z">
              <w:r w:rsidR="00FD67C9" w:rsidRPr="005E4186">
                <w:rPr>
                  <w:rFonts w:cs="Arial"/>
                  <w:sz w:val="16"/>
                  <w:szCs w:val="16"/>
                </w:rPr>
                <w:t xml:space="preserve"> RedCap and NTN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0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SL relay and positioning (order TBD)</w:t>
              </w:r>
            </w:ins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B7C3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31" w:author="ZTE" w:date="2021-01-22T23:0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Tero</w:t>
            </w:r>
          </w:p>
          <w:p w14:paraId="1852D3E2" w14:textId="4A97894C" w:rsidR="00722E7B" w:rsidRPr="005E4186" w:rsidRDefault="005E418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2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all sessions (at least RAN slicing, R17 DCCA, Multi-SIM, LTE (if needed))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33" w:author="HuNan-CMCC" w:date="2021-01-24T21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3A6A3906" w:rsidR="00D45B08" w:rsidRPr="005E4186" w:rsidRDefault="00D45B08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4" w:author="HuNan-CMCC" w:date="2021-01-24T21:04:00Z">
              <w:r w:rsidRPr="005E4186">
                <w:rPr>
                  <w:rFonts w:cs="Arial"/>
                  <w:sz w:val="16"/>
                  <w:szCs w:val="16"/>
                </w:rPr>
                <w:t>- Focus on R16 SON/MDT. Target is to conclude all the corrections so far on the table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3CEA8" w14:textId="77777777" w:rsidR="00587BD4" w:rsidRDefault="00587BD4">
      <w:r>
        <w:separator/>
      </w:r>
    </w:p>
    <w:p w14:paraId="73FBC68A" w14:textId="77777777" w:rsidR="00587BD4" w:rsidRDefault="00587BD4"/>
  </w:endnote>
  <w:endnote w:type="continuationSeparator" w:id="0">
    <w:p w14:paraId="200F578C" w14:textId="77777777" w:rsidR="00587BD4" w:rsidRDefault="00587BD4">
      <w:r>
        <w:continuationSeparator/>
      </w:r>
    </w:p>
    <w:p w14:paraId="079E6789" w14:textId="77777777" w:rsidR="00587BD4" w:rsidRDefault="00587BD4"/>
  </w:endnote>
  <w:endnote w:type="continuationNotice" w:id="1">
    <w:p w14:paraId="2B435156" w14:textId="77777777" w:rsidR="00587BD4" w:rsidRDefault="00587BD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768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576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5ED30" w14:textId="77777777" w:rsidR="00587BD4" w:rsidRDefault="00587BD4">
      <w:r>
        <w:separator/>
      </w:r>
    </w:p>
    <w:p w14:paraId="714917FC" w14:textId="77777777" w:rsidR="00587BD4" w:rsidRDefault="00587BD4"/>
  </w:footnote>
  <w:footnote w:type="continuationSeparator" w:id="0">
    <w:p w14:paraId="16E79DB4" w14:textId="77777777" w:rsidR="00587BD4" w:rsidRDefault="00587BD4">
      <w:r>
        <w:continuationSeparator/>
      </w:r>
    </w:p>
    <w:p w14:paraId="4E99C779" w14:textId="77777777" w:rsidR="00587BD4" w:rsidRDefault="00587BD4"/>
  </w:footnote>
  <w:footnote w:type="continuationNotice" w:id="1">
    <w:p w14:paraId="490E727C" w14:textId="77777777" w:rsidR="00587BD4" w:rsidRDefault="00587BD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5" type="#_x0000_t75" style="width:33pt;height:24.75pt" o:bullet="t">
        <v:imagedata r:id="rId1" o:title="art711"/>
      </v:shape>
    </w:pict>
  </w:numPicBullet>
  <w:numPicBullet w:numPicBulletId="1">
    <w:pict>
      <v:shape id="_x0000_i1586" type="#_x0000_t75" style="width:113.25pt;height:75pt" o:bullet="t">
        <v:imagedata r:id="rId2" o:title="art32BA"/>
      </v:shape>
    </w:pict>
  </w:numPicBullet>
  <w:numPicBullet w:numPicBulletId="2">
    <w:pict>
      <v:shape id="_x0000_i1587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  <w15:person w15:author="Brian">
    <w15:presenceInfo w15:providerId="None" w15:userId="Brian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C498-97B1-4010-936F-44822F7B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2021-01-25T16:29:00Z</dcterms:created>
  <dcterms:modified xsi:type="dcterms:W3CDTF">2021-01-25T16:29:00Z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1611321137</vt:lpwstr>
  </property>
</Properties>
</file>