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AADD19D" w:rsidR="00783A36" w:rsidRDefault="00EC4BDE" w:rsidP="00A25B0B">
      <w:pPr>
        <w:pStyle w:val="Doc-title"/>
        <w:ind w:left="2160" w:hanging="2160"/>
      </w:pPr>
      <w:r>
        <w:t>Jan 14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 xml:space="preserve">Jan 15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6130F0E2" w:rsidR="00C20C59" w:rsidRPr="00C20C59" w:rsidRDefault="00EC4BDE" w:rsidP="00AA160E">
      <w:pPr>
        <w:pStyle w:val="Doc-title"/>
      </w:pPr>
      <w:r>
        <w:t>Jan 19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6A006851" w:rsidR="00E77A02" w:rsidRDefault="00EC4BDE" w:rsidP="00E77A02">
      <w:pPr>
        <w:pStyle w:val="Doc-title"/>
      </w:pPr>
      <w:r>
        <w:t>Jan 25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Jan 26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7D6CDC47" w:rsidR="00C21668" w:rsidRDefault="00CF0B80" w:rsidP="00C21668">
      <w:pPr>
        <w:pStyle w:val="Doc-title"/>
        <w:ind w:left="0" w:firstLine="0"/>
      </w:pPr>
      <w:r>
        <w:t>Jan 29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2461CF6D" w:rsidR="00C21668" w:rsidRPr="00C21668" w:rsidRDefault="00CF0B80" w:rsidP="00C21668">
      <w:pPr>
        <w:pStyle w:val="Doc-title"/>
        <w:ind w:left="0" w:firstLine="0"/>
      </w:pPr>
      <w:r>
        <w:t>Feb 01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047529D1" w14:textId="77777777" w:rsidR="00CF0B80" w:rsidRDefault="00CF0B80" w:rsidP="00CF0B80">
      <w:pPr>
        <w:pStyle w:val="Doc-title"/>
        <w:ind w:left="0" w:firstLine="0"/>
      </w:pPr>
      <w:r>
        <w:t>Feb 05</w:t>
      </w:r>
      <w:r w:rsidR="00420C68">
        <w:t xml:space="preserve">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697E6BFB" w14:textId="57818D7A" w:rsidR="00CF0B80" w:rsidRDefault="00CF0B80" w:rsidP="00CF0B80">
      <w:pPr>
        <w:pStyle w:val="Doc-title"/>
        <w:ind w:left="0" w:firstLine="0"/>
      </w:pPr>
      <w:r>
        <w:t>Feb 08 – Feb 22</w:t>
      </w:r>
      <w:r>
        <w:tab/>
        <w:t>3GPP silent period</w:t>
      </w:r>
    </w:p>
    <w:p w14:paraId="4F650EAC" w14:textId="3D209ABF" w:rsidR="00862E1C" w:rsidRPr="00862E1C" w:rsidRDefault="00CF0B80" w:rsidP="00CF0B80">
      <w:pPr>
        <w:pStyle w:val="Doc-text2"/>
        <w:ind w:left="0" w:firstLine="0"/>
      </w:pPr>
      <w:r>
        <w:t xml:space="preserve">Mar 02 </w:t>
      </w:r>
      <w:r w:rsidR="004E1DCA">
        <w:t>1100 UTC</w:t>
      </w:r>
      <w:r w:rsidR="004E1DCA">
        <w:tab/>
        <w:t>Deadline Short Post</w:t>
      </w:r>
      <w:r>
        <w:t>113</w:t>
      </w:r>
      <w:r w:rsidR="004E1DCA">
        <w:t>-e email</w:t>
      </w:r>
      <w:r>
        <w:t xml:space="preserve"> discussions</w:t>
      </w:r>
      <w:r w:rsidR="00742470">
        <w:t>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7CCE7F35" w:rsidR="00C633A8" w:rsidRPr="007A067D" w:rsidRDefault="00C633A8" w:rsidP="005823A0">
      <w:pPr>
        <w:pStyle w:val="Doc-text2"/>
        <w:ind w:left="0" w:firstLine="0"/>
      </w:pPr>
      <w:r w:rsidRPr="007A067D">
        <w:t>No Overtime, Hard stop (pull the plug) at UTC 16.30 and UTC 06:30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B794A3F" w:rsidR="00E27E36" w:rsidRPr="00DB3B25" w:rsidRDefault="009324B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53BF9DFC" w:rsidR="00E27E36" w:rsidRDefault="00525EA2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6445457D" w:rsidR="00E27E36" w:rsidRDefault="00181DF2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NRLTE16 MOB </w:t>
            </w:r>
            <w:r w:rsidR="002E195C">
              <w:rPr>
                <w:rFonts w:cs="Arial"/>
                <w:sz w:val="16"/>
                <w:szCs w:val="16"/>
              </w:rPr>
              <w:t>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9E06EB7" w:rsidR="00E27E36" w:rsidRDefault="00181DF2" w:rsidP="0070580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LTE17 IoT</w:t>
            </w:r>
            <w:r w:rsidR="002E195C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41588E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7F95E0E" w:rsidR="0041588E" w:rsidRPr="00D05C90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612DCE20" w:rsidR="0041588E" w:rsidRPr="00D05C90" w:rsidRDefault="001A2A1F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Multicast</w:t>
            </w:r>
            <w:r w:rsidR="002E195C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5087A7E6" w:rsidR="0041588E" w:rsidRPr="00D05C90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DCCA</w:t>
            </w:r>
            <w:r w:rsidR="002E195C">
              <w:rPr>
                <w:rFonts w:cs="Arial"/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32045F63" w:rsidR="0041588E" w:rsidRPr="00D05C90" w:rsidRDefault="00181DF2" w:rsidP="0041588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NTN</w:t>
            </w:r>
            <w:r w:rsidR="002E195C">
              <w:rPr>
                <w:rFonts w:cs="Arial"/>
                <w:sz w:val="16"/>
                <w:szCs w:val="16"/>
              </w:rPr>
              <w:t xml:space="preserve"> (Sergio)</w:t>
            </w:r>
          </w:p>
        </w:tc>
      </w:tr>
      <w:tr w:rsidR="0041588E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8163A9C" w:rsidR="0041588E" w:rsidRPr="00D05C90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35499E28" w:rsidR="0041588E" w:rsidRPr="007B7E6E" w:rsidRDefault="007D312C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B7E6E">
              <w:rPr>
                <w:rFonts w:cs="Arial"/>
                <w:sz w:val="16"/>
                <w:szCs w:val="16"/>
              </w:rPr>
              <w:t>N</w:t>
            </w:r>
            <w:r w:rsidR="004A0619" w:rsidRPr="007B7E6E">
              <w:rPr>
                <w:rFonts w:cs="Arial"/>
                <w:sz w:val="16"/>
                <w:szCs w:val="16"/>
              </w:rPr>
              <w:t>R16 V2X</w:t>
            </w:r>
            <w:r w:rsidR="002E195C">
              <w:rPr>
                <w:rFonts w:cs="Arial"/>
                <w:sz w:val="16"/>
                <w:szCs w:val="16"/>
              </w:rPr>
              <w:t xml:space="preserve">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F40F413" w:rsidR="0041588E" w:rsidRPr="007B7E6E" w:rsidRDefault="007D312C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7E6E">
              <w:rPr>
                <w:rFonts w:cs="Arial"/>
                <w:sz w:val="16"/>
                <w:szCs w:val="16"/>
              </w:rPr>
              <w:t>NR16 SONMDT</w:t>
            </w:r>
            <w:r w:rsidR="002E195C">
              <w:rPr>
                <w:rFonts w:cs="Arial"/>
                <w:sz w:val="16"/>
                <w:szCs w:val="16"/>
              </w:rPr>
              <w:t xml:space="preserve">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314BD6A9" w:rsidR="0041588E" w:rsidRPr="007B7E6E" w:rsidRDefault="007D312C" w:rsidP="007D312C">
            <w:pPr>
              <w:rPr>
                <w:rFonts w:cs="Arial"/>
                <w:sz w:val="16"/>
                <w:szCs w:val="16"/>
              </w:rPr>
            </w:pPr>
            <w:r w:rsidRPr="007B7E6E">
              <w:rPr>
                <w:sz w:val="16"/>
                <w:szCs w:val="16"/>
              </w:rPr>
              <w:t>NR17 IoT NTN</w:t>
            </w:r>
            <w:r w:rsidRPr="007B7E6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7B7E6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7B7E6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7B7E6E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4BB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31D4038" w:rsidR="009324BB" w:rsidRPr="00D05C90" w:rsidRDefault="009324BB" w:rsidP="009324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9B98D87" w:rsidR="009324BB" w:rsidRPr="007B7E6E" w:rsidRDefault="001808FA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B7E6E">
              <w:rPr>
                <w:sz w:val="16"/>
                <w:szCs w:val="16"/>
              </w:rPr>
              <w:t>NR17 RAN Slicing SI</w:t>
            </w:r>
            <w:r>
              <w:rPr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E6E16E1" w:rsidR="009324BB" w:rsidRPr="007B7E6E" w:rsidRDefault="001A2A1F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7B7E6E">
              <w:rPr>
                <w:rFonts w:cs="Arial"/>
                <w:sz w:val="16"/>
                <w:szCs w:val="16"/>
              </w:rPr>
              <w:t>NR17 RedCap SI</w:t>
            </w:r>
            <w:r w:rsidR="001F13FB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6DB29B" w:rsidR="009324BB" w:rsidRPr="007B7E6E" w:rsidRDefault="00181DF2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7E6E">
              <w:rPr>
                <w:rFonts w:cs="Arial"/>
                <w:sz w:val="16"/>
                <w:szCs w:val="16"/>
              </w:rPr>
              <w:t>NR17 Sl enh</w:t>
            </w:r>
            <w:r w:rsidR="001F13FB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81DF2" w:rsidRPr="00D05C90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143559EC" w:rsidR="00181DF2" w:rsidRPr="001808FA" w:rsidRDefault="00181DF2" w:rsidP="00181DF2">
            <w:pPr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2426F6D" w:rsidR="00181DF2" w:rsidRPr="001808FA" w:rsidRDefault="001808FA" w:rsidP="001808F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7DAA5013" w:rsidR="00257182" w:rsidRPr="001808FA" w:rsidRDefault="00250748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0" w:author="Johan Johansson" w:date="2021-01-05T19:52:00Z">
              <w:r w:rsidRPr="001808FA" w:rsidDel="00257182">
                <w:rPr>
                  <w:rFonts w:cs="Arial"/>
                  <w:sz w:val="16"/>
                  <w:szCs w:val="16"/>
                </w:rPr>
                <w:delText>NR17 IIOTURLLC (Diana)</w:delText>
              </w:r>
            </w:del>
            <w:ins w:id="1" w:author="Johan Johansson" w:date="2021-01-05T19:52:00Z">
              <w:r w:rsidR="00257182" w:rsidRPr="001808FA">
                <w:rPr>
                  <w:rFonts w:cs="Arial"/>
                  <w:sz w:val="16"/>
                  <w:szCs w:val="16"/>
                </w:rPr>
                <w:t>NR17 Small Data Enh (Diana)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5669B0A9" w:rsidR="00181DF2" w:rsidRPr="001808FA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SL Relay SI</w:t>
            </w:r>
            <w:r w:rsidR="001F13FB" w:rsidRPr="001808FA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181DF2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4EE36B3" w:rsidR="00181DF2" w:rsidRPr="001808FA" w:rsidRDefault="00181DF2" w:rsidP="00181DF2">
            <w:pPr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D37E338" w:rsidR="00181DF2" w:rsidRPr="001808FA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 xml:space="preserve">NR17 QoE SI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EEBCE" w14:textId="77777777" w:rsidR="00257182" w:rsidRDefault="00257182" w:rsidP="00257182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1-01-05T19:52:00Z"/>
                <w:rFonts w:cs="Arial"/>
                <w:sz w:val="16"/>
                <w:szCs w:val="16"/>
              </w:rPr>
            </w:pPr>
            <w:ins w:id="3" w:author="Johan Johansson" w:date="2021-01-05T19:52:00Z">
              <w:r w:rsidRPr="001808FA">
                <w:rPr>
                  <w:rFonts w:cs="Arial"/>
                  <w:sz w:val="16"/>
                  <w:szCs w:val="16"/>
                </w:rPr>
                <w:t>NR17 IIOTURLLC (Diana)</w:t>
              </w:r>
            </w:ins>
          </w:p>
          <w:p w14:paraId="7A2A7A8E" w14:textId="03A5FEC0" w:rsidR="00250748" w:rsidRPr="001808FA" w:rsidRDefault="00250748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" w:author="Johan Johansson" w:date="2021-01-05T19:52:00Z">
              <w:r w:rsidRPr="001808FA" w:rsidDel="00257182">
                <w:rPr>
                  <w:rFonts w:cs="Arial"/>
                  <w:sz w:val="16"/>
                  <w:szCs w:val="16"/>
                </w:rPr>
                <w:delText>NR17 Small Data Enh (Diana)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2FAB20C2" w:rsidR="00181DF2" w:rsidRPr="001808FA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Pos SI</w:t>
            </w:r>
            <w:r w:rsidR="001F13FB" w:rsidRPr="001808FA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1808FA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808FA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F783C5A" w:rsidR="00AA0F50" w:rsidRPr="001808FA" w:rsidRDefault="009324BB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53147264" w:rsidR="0010109B" w:rsidRPr="001808FA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>NR17 eIAB</w:t>
            </w:r>
            <w:r w:rsidRPr="001808FA">
              <w:rPr>
                <w:rFonts w:cs="Arial"/>
                <w:sz w:val="16"/>
                <w:szCs w:val="16"/>
              </w:rPr>
              <w:t xml:space="preserve"> </w:t>
            </w:r>
            <w:r w:rsidR="001F13FB" w:rsidRPr="001808F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588ADA8D" w:rsidR="0050149C" w:rsidRPr="001808FA" w:rsidRDefault="001324C1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Johan Johansson" w:date="2021-01-05T20:15:00Z">
              <w:r w:rsidRPr="001808FA">
                <w:rPr>
                  <w:rFonts w:cs="Arial"/>
                  <w:sz w:val="16"/>
                  <w:szCs w:val="16"/>
                </w:rPr>
                <w:t>LTE16e (Tero)</w:t>
              </w:r>
            </w:ins>
            <w:del w:id="6" w:author="Johan Johansson" w:date="2021-01-05T20:15:00Z">
              <w:r w:rsidR="004A0619" w:rsidRPr="001808FA" w:rsidDel="001324C1">
                <w:rPr>
                  <w:rFonts w:cs="Arial"/>
                  <w:sz w:val="16"/>
                  <w:szCs w:val="16"/>
                </w:rPr>
                <w:delText>NR17 SONMDT</w:delText>
              </w:r>
              <w:r w:rsidR="001F13FB" w:rsidRPr="001808FA" w:rsidDel="001324C1">
                <w:rPr>
                  <w:rFonts w:cs="Arial"/>
                  <w:sz w:val="16"/>
                  <w:szCs w:val="16"/>
                </w:rPr>
                <w:delText xml:space="preserve"> (HuNan)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9B128E" w14:textId="77777777" w:rsidR="00250748" w:rsidRPr="001808FA" w:rsidRDefault="00250748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NR16 CP items (sergio)</w:t>
            </w:r>
          </w:p>
          <w:p w14:paraId="75E6FA5E" w14:textId="062384D7" w:rsidR="00CC73E0" w:rsidRPr="001808FA" w:rsidRDefault="00250748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NR16 R1 items and eMIMO (Sergio)</w:t>
            </w: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1808FA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808FA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ED248A3" w:rsidR="00C817B3" w:rsidRPr="001808FA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00D1DB07" w:rsidR="00C817B3" w:rsidRPr="001808FA" w:rsidRDefault="007D312C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ePowSav</w:t>
            </w:r>
            <w:r w:rsidR="001F13FB" w:rsidRPr="001808F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0DCC5E4F" w:rsidR="00C817B3" w:rsidRPr="001808FA" w:rsidRDefault="004A0619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DCCA</w:t>
            </w:r>
            <w:r w:rsidR="001F13FB" w:rsidRPr="001808FA">
              <w:rPr>
                <w:rFonts w:cs="Arial"/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1179C659" w:rsidR="00A83817" w:rsidRPr="001808FA" w:rsidRDefault="00250748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LTE16e IoT (Emre/Brian)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1808FA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808FA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1808FA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1808FA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1808FA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6B958026" w:rsidR="00C817B3" w:rsidRPr="001808FA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781D3F77" w:rsidR="00C817B3" w:rsidRPr="001808FA" w:rsidRDefault="0025074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F49D5" w14:textId="71B5EAC6" w:rsidR="00C817B3" w:rsidRDefault="0025074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1-01-05T20:15:00Z"/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 xml:space="preserve"> </w:t>
            </w:r>
            <w:del w:id="8" w:author="Johan Johansson" w:date="2021-01-05T20:15:00Z">
              <w:r w:rsidRPr="001808FA" w:rsidDel="001324C1">
                <w:rPr>
                  <w:rFonts w:cs="Arial"/>
                  <w:sz w:val="16"/>
                  <w:szCs w:val="16"/>
                </w:rPr>
                <w:delText>LTE16e (Tero)</w:delText>
              </w:r>
            </w:del>
          </w:p>
          <w:p w14:paraId="65C1079A" w14:textId="27729474" w:rsidR="001324C1" w:rsidRPr="001808FA" w:rsidRDefault="001324C1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" w:author="Johan Johansson" w:date="2021-01-05T20:15:00Z">
              <w:r w:rsidRPr="001808FA">
                <w:rPr>
                  <w:rFonts w:cs="Arial"/>
                  <w:sz w:val="16"/>
                  <w:szCs w:val="16"/>
                </w:rPr>
                <w:t>NR17 SONMDT (HuNan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6FFB6646" w:rsidR="00C817B3" w:rsidRPr="001808FA" w:rsidRDefault="00250748" w:rsidP="00AF6E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 xml:space="preserve">TBD </w:t>
            </w:r>
            <w:bookmarkStart w:id="10" w:name="_GoBack"/>
            <w:del w:id="11" w:author="Johan Johansson" w:date="2021-01-06T10:26:00Z">
              <w:r w:rsidR="004A0619" w:rsidRPr="001808FA" w:rsidDel="00AF6EA0">
                <w:rPr>
                  <w:rFonts w:cs="Arial"/>
                  <w:sz w:val="16"/>
                  <w:szCs w:val="16"/>
                </w:rPr>
                <w:delText>LTE16</w:delText>
              </w:r>
              <w:r w:rsidR="001F13FB" w:rsidRPr="001808FA" w:rsidDel="00AF6EA0">
                <w:rPr>
                  <w:rFonts w:cs="Arial"/>
                  <w:sz w:val="16"/>
                  <w:szCs w:val="16"/>
                </w:rPr>
                <w:delText>e</w:delText>
              </w:r>
              <w:r w:rsidR="004A0619" w:rsidRPr="001808FA" w:rsidDel="00AF6EA0">
                <w:rPr>
                  <w:rFonts w:cs="Arial"/>
                  <w:sz w:val="16"/>
                  <w:szCs w:val="16"/>
                </w:rPr>
                <w:delText xml:space="preserve"> IoT </w:delText>
              </w:r>
              <w:r w:rsidR="001F13FB" w:rsidRPr="001808FA" w:rsidDel="00AF6EA0">
                <w:rPr>
                  <w:rFonts w:cs="Arial"/>
                  <w:sz w:val="16"/>
                  <w:szCs w:val="16"/>
                </w:rPr>
                <w:delText>(Emre/Brian)</w:delText>
              </w:r>
            </w:del>
            <w:bookmarkEnd w:id="10"/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0619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032446EB" w:rsidR="004A0619" w:rsidRPr="00E25F90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113CC49A" w:rsidR="004A0619" w:rsidRPr="00552341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E70C2C">
              <w:rPr>
                <w:rFonts w:cs="Arial"/>
                <w:sz w:val="16"/>
                <w:szCs w:val="16"/>
              </w:rPr>
              <w:t>6 IIOT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DA912D5" w:rsidR="004A0619" w:rsidRPr="00E25F90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NRLTE16 MOB </w:t>
            </w:r>
            <w:r w:rsidR="007B7E6E">
              <w:rPr>
                <w:rFonts w:cs="Arial"/>
                <w:sz w:val="16"/>
                <w:szCs w:val="16"/>
              </w:rPr>
              <w:t>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4FD22874" w:rsidR="004A0619" w:rsidRPr="005E61FD" w:rsidRDefault="007B7E6E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7B7E6E" w:rsidRPr="00E25F90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1C14CB6" w:rsidR="007B7E6E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5A4477D4" w:rsidR="007B7E6E" w:rsidRPr="00E25F90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BA79D7E" w:rsidR="007B7E6E" w:rsidRPr="00E25F90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5041D17A" w:rsidR="007B7E6E" w:rsidRPr="005E61FD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Pos (Nathan)</w:t>
            </w:r>
          </w:p>
        </w:tc>
      </w:tr>
      <w:tr w:rsidR="007B7E6E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39398F8" w:rsidR="007B7E6E" w:rsidRPr="00E25F90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CC8C845" w:rsidR="007B7E6E" w:rsidRPr="00E70C2C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0C2C">
              <w:rPr>
                <w:rFonts w:cs="Arial"/>
                <w:sz w:val="16"/>
                <w:szCs w:val="16"/>
              </w:rPr>
              <w:t xml:space="preserve">NR17 Multicast </w:t>
            </w:r>
            <w:r w:rsidR="007B7E6E" w:rsidRPr="00E70C2C">
              <w:rPr>
                <w:rFonts w:cs="Arial"/>
                <w:sz w:val="16"/>
                <w:szCs w:val="16"/>
              </w:rPr>
              <w:t xml:space="preserve">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014C24D6" w:rsidR="007B7E6E" w:rsidRPr="00E70C2C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0C2C">
              <w:rPr>
                <w:rFonts w:cs="Arial"/>
                <w:sz w:val="16"/>
                <w:szCs w:val="16"/>
              </w:rPr>
              <w:t>NR16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593E8A10" w:rsidR="007B7E6E" w:rsidRPr="00E70C2C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0C2C">
              <w:rPr>
                <w:rFonts w:cs="Arial"/>
                <w:sz w:val="16"/>
                <w:szCs w:val="16"/>
              </w:rPr>
              <w:t>NR16 SONMDT (HuNan)</w:t>
            </w:r>
          </w:p>
        </w:tc>
      </w:tr>
      <w:tr w:rsidR="007B7E6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E25F90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E70C2C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E70C2C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E70C2C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F13FB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2524C112" w:rsidR="001F13FB" w:rsidRPr="00E25F90" w:rsidRDefault="001F13FB" w:rsidP="001F13F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C4A3051" w:rsidR="001F13FB" w:rsidRPr="00E70C2C" w:rsidRDefault="001808F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NR17 RAN Slicing SI and </w:t>
            </w:r>
            <w:r w:rsidR="001F13FB" w:rsidRPr="00E70C2C">
              <w:rPr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7FFE6998" w:rsidR="00271ADD" w:rsidRPr="00271ADD" w:rsidRDefault="001F13FB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0C2C">
              <w:rPr>
                <w:rFonts w:cs="Arial"/>
                <w:sz w:val="16"/>
                <w:szCs w:val="16"/>
              </w:rPr>
              <w:t>NR17 RedCap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1D6BA419" w:rsidR="001F13FB" w:rsidRPr="00E70C2C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0C2C">
              <w:rPr>
                <w:rFonts w:cs="Arial"/>
                <w:sz w:val="16"/>
                <w:szCs w:val="16"/>
              </w:rPr>
              <w:t>NR17 SL Relay SI (Nathan)</w:t>
            </w:r>
          </w:p>
        </w:tc>
      </w:tr>
      <w:tr w:rsidR="001F13FB" w:rsidRPr="00DB3B25" w14:paraId="2054CB6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0E0F8903" w:rsidR="001F13FB" w:rsidRDefault="001F13FB" w:rsidP="001F13F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59C2B664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>TBD (Tero</w:t>
            </w:r>
            <w:r w:rsidR="00E70C2C" w:rsidRPr="001808FA">
              <w:rPr>
                <w:sz w:val="16"/>
                <w:szCs w:val="16"/>
              </w:rPr>
              <w:t xml:space="preserve"> / Johan</w:t>
            </w:r>
            <w:r w:rsidRPr="001808FA">
              <w:rPr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A589F" w14:textId="642E21C8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2C6D137" w14:textId="3C915E12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Pos SI (Nathan)</w:t>
            </w:r>
          </w:p>
        </w:tc>
      </w:tr>
      <w:tr w:rsidR="007B7E6E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DB97645" w:rsidR="007B7E6E" w:rsidRPr="00E25F90" w:rsidRDefault="007B7E6E" w:rsidP="007B7E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32358B5" w:rsidR="007B7E6E" w:rsidRPr="001808FA" w:rsidRDefault="002E195C" w:rsidP="00E70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</w:t>
            </w:r>
            <w:r w:rsidR="00E70C2C" w:rsidRPr="001808FA">
              <w:rPr>
                <w:rFonts w:cs="Arial"/>
                <w:sz w:val="16"/>
                <w:szCs w:val="16"/>
              </w:rPr>
              <w:t>6 Main Session</w:t>
            </w:r>
            <w:r w:rsidRPr="001808F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F05C753" w:rsidR="00271ADD" w:rsidRPr="001808FA" w:rsidRDefault="002E195C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 xml:space="preserve">NR17 NTN </w:t>
            </w:r>
            <w:r w:rsidR="007B7E6E" w:rsidRPr="001808FA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458309C8" w:rsidR="007B7E6E" w:rsidRPr="001808FA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TBD (Nathan)</w:t>
            </w:r>
          </w:p>
        </w:tc>
      </w:tr>
      <w:tr w:rsidR="007B7E6E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7B7E6E" w:rsidRPr="00DB3B25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7B7E6E" w:rsidRPr="001808FA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7B7E6E" w:rsidRPr="001808FA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7B7E6E" w:rsidRPr="001808FA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F13FB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051569B7" w:rsidR="001F13FB" w:rsidRPr="00DB3B25" w:rsidRDefault="001F13FB" w:rsidP="001F13F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46BC4D47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 xml:space="preserve">NR17 eNPN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327754C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8D09824" w:rsidR="001F13FB" w:rsidRPr="001808FA" w:rsidRDefault="001F13FB" w:rsidP="001F13FB">
            <w:pPr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1F13FB" w:rsidRPr="00DB3B25" w14:paraId="7D9A806A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E7DF" w14:textId="21853ED0" w:rsidR="001F13FB" w:rsidRDefault="001F13FB" w:rsidP="001F13F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CF82E" w14:textId="1EAE3EAF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>NR17 QoE SI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CFF5" w14:textId="3BCBA978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 xml:space="preserve">NR17 IIOTURLLC (Diana)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F2BC7BD" w14:textId="4383C81B" w:rsidR="001F13FB" w:rsidRPr="001808FA" w:rsidRDefault="001F13FB" w:rsidP="001F13FB">
            <w:pPr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B7E6E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49DA733" w:rsidR="007B7E6E" w:rsidRPr="00DB3B25" w:rsidRDefault="007B7E6E" w:rsidP="007B7E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18CCF95B" w:rsidR="007B7E6E" w:rsidRPr="001808FA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>NR17 IoT NTN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0F3137AA" w:rsidR="007B7E6E" w:rsidRPr="001808FA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TBD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19EB7E14" w:rsidR="007B7E6E" w:rsidRPr="001808FA" w:rsidRDefault="00250748" w:rsidP="007B7E6E">
            <w:pPr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CB Sergio</w:t>
            </w:r>
          </w:p>
        </w:tc>
      </w:tr>
      <w:tr w:rsidR="007B7E6E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7B7E6E" w:rsidRPr="00DB3B25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640C9663" w:rsidR="007B7E6E" w:rsidRPr="00DB3B25" w:rsidRDefault="007B7E6E" w:rsidP="007B7E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2DFBE3D5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6F358435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731DDC63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7B7E6E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7B7E6E" w:rsidRPr="00DB3B25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0C169D9F" w:rsidR="007B7E6E" w:rsidRPr="00DB3B25" w:rsidRDefault="007B7E6E" w:rsidP="007B7E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2D3E2" w14:textId="5B9CBAF9" w:rsidR="007B7E6E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73D13" w14:textId="5707F4DD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HuNan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0ECFAE" w14:textId="26BDC9C9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Brian, Emre</w:t>
            </w:r>
          </w:p>
        </w:tc>
      </w:tr>
      <w:tr w:rsidR="007B7E6E" w14:paraId="42D801D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3A29" w14:textId="302F6BDF" w:rsidR="007B7E6E" w:rsidRDefault="007B7E6E" w:rsidP="007B7E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 – 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905DF" w14:textId="10950B2B" w:rsidR="007B7E6E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300B8" w14:textId="6749AD95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1F8256" w14:textId="2D1198C4" w:rsidR="007B7E6E" w:rsidRPr="00DB3B25" w:rsidRDefault="00E70C2C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32953" w14:textId="77777777" w:rsidR="0067325C" w:rsidRDefault="0067325C">
      <w:r>
        <w:separator/>
      </w:r>
    </w:p>
    <w:p w14:paraId="0CA5312B" w14:textId="77777777" w:rsidR="0067325C" w:rsidRDefault="0067325C"/>
  </w:endnote>
  <w:endnote w:type="continuationSeparator" w:id="0">
    <w:p w14:paraId="3AB3F722" w14:textId="77777777" w:rsidR="0067325C" w:rsidRDefault="0067325C">
      <w:r>
        <w:continuationSeparator/>
      </w:r>
    </w:p>
    <w:p w14:paraId="251CAC71" w14:textId="77777777" w:rsidR="0067325C" w:rsidRDefault="0067325C"/>
  </w:endnote>
  <w:endnote w:type="continuationNotice" w:id="1">
    <w:p w14:paraId="03049272" w14:textId="77777777" w:rsidR="0067325C" w:rsidRDefault="0067325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6EA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F6E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FA82C" w14:textId="77777777" w:rsidR="0067325C" w:rsidRDefault="0067325C">
      <w:r>
        <w:separator/>
      </w:r>
    </w:p>
    <w:p w14:paraId="61F36A9C" w14:textId="77777777" w:rsidR="0067325C" w:rsidRDefault="0067325C"/>
  </w:footnote>
  <w:footnote w:type="continuationSeparator" w:id="0">
    <w:p w14:paraId="108702BE" w14:textId="77777777" w:rsidR="0067325C" w:rsidRDefault="0067325C">
      <w:r>
        <w:continuationSeparator/>
      </w:r>
    </w:p>
    <w:p w14:paraId="2680DB90" w14:textId="77777777" w:rsidR="0067325C" w:rsidRDefault="0067325C"/>
  </w:footnote>
  <w:footnote w:type="continuationNotice" w:id="1">
    <w:p w14:paraId="508DA356" w14:textId="77777777" w:rsidR="0067325C" w:rsidRDefault="0067325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3pt;height:24pt" o:bullet="t">
        <v:imagedata r:id="rId1" o:title="art711"/>
      </v:shape>
    </w:pict>
  </w:numPicBullet>
  <w:numPicBullet w:numPicBulletId="1">
    <w:pict>
      <v:shape id="_x0000_i1051" type="#_x0000_t75" style="width:112.5pt;height:75pt" o:bullet="t">
        <v:imagedata r:id="rId2" o:title="art32BA"/>
      </v:shape>
    </w:pict>
  </w:numPicBullet>
  <w:numPicBullet w:numPicBulletId="2">
    <w:pict>
      <v:shape id="_x0000_i1052" type="#_x0000_t75" style="width:760.9pt;height:544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BEB1-022A-412F-8CB2-25A3A758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3029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2021-01-06T08:09:00Z</dcterms:created>
  <dcterms:modified xsi:type="dcterms:W3CDTF">2021-01-06T09:34:00Z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