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Response to:</w:t>
      </w:r>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 xml:space="preserve">RAN1, RAN, IEEE VTS President, Abbas </w:t>
      </w:r>
      <w:proofErr w:type="spellStart"/>
      <w:r>
        <w:rPr>
          <w:rFonts w:ascii="Arial" w:hAnsi="Arial" w:cs="Arial"/>
          <w:bCs/>
          <w:lang w:eastAsia="zh-CN"/>
        </w:rPr>
        <w:t>Jamalipour</w:t>
      </w:r>
      <w:proofErr w:type="spellEnd"/>
      <w:r>
        <w:rPr>
          <w:rFonts w:ascii="Arial" w:hAnsi="Arial" w:cs="Arial"/>
          <w:bCs/>
          <w:lang w:eastAsia="zh-CN"/>
        </w:rPr>
        <w:t xml:space="preserve"> (a.jamalipour@gmail.com)</w:t>
      </w:r>
    </w:p>
    <w:p w14:paraId="65C6E58D" w14:textId="77777777" w:rsidR="005418A7" w:rsidRDefault="005418A7">
      <w:pPr>
        <w:spacing w:after="60"/>
        <w:ind w:left="1985" w:hanging="1985"/>
        <w:rPr>
          <w:rFonts w:ascii="Arial" w:eastAsia="MS Mincho" w:hAnsi="Arial" w:cs="Arial"/>
          <w:bCs/>
        </w:rPr>
      </w:pPr>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 xml:space="preserve">Xiao </w:t>
      </w:r>
      <w:proofErr w:type="spellStart"/>
      <w:r>
        <w:rPr>
          <w:rFonts w:ascii="Arial" w:eastAsia="MS Mincho" w:hAnsi="Arial" w:cs="Arial"/>
          <w:bCs/>
          <w:lang w:eastAsia="ja-JP"/>
        </w:rPr>
        <w:t>Xiao</w:t>
      </w:r>
      <w:proofErr w:type="spellEnd"/>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1"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5AEAD5B4"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0"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del w:id="1" w:author="Qualcomm" w:date="2020-11-03T07:56:00Z">
        <w:r>
          <w:rPr>
            <w:rFonts w:ascii="Arial" w:hAnsi="Arial" w:cs="Arial"/>
            <w:lang w:eastAsia="zh-CN"/>
          </w:rPr>
          <w:delText xml:space="preserve"> </w:delText>
        </w:r>
        <w:commentRangeStart w:id="2"/>
        <w:commentRangeStart w:id="3"/>
        <w:commentRangeStart w:id="4"/>
        <w:r>
          <w:rPr>
            <w:rFonts w:ascii="Arial" w:hAnsi="Arial" w:cs="Arial"/>
            <w:lang w:eastAsia="zh-CN"/>
          </w:rPr>
          <w:delText>to support unicast for LTE V2X sidelink communication</w:delText>
        </w:r>
      </w:del>
      <w:commentRangeEnd w:id="2"/>
      <w:r>
        <w:rPr>
          <w:rStyle w:val="af2"/>
        </w:rPr>
        <w:commentReference w:id="2"/>
      </w:r>
      <w:commentRangeEnd w:id="3"/>
      <w:r w:rsidR="009A2F82">
        <w:rPr>
          <w:rStyle w:val="af2"/>
        </w:rPr>
        <w:commentReference w:id="3"/>
      </w:r>
      <w:r>
        <w:rPr>
          <w:rFonts w:ascii="Arial" w:hAnsi="Arial" w:cs="Arial"/>
          <w:lang w:eastAsia="zh-CN"/>
        </w:rPr>
        <w:t>.</w:t>
      </w:r>
      <w:commentRangeEnd w:id="4"/>
      <w:r w:rsidR="00156664">
        <w:rPr>
          <w:rStyle w:val="af2"/>
        </w:rPr>
        <w:commentReference w:id="4"/>
      </w:r>
      <w:r>
        <w:rPr>
          <w:rFonts w:ascii="Arial" w:hAnsi="Arial" w:cs="Arial"/>
          <w:lang w:eastAsia="zh-CN"/>
        </w:rPr>
        <w:t xml:space="preserve"> </w:t>
      </w:r>
      <w:commentRangeStart w:id="6"/>
      <w:commentRangeStart w:id="7"/>
      <w:commentRangeStart w:id="8"/>
      <w:del w:id="9" w:author="Qualcomm" w:date="2020-11-03T10:44:00Z">
        <w:r>
          <w:rPr>
            <w:rFonts w:ascii="Arial" w:hAnsi="Arial" w:cs="Arial"/>
            <w:lang w:eastAsia="zh-CN"/>
          </w:rPr>
          <w:delText xml:space="preserve">This decision is made mainly based on the consideration that </w:delText>
        </w:r>
        <w:r>
          <w:rPr>
            <w:rFonts w:ascii="Arial" w:hAnsi="Arial" w:cs="Arial"/>
          </w:rPr>
          <w:delText>introduction of a new V field value is a non-backward compatible change to the 3GPP specifications already frozen</w:delText>
        </w:r>
      </w:del>
      <w:commentRangeEnd w:id="6"/>
      <w:r>
        <w:rPr>
          <w:rStyle w:val="af2"/>
        </w:rPr>
        <w:commentReference w:id="6"/>
      </w:r>
      <w:commentRangeEnd w:id="7"/>
      <w:r w:rsidR="009A2F82">
        <w:rPr>
          <w:rStyle w:val="af2"/>
        </w:rPr>
        <w:commentReference w:id="7"/>
      </w:r>
      <w:commentRangeEnd w:id="8"/>
      <w:r w:rsidR="001006E3">
        <w:rPr>
          <w:rStyle w:val="af2"/>
        </w:rPr>
        <w:commentReference w:id="8"/>
      </w:r>
      <w:del w:id="10" w:author="Qualcomm" w:date="2020-11-03T10:44:00Z">
        <w:r>
          <w:rPr>
            <w:rFonts w:ascii="Arial" w:hAnsi="Arial" w:cs="Arial"/>
          </w:rPr>
          <w:delText>.</w:delText>
        </w:r>
      </w:del>
      <w:ins w:id="11" w:author="Ericsson" w:date="2020-11-04T09:51:00Z">
        <w:r w:rsidR="009A2CB8">
          <w:rPr>
            <w:rFonts w:ascii="Arial" w:hAnsi="Arial" w:cs="Arial"/>
          </w:rPr>
          <w:t xml:space="preserve"> </w:t>
        </w:r>
      </w:ins>
      <w:commentRangeStart w:id="12"/>
      <w:commentRangeStart w:id="13"/>
      <w:ins w:id="14" w:author="Ericsson" w:date="2020-11-04T09:56:00Z">
        <w:r w:rsidR="009A2CB8">
          <w:rPr>
            <w:rFonts w:ascii="Arial" w:hAnsi="Arial" w:cs="Arial"/>
          </w:rPr>
          <w:t>T</w:t>
        </w:r>
      </w:ins>
      <w:ins w:id="15" w:author="Ericsson" w:date="2020-11-04T09:57:00Z">
        <w:r w:rsidR="009A2CB8">
          <w:rPr>
            <w:rFonts w:ascii="Arial" w:hAnsi="Arial" w:cs="Arial"/>
          </w:rPr>
          <w:t xml:space="preserve">his does not </w:t>
        </w:r>
      </w:ins>
      <w:ins w:id="16" w:author="Ericsson" w:date="2020-11-04T10:02:00Z">
        <w:r w:rsidR="006340C0">
          <w:rPr>
            <w:rFonts w:ascii="Arial" w:hAnsi="Arial" w:cs="Arial"/>
          </w:rPr>
          <w:t>imply</w:t>
        </w:r>
      </w:ins>
      <w:ins w:id="17" w:author="Ericsson" w:date="2020-11-04T09:57:00Z">
        <w:r w:rsidR="009A2CB8">
          <w:rPr>
            <w:rFonts w:ascii="Arial" w:hAnsi="Arial" w:cs="Arial"/>
          </w:rPr>
          <w:t xml:space="preserve"> that the reserved V field value, i.e., 0b0100, can be used by other </w:t>
        </w:r>
      </w:ins>
      <w:ins w:id="18" w:author="Ericsson" w:date="2020-11-04T10:00:00Z">
        <w:r w:rsidR="005057B5">
          <w:rPr>
            <w:rFonts w:ascii="Arial" w:hAnsi="Arial" w:cs="Arial"/>
          </w:rPr>
          <w:t>standard developing organizations (</w:t>
        </w:r>
      </w:ins>
      <w:ins w:id="19" w:author="Ericsson" w:date="2020-11-04T09:57:00Z">
        <w:r w:rsidR="009A2CB8">
          <w:rPr>
            <w:rFonts w:ascii="Arial" w:hAnsi="Arial" w:cs="Arial"/>
          </w:rPr>
          <w:t>SDO</w:t>
        </w:r>
      </w:ins>
      <w:ins w:id="20" w:author="Ericsson" w:date="2020-11-04T09:59:00Z">
        <w:r w:rsidR="005057B5">
          <w:rPr>
            <w:rFonts w:ascii="Arial" w:hAnsi="Arial" w:cs="Arial"/>
          </w:rPr>
          <w:t>s</w:t>
        </w:r>
      </w:ins>
      <w:ins w:id="21" w:author="Ericsson" w:date="2020-11-04T10:00:00Z">
        <w:r w:rsidR="005057B5">
          <w:rPr>
            <w:rFonts w:ascii="Arial" w:hAnsi="Arial" w:cs="Arial"/>
          </w:rPr>
          <w:t>)</w:t>
        </w:r>
      </w:ins>
      <w:ins w:id="22" w:author="Ericsson" w:date="2020-11-04T09:57:00Z">
        <w:r w:rsidR="009A2CB8">
          <w:rPr>
            <w:rFonts w:ascii="Arial" w:hAnsi="Arial" w:cs="Arial"/>
          </w:rPr>
          <w:t xml:space="preserve"> without consulting 3GPP RAN2.</w:t>
        </w:r>
      </w:ins>
      <w:commentRangeEnd w:id="12"/>
      <w:ins w:id="23" w:author="Ericsson" w:date="2020-11-04T09:58:00Z">
        <w:r w:rsidR="009A2CB8">
          <w:rPr>
            <w:rStyle w:val="af2"/>
          </w:rPr>
          <w:commentReference w:id="12"/>
        </w:r>
      </w:ins>
      <w:commentRangeEnd w:id="13"/>
      <w:r w:rsidR="00156664">
        <w:rPr>
          <w:rStyle w:val="af2"/>
        </w:rPr>
        <w:commentReference w:id="13"/>
      </w:r>
    </w:p>
    <w:p w14:paraId="65C6E59B" w14:textId="77777777"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w:t>
      </w:r>
      <w:commentRangeStart w:id="24"/>
      <w:r>
        <w:rPr>
          <w:rFonts w:ascii="Arial" w:hAnsi="Arial" w:cs="Arial"/>
          <w:lang w:eastAsia="zh-CN"/>
        </w:rPr>
        <w:t>1609-3</w:t>
      </w:r>
      <w:commentRangeEnd w:id="24"/>
      <w:r w:rsidR="00033D4F">
        <w:rPr>
          <w:rStyle w:val="af2"/>
        </w:rPr>
        <w:commentReference w:id="24"/>
      </w:r>
      <w:r>
        <w:rPr>
          <w:rFonts w:ascii="Arial" w:hAnsi="Arial" w:cs="Arial"/>
          <w:lang w:eastAsia="zh-CN"/>
        </w:rPr>
        <w:t xml:space="preserve">). </w:t>
      </w:r>
      <w:commentRangeStart w:id="25"/>
      <w:commentRangeStart w:id="26"/>
      <w:commentRangeStart w:id="27"/>
      <w:commentRangeStart w:id="28"/>
      <w:commentRangeStart w:id="29"/>
      <w:r>
        <w:rPr>
          <w:rFonts w:ascii="Arial" w:hAnsi="Arial" w:cs="Arial"/>
          <w:lang w:eastAsia="zh-CN"/>
        </w:rPr>
        <w:t xml:space="preserve">RAN2 would also like to inform IEEE that 3GPP will consider the situation regarding LTE-V2X in the incoming IEEE LS in the future. </w:t>
      </w:r>
      <w:commentRangeEnd w:id="25"/>
      <w:r>
        <w:commentReference w:id="25"/>
      </w:r>
      <w:commentRangeEnd w:id="26"/>
      <w:commentRangeEnd w:id="29"/>
      <w:r w:rsidR="00001A66">
        <w:rPr>
          <w:rStyle w:val="af2"/>
        </w:rPr>
        <w:commentReference w:id="29"/>
      </w:r>
      <w:r w:rsidR="00FB4B4F">
        <w:rPr>
          <w:rStyle w:val="af2"/>
        </w:rPr>
        <w:commentReference w:id="26"/>
      </w:r>
      <w:commentRangeEnd w:id="27"/>
      <w:r w:rsidR="009A2CB8">
        <w:rPr>
          <w:rStyle w:val="af2"/>
        </w:rPr>
        <w:commentReference w:id="27"/>
      </w:r>
      <w:commentRangeEnd w:id="28"/>
      <w:r w:rsidR="00E665A6">
        <w:rPr>
          <w:rStyle w:val="af2"/>
        </w:rPr>
        <w:commentReference w:id="28"/>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ins w:id="30" w:author="Ericsson" w:date="2020-11-04T10:01:00Z"/>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25 January – 5 February 2021</w:t>
      </w:r>
      <w:r>
        <w:rPr>
          <w:rFonts w:ascii="Arial" w:eastAsia="MS Mincho" w:hAnsi="Arial" w:cs="Arial"/>
          <w:bCs/>
          <w:lang w:eastAsia="ko-KR"/>
        </w:rPr>
        <w:tab/>
      </w:r>
      <w:r>
        <w:rPr>
          <w:rFonts w:ascii="Arial" w:eastAsia="MS Mincho" w:hAnsi="Arial" w:cs="Arial"/>
          <w:bCs/>
          <w:lang w:val="sv-SE"/>
        </w:rPr>
        <w:t>eMeeting</w:t>
      </w:r>
    </w:p>
    <w:p w14:paraId="1D82D611" w14:textId="61B92D94" w:rsidR="009D10A9" w:rsidRDefault="009D10A9">
      <w:pPr>
        <w:tabs>
          <w:tab w:val="left" w:pos="4253"/>
          <w:tab w:val="left" w:pos="7655"/>
        </w:tabs>
        <w:spacing w:after="120"/>
        <w:ind w:left="2268" w:hanging="2268"/>
        <w:rPr>
          <w:rFonts w:ascii="Arial" w:eastAsia="Malgun Gothic" w:hAnsi="Arial" w:cs="Arial"/>
          <w:bCs/>
          <w:lang w:eastAsia="ko-KR"/>
        </w:rPr>
      </w:pPr>
      <w:ins w:id="31" w:author="Ericsson" w:date="2020-11-04T10:01:00Z">
        <w:r>
          <w:rPr>
            <w:rFonts w:ascii="Arial" w:eastAsia="MS Mincho" w:hAnsi="Arial" w:cs="Arial"/>
            <w:bCs/>
            <w:lang w:val="sv-SE"/>
          </w:rPr>
          <w:t>TSG RAN WG2 Meeting #113-bis-e</w:t>
        </w:r>
        <w:r>
          <w:rPr>
            <w:rFonts w:ascii="Arial" w:eastAsia="MS Mincho" w:hAnsi="Arial" w:cs="Arial"/>
            <w:bCs/>
            <w:lang w:val="sv-SE"/>
          </w:rPr>
          <w:tab/>
          <w:t>12 April – 20 April 2021</w:t>
        </w:r>
        <w:r>
          <w:rPr>
            <w:rFonts w:ascii="Arial" w:eastAsia="MS Mincho" w:hAnsi="Arial" w:cs="Arial"/>
            <w:bCs/>
            <w:lang w:val="sv-SE"/>
          </w:rPr>
          <w:tab/>
          <w:t>eMeeting</w:t>
        </w:r>
      </w:ins>
    </w:p>
    <w:p w14:paraId="65C6E5A2" w14:textId="77777777" w:rsidR="005418A7" w:rsidRDefault="005418A7">
      <w:pPr>
        <w:spacing w:after="0"/>
        <w:rPr>
          <w:color w:val="000000" w:themeColor="text1"/>
        </w:rPr>
      </w:pPr>
    </w:p>
    <w:sectPr w:rsidR="005418A7">
      <w:head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Qualcomm" w:date="2020-11-03T12:47:00Z" w:initials="">
    <w:p w14:paraId="65C6E5A3" w14:textId="77777777" w:rsidR="005418A7" w:rsidRDefault="009F0663">
      <w:pPr>
        <w:pStyle w:val="a7"/>
      </w:pPr>
      <w:r>
        <w:t xml:space="preserve">Suggest removing this phrase to emphasize RAN2 is not introducing any new for the V-field. </w:t>
      </w:r>
    </w:p>
  </w:comment>
  <w:comment w:id="3" w:author="OPPO(Zhongda)" w:date="2020-11-04T15:24:00Z" w:initials="OP">
    <w:p w14:paraId="4D46E476" w14:textId="438B4E9C" w:rsidR="009A2F82" w:rsidRDefault="009A2F82">
      <w:pPr>
        <w:pStyle w:val="a7"/>
      </w:pPr>
      <w:r>
        <w:rPr>
          <w:rStyle w:val="af2"/>
        </w:rPr>
        <w:annotationRef/>
      </w:r>
      <w:r>
        <w:rPr>
          <w:lang w:eastAsia="zh-CN"/>
        </w:rPr>
        <w:t>H</w:t>
      </w:r>
      <w:r>
        <w:rPr>
          <w:rFonts w:hint="eastAsia"/>
          <w:lang w:eastAsia="zh-CN"/>
        </w:rPr>
        <w:t>ere</w:t>
      </w:r>
      <w:r>
        <w:t xml:space="preserve"> unicast for LTE V2X </w:t>
      </w:r>
      <w:proofErr w:type="spellStart"/>
      <w:r>
        <w:t>sidelink</w:t>
      </w:r>
      <w:proofErr w:type="spellEnd"/>
      <w:r>
        <w:t xml:space="preserve"> refers to scheme in application layer but not AS layer. Unless we make it clear we should remove it.</w:t>
      </w:r>
    </w:p>
  </w:comment>
  <w:comment w:id="4" w:author="CATT" w:date="2020-11-04T16:24:00Z" w:initials="CATT">
    <w:p w14:paraId="3BC40F81" w14:textId="495DAABA" w:rsidR="00156664" w:rsidRDefault="00156664">
      <w:pPr>
        <w:pStyle w:val="a7"/>
      </w:pPr>
      <w:r>
        <w:rPr>
          <w:rStyle w:val="af2"/>
        </w:rPr>
        <w:annotationRef/>
      </w:r>
      <w:r>
        <w:rPr>
          <w:lang w:eastAsia="zh-CN"/>
        </w:rPr>
        <w:t>W</w:t>
      </w:r>
      <w:r>
        <w:rPr>
          <w:rFonts w:hint="eastAsia"/>
          <w:lang w:eastAsia="zh-CN"/>
        </w:rPr>
        <w:t>e also suggest to remove this part.</w:t>
      </w:r>
      <w:bookmarkStart w:id="5" w:name="_GoBack"/>
      <w:bookmarkEnd w:id="5"/>
    </w:p>
  </w:comment>
  <w:comment w:id="6" w:author="Qualcomm" w:date="2020-11-03T12:44:00Z" w:initials="">
    <w:p w14:paraId="65C6E5A4" w14:textId="77777777" w:rsidR="005418A7" w:rsidRDefault="009F0663">
      <w:pPr>
        <w:pStyle w:val="a7"/>
      </w:pPr>
      <w:r>
        <w:t xml:space="preserve">For IEEE 1609, RAN2 does not need to include this justification of RAN2’s decision.  </w:t>
      </w:r>
    </w:p>
  </w:comment>
  <w:comment w:id="7" w:author="OPPO(Zhongda)" w:date="2020-11-04T15:25:00Z" w:initials="OP">
    <w:p w14:paraId="52538FB0" w14:textId="0B30A2B0" w:rsidR="009A2F82" w:rsidRDefault="009A2F82">
      <w:pPr>
        <w:pStyle w:val="a7"/>
        <w:rPr>
          <w:lang w:eastAsia="zh-CN"/>
        </w:rPr>
      </w:pPr>
      <w:r>
        <w:rPr>
          <w:rStyle w:val="af2"/>
        </w:rPr>
        <w:annotationRef/>
      </w:r>
      <w:r>
        <w:rPr>
          <w:lang w:eastAsia="zh-CN"/>
        </w:rPr>
        <w:t>Well, a technical reason seems a good way to show 3GPP’s friendly attitude. So we suggest to keep it and remove the last sentence which is also not crystal clear what’s the intention.</w:t>
      </w:r>
    </w:p>
  </w:comment>
  <w:comment w:id="8" w:author="Samsung_Hyunjeong Kang" w:date="2020-11-04T17:08:00Z" w:initials="HJ">
    <w:p w14:paraId="1ABB1032" w14:textId="26B3625D" w:rsidR="001006E3" w:rsidRPr="001006E3" w:rsidRDefault="001006E3">
      <w:pPr>
        <w:pStyle w:val="a7"/>
        <w:rPr>
          <w:rFonts w:eastAsia="Malgun Gothic"/>
          <w:lang w:eastAsia="ko-KR"/>
        </w:rPr>
      </w:pPr>
      <w:r>
        <w:rPr>
          <w:rStyle w:val="af2"/>
        </w:rPr>
        <w:annotationRef/>
      </w:r>
      <w:r>
        <w:rPr>
          <w:rStyle w:val="af2"/>
        </w:rPr>
        <w:annotationRef/>
      </w:r>
      <w:r>
        <w:rPr>
          <w:rFonts w:eastAsia="Malgun Gothic" w:hint="eastAsia"/>
          <w:lang w:eastAsia="ko-KR"/>
        </w:rPr>
        <w:t>We also pre</w:t>
      </w:r>
      <w:r>
        <w:rPr>
          <w:rFonts w:eastAsia="Malgun Gothic"/>
          <w:lang w:eastAsia="ko-KR"/>
        </w:rPr>
        <w:t xml:space="preserve">fer to keep this text. We should clearly say the reason why RAN2 is hard to agree </w:t>
      </w:r>
      <w:r>
        <w:rPr>
          <w:rFonts w:eastAsia="Malgun Gothic" w:hint="eastAsia"/>
          <w:lang w:eastAsia="ko-KR"/>
        </w:rPr>
        <w:t xml:space="preserve">the </w:t>
      </w:r>
      <w:r>
        <w:rPr>
          <w:rFonts w:eastAsia="Malgun Gothic"/>
          <w:lang w:eastAsia="ko-KR"/>
        </w:rPr>
        <w:t>request</w:t>
      </w:r>
      <w:r>
        <w:rPr>
          <w:rFonts w:eastAsia="Malgun Gothic" w:hint="eastAsia"/>
          <w:lang w:eastAsia="ko-KR"/>
        </w:rPr>
        <w:t xml:space="preserve"> </w:t>
      </w:r>
      <w:r>
        <w:rPr>
          <w:rFonts w:eastAsia="Malgun Gothic"/>
          <w:lang w:eastAsia="ko-KR"/>
        </w:rPr>
        <w:t>by IEEE.</w:t>
      </w:r>
    </w:p>
  </w:comment>
  <w:comment w:id="12" w:author="Ericsson" w:date="2020-11-04T09:58:00Z" w:initials="E">
    <w:p w14:paraId="5928D35B" w14:textId="77777777" w:rsidR="009A2CB8" w:rsidRDefault="009A2CB8">
      <w:pPr>
        <w:pStyle w:val="a7"/>
      </w:pPr>
      <w:r>
        <w:rPr>
          <w:rStyle w:val="af2"/>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a7"/>
      </w:pPr>
      <w:r>
        <w:t>On this, we do not accept any compromise.</w:t>
      </w:r>
    </w:p>
  </w:comment>
  <w:comment w:id="13" w:author="CATT" w:date="2020-11-04T16:26:00Z" w:initials="CATT">
    <w:p w14:paraId="296B8753" w14:textId="5A85EFA8" w:rsidR="00156664" w:rsidRDefault="00156664">
      <w:pPr>
        <w:pStyle w:val="a7"/>
        <w:rPr>
          <w:rFonts w:hint="eastAsia"/>
          <w:lang w:eastAsia="zh-CN"/>
        </w:rPr>
      </w:pPr>
      <w:r>
        <w:rPr>
          <w:rStyle w:val="af2"/>
        </w:rPr>
        <w:annotationRef/>
      </w:r>
      <w:r>
        <w:rPr>
          <w:lang w:eastAsia="zh-CN"/>
        </w:rPr>
        <w:t>W</w:t>
      </w:r>
      <w:r>
        <w:rPr>
          <w:rFonts w:hint="eastAsia"/>
          <w:lang w:eastAsia="zh-CN"/>
        </w:rPr>
        <w:t xml:space="preserve">e think the intention is good and </w:t>
      </w:r>
      <w:r>
        <w:rPr>
          <w:lang w:eastAsia="zh-CN"/>
        </w:rPr>
        <w:t>prefer</w:t>
      </w:r>
      <w:r>
        <w:rPr>
          <w:rFonts w:hint="eastAsia"/>
          <w:lang w:eastAsia="zh-CN"/>
        </w:rPr>
        <w:t xml:space="preserve"> to add this sentence.</w:t>
      </w:r>
    </w:p>
  </w:comment>
  <w:comment w:id="24" w:author="Lenovo (Jing)" w:date="2020-11-04T09:48:00Z" w:initials="JH">
    <w:p w14:paraId="644835D1" w14:textId="4A9D2A9A" w:rsidR="00033D4F" w:rsidRDefault="00033D4F">
      <w:pPr>
        <w:pStyle w:val="a7"/>
      </w:pPr>
      <w:r>
        <w:rPr>
          <w:rStyle w:val="af2"/>
        </w:rPr>
        <w:annotationRef/>
      </w:r>
      <w:r w:rsidR="00C30E53">
        <w:rPr>
          <w:lang w:eastAsia="zh-CN"/>
        </w:rPr>
        <w:t>Might be a typo and should be 1609.3</w:t>
      </w:r>
      <w:r w:rsidR="00180B79">
        <w:rPr>
          <w:rFonts w:hint="eastAsia"/>
          <w:lang w:eastAsia="zh-CN"/>
        </w:rPr>
        <w:t>?</w:t>
      </w:r>
    </w:p>
  </w:comment>
  <w:comment w:id="25" w:author="ZTE(Boyuan)" w:date="2020-11-04T09:30:00Z" w:initials="ZTE(BY)">
    <w:p w14:paraId="65C6E5A5" w14:textId="77777777" w:rsidR="005418A7" w:rsidRDefault="009F0663">
      <w:pPr>
        <w:pStyle w:val="a7"/>
        <w:rPr>
          <w:lang w:val="en-US" w:eastAsia="zh-CN"/>
        </w:rPr>
      </w:pPr>
      <w:r>
        <w:rPr>
          <w:rFonts w:hint="eastAsia"/>
          <w:lang w:val="en-US" w:eastAsia="zh-CN"/>
        </w:rPr>
        <w:t xml:space="preserve">From our understanding, the intention of this sentence is hard to get, does it mean 3gpp would pay attention to this issue and any potential spec impact caused by </w:t>
      </w:r>
      <w:proofErr w:type="spellStart"/>
      <w:proofErr w:type="gramStart"/>
      <w:r>
        <w:rPr>
          <w:rFonts w:hint="eastAsia"/>
          <w:lang w:val="en-US" w:eastAsia="zh-CN"/>
        </w:rPr>
        <w:t>ieee</w:t>
      </w:r>
      <w:proofErr w:type="spellEnd"/>
      <w:r>
        <w:rPr>
          <w:rFonts w:hint="eastAsia"/>
          <w:lang w:val="en-US" w:eastAsia="zh-CN"/>
        </w:rPr>
        <w:t xml:space="preserve"> ?</w:t>
      </w:r>
      <w:proofErr w:type="gramEnd"/>
    </w:p>
  </w:comment>
  <w:comment w:id="29" w:author="CATT" w:date="2020-11-04T16:27:00Z" w:initials="CATT">
    <w:p w14:paraId="6E6A2ACC" w14:textId="12ABA4AB" w:rsidR="00001A66" w:rsidRDefault="00001A66">
      <w:pPr>
        <w:pStyle w:val="a7"/>
        <w:rPr>
          <w:rFonts w:hint="eastAsia"/>
          <w:lang w:eastAsia="zh-CN"/>
        </w:rPr>
      </w:pPr>
      <w:r>
        <w:rPr>
          <w:rStyle w:val="af2"/>
        </w:rPr>
        <w:annotationRef/>
      </w:r>
      <w:r>
        <w:rPr>
          <w:lang w:eastAsia="zh-CN"/>
        </w:rPr>
        <w:t>W</w:t>
      </w:r>
      <w:r>
        <w:rPr>
          <w:rFonts w:hint="eastAsia"/>
          <w:lang w:eastAsia="zh-CN"/>
        </w:rPr>
        <w:t>e share the same view with other companies. This sentence can be removed.</w:t>
      </w:r>
    </w:p>
  </w:comment>
  <w:comment w:id="26" w:author="Xiaomi (Xing)" w:date="2020-11-04T10:18:00Z" w:initials="X">
    <w:p w14:paraId="26CE0513" w14:textId="4AEC8650" w:rsidR="00FB4B4F" w:rsidRDefault="00FB4B4F">
      <w:pPr>
        <w:pStyle w:val="a7"/>
        <w:rPr>
          <w:lang w:eastAsia="zh-CN"/>
        </w:rPr>
      </w:pPr>
      <w:r>
        <w:rPr>
          <w:lang w:eastAsia="zh-CN"/>
        </w:rPr>
        <w:t>Does this mean 3GPP would modify the LTE-V2X spec based on IEEE LS in future?</w:t>
      </w:r>
      <w:r>
        <w:rPr>
          <w:rStyle w:val="af2"/>
        </w:rPr>
        <w:annotationRef/>
      </w:r>
      <w:r>
        <w:rPr>
          <w:lang w:eastAsia="zh-CN"/>
        </w:rPr>
        <w:t xml:space="preserve"> </w:t>
      </w:r>
      <w:r>
        <w:rPr>
          <w:rFonts w:hint="eastAsia"/>
          <w:lang w:eastAsia="zh-CN"/>
        </w:rPr>
        <w:t>We suggest to remove this sentence.</w:t>
      </w:r>
    </w:p>
  </w:comment>
  <w:comment w:id="27" w:author="Ericsson" w:date="2020-11-04T09:49:00Z" w:initials="E">
    <w:p w14:paraId="7C6E3487" w14:textId="0B6079AC" w:rsidR="009A2CB8" w:rsidRDefault="009A2CB8">
      <w:pPr>
        <w:pStyle w:val="a7"/>
      </w:pPr>
      <w:r>
        <w:rPr>
          <w:rStyle w:val="af2"/>
        </w:rPr>
        <w:annotationRef/>
      </w:r>
      <w:r>
        <w:t>We echo the comment from other companies. Better to delete this sentence to not give the wrong impression that we are asking IEEE to introduce the new value and send us an LS for informing.</w:t>
      </w:r>
    </w:p>
  </w:comment>
  <w:comment w:id="28" w:author="Samsung_Hyunjeong Kang" w:date="2020-11-04T17:10:00Z" w:initials="HJ">
    <w:p w14:paraId="6A3E7B36" w14:textId="6EF83798" w:rsidR="00E665A6" w:rsidRPr="00E665A6" w:rsidRDefault="00E665A6">
      <w:pPr>
        <w:pStyle w:val="a7"/>
        <w:rPr>
          <w:rFonts w:eastAsia="Malgun Gothic"/>
          <w:lang w:eastAsia="ko-KR"/>
        </w:rPr>
      </w:pPr>
      <w:r>
        <w:rPr>
          <w:rStyle w:val="af2"/>
        </w:rPr>
        <w:annotationRef/>
      </w:r>
      <w:r>
        <w:rPr>
          <w:rFonts w:eastAsia="Malgun Gothic" w:hint="eastAsia"/>
          <w:lang w:eastAsia="ko-KR"/>
        </w:rPr>
        <w:t>Agree that this may give wrong impression to IEEE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C6E5A3" w15:done="0"/>
  <w15:commentEx w15:paraId="4D46E476" w15:paraIdParent="65C6E5A3" w15:done="0"/>
  <w15:commentEx w15:paraId="65C6E5A4" w15:done="0"/>
  <w15:commentEx w15:paraId="52538FB0" w15:paraIdParent="65C6E5A4" w15:done="0"/>
  <w15:commentEx w15:paraId="1ABB1032" w15:paraIdParent="65C6E5A4" w15:done="0"/>
  <w15:commentEx w15:paraId="403C9DF6" w15:done="0"/>
  <w15:commentEx w15:paraId="644835D1" w15:done="0"/>
  <w15:commentEx w15:paraId="65C6E5A5" w15:done="0"/>
  <w15:commentEx w15:paraId="26CE0513" w15:done="0"/>
  <w15:commentEx w15:paraId="7C6E3487" w15:paraIdParent="26CE0513" w15:done="0"/>
  <w15:commentEx w15:paraId="6A3E7B36" w15:paraIdParent="26CE05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9B6" w16cex:dateUtc="2020-11-04T07:58:00Z"/>
  <w16cex:commentExtensible w16cex:durableId="234CF78E" w16cex:dateUtc="2020-11-0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C6E5A3" w16cid:durableId="234CF66E"/>
  <w16cid:commentId w16cid:paraId="4D46E476" w16cid:durableId="234CF779"/>
  <w16cid:commentId w16cid:paraId="65C6E5A4" w16cid:durableId="234CF66F"/>
  <w16cid:commentId w16cid:paraId="52538FB0" w16cid:durableId="234CF77B"/>
  <w16cid:commentId w16cid:paraId="403C9DF6" w16cid:durableId="234CF9B6"/>
  <w16cid:commentId w16cid:paraId="644835D1" w16cid:durableId="234CF770"/>
  <w16cid:commentId w16cid:paraId="65C6E5A5" w16cid:durableId="234CF670"/>
  <w16cid:commentId w16cid:paraId="26CE0513" w16cid:durableId="234CF77E"/>
  <w16cid:commentId w16cid:paraId="7C6E3487" w16cid:durableId="234CF7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C73B2" w14:textId="77777777" w:rsidR="006D65CC" w:rsidRDefault="006D65CC">
      <w:pPr>
        <w:spacing w:after="0"/>
      </w:pPr>
      <w:r>
        <w:separator/>
      </w:r>
    </w:p>
  </w:endnote>
  <w:endnote w:type="continuationSeparator" w:id="0">
    <w:p w14:paraId="2EA7D212" w14:textId="77777777" w:rsidR="006D65CC" w:rsidRDefault="006D6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LineDraw">
    <w:charset w:val="02"/>
    <w:family w:val="modern"/>
    <w:pitch w:val="fixed"/>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D4A5E" w14:textId="77777777" w:rsidR="006D65CC" w:rsidRDefault="006D65CC">
      <w:pPr>
        <w:spacing w:after="0"/>
      </w:pPr>
      <w:r>
        <w:separator/>
      </w:r>
    </w:p>
  </w:footnote>
  <w:footnote w:type="continuationSeparator" w:id="0">
    <w:p w14:paraId="10EA2C18" w14:textId="77777777" w:rsidR="006D65CC" w:rsidRDefault="006D65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E5A6" w14:textId="77777777" w:rsidR="005418A7" w:rsidRDefault="009F066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OPPO(Zhongda)">
    <w15:presenceInfo w15:providerId="None" w15:userId="OPPO(Zhongda)"/>
  </w15:person>
  <w15:person w15:author="Samsung_Hyunjeong Kang">
    <w15:presenceInfo w15:providerId="None" w15:userId="Samsung_Hyunjeong Kang"/>
  </w15:person>
  <w15:person w15:author="Lenovo (Jing)">
    <w15:presenceInfo w15:providerId="None" w15:userId="Lenovo (Jing)"/>
  </w15:person>
  <w15:person w15:author="ZTE(Boyuan)">
    <w15:presenceInfo w15:providerId="None" w15:userId="ZTE(Boyuan)"/>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C7B"/>
    <w:rsid w:val="00000EE3"/>
    <w:rsid w:val="00000EF2"/>
    <w:rsid w:val="00000FC3"/>
    <w:rsid w:val="00001085"/>
    <w:rsid w:val="00001A66"/>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5666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5CC"/>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e">
    <w:name w:val="annotation subject"/>
    <w:basedOn w:val="a7"/>
    <w:next w:val="a7"/>
    <w:semiHidden/>
    <w:rPr>
      <w:b/>
      <w:bCs/>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semiHidden/>
    <w:unhideWhenUsed/>
    <w:rPr>
      <w:color w:val="800080" w:themeColor="followedHyperlink"/>
      <w:u w:val="single"/>
    </w:rPr>
  </w:style>
  <w:style w:type="character" w:styleId="af1">
    <w:name w:val="Hyperlink"/>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7"/>
    <w:rPr>
      <w:rFonts w:ascii="Times New Roman" w:hAnsi="Times New Roman"/>
      <w:lang w:val="en-GB" w:eastAsia="en-US"/>
    </w:rPr>
  </w:style>
  <w:style w:type="paragraph" w:styleId="af4">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8"/>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d"/>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b"/>
    <w:rPr>
      <w:rFonts w:ascii="Arial" w:hAnsi="Arial"/>
      <w:b/>
      <w:sz w:val="18"/>
      <w:lang w:val="en-GB" w:eastAsia="en-US"/>
    </w:rPr>
  </w:style>
  <w:style w:type="paragraph" w:customStyle="1" w:styleId="Agreement">
    <w:name w:val="Agreement"/>
    <w:basedOn w:val="a"/>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4"/>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a"/>
    <w:pPr>
      <w:widowControl w:val="0"/>
      <w:numPr>
        <w:numId w:val="4"/>
      </w:numPr>
      <w:spacing w:before="120" w:after="120"/>
      <w:jc w:val="both"/>
    </w:pPr>
    <w:rPr>
      <w:rFonts w:ascii="Arial" w:eastAsia="MS Mincho" w:hAnsi="Arial"/>
      <w:b/>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e">
    <w:name w:val="annotation subject"/>
    <w:basedOn w:val="a7"/>
    <w:next w:val="a7"/>
    <w:semiHidden/>
    <w:rPr>
      <w:b/>
      <w:bCs/>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semiHidden/>
    <w:unhideWhenUsed/>
    <w:rPr>
      <w:color w:val="800080" w:themeColor="followedHyperlink"/>
      <w:u w:val="single"/>
    </w:rPr>
  </w:style>
  <w:style w:type="character" w:styleId="af1">
    <w:name w:val="Hyperlink"/>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7"/>
    <w:rPr>
      <w:rFonts w:ascii="Times New Roman" w:hAnsi="Times New Roman"/>
      <w:lang w:val="en-GB" w:eastAsia="en-US"/>
    </w:rPr>
  </w:style>
  <w:style w:type="paragraph" w:styleId="af4">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8"/>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d"/>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b"/>
    <w:rPr>
      <w:rFonts w:ascii="Arial" w:hAnsi="Arial"/>
      <w:b/>
      <w:sz w:val="18"/>
      <w:lang w:val="en-GB" w:eastAsia="en-US"/>
    </w:rPr>
  </w:style>
  <w:style w:type="paragraph" w:customStyle="1" w:styleId="Agreement">
    <w:name w:val="Agreement"/>
    <w:basedOn w:val="a"/>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4"/>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a"/>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1.xml"/><Relationship Id="rId20"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49874-88DE-45BF-9037-14F63697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14</cp:revision>
  <cp:lastPrinted>1900-12-31T16:00:00Z</cp:lastPrinted>
  <dcterms:created xsi:type="dcterms:W3CDTF">2020-11-04T02:21:00Z</dcterms:created>
  <dcterms:modified xsi:type="dcterms:W3CDTF">2020-11-04T08:27:00Z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(3)KgQIUjQrBCoBUnrhwvAvjLVCwBIuQTeRsQHa2zchPxeM0gFmN0yQNjX/4rbA8saEVs0zqWWt
o0pGQ89ngyDF+T3cA/Q6V2/I+OPuHNPkqzOWio/UOGKF8eGI6ceXL1pZRn1zG88RPLtH9dMf
3lU9y+bnFngFi2ZqRbWgOtK7j/p6yGt7m0WazUOQ9YEHbD0XrEoN5mdGXZFuxO8ZLOSFdE6z
eNjeTDO5grirlTYp/f</vt:lpwstr>
  </property>
  <property fmtid="{D5CDD505-2E9C-101B-9397-08002B2CF9AE}" pid="4" name="_2015_ms_pID_7253431">
    <vt:lpwstr>piFYgnY+tp3PGXiHikkGPrrZFclK+oL+SGQcm+f8P3OHm/a/gHdYT4
bV9glb7YiwhIa/W/62NQk8enDAsjDYBiDZ427DdXSNY3JsT43QS6h2DO6HE+qZR3t6/qc3Lq
7ur/KuA+P/8p5iO1jJWJ7v3KPQtn/RQa1Bf5EY4xz47KDkbSwWAyDyWJaYEflOJeuQU05RHO
fPLhNVtG5VbhrrvOyQlPGdLnhO4Jx4SsBVUK</vt:lpwstr>
  </property>
  <property fmtid="{D5CDD505-2E9C-101B-9397-08002B2CF9AE}" pid="5" name="_2015_ms_pID_7253432">
    <vt:lpwstr>IQ==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1604416955</vt:lpwstr>
  </property>
  <property fmtid="{D5CDD505-2E9C-101B-9397-08002B2CF9AE}" pid="10" name="KSOProductBuildVer">
    <vt:lpwstr>2052-11.8.2.9022</vt:lpwstr>
  </property>
</Properties>
</file>