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451F2" w14:textId="133CEFA4" w:rsidR="009D15F1" w:rsidRPr="009D15F1" w:rsidRDefault="009D15F1" w:rsidP="009D15F1">
      <w:pPr>
        <w:widowControl w:val="0"/>
        <w:tabs>
          <w:tab w:val="left" w:pos="1701"/>
          <w:tab w:val="right" w:pos="9639"/>
        </w:tabs>
        <w:rPr>
          <w:rFonts w:ascii="Arial" w:eastAsia="MS Mincho" w:hAnsi="Arial"/>
          <w:b/>
          <w:sz w:val="24"/>
          <w:szCs w:val="24"/>
          <w:lang w:eastAsia="en-GB"/>
        </w:rPr>
      </w:pPr>
      <w:r w:rsidRPr="009D15F1">
        <w:rPr>
          <w:rFonts w:ascii="Arial" w:eastAsia="MS Mincho" w:hAnsi="Arial"/>
          <w:b/>
          <w:sz w:val="24"/>
          <w:szCs w:val="24"/>
          <w:lang w:eastAsia="en-GB"/>
        </w:rPr>
        <w:t>3GPP TSG-RAN WG2 Meeting #112 electronic</w:t>
      </w:r>
      <w:r w:rsidRPr="009D15F1">
        <w:rPr>
          <w:rFonts w:ascii="Arial" w:eastAsia="MS Mincho" w:hAnsi="Arial"/>
          <w:b/>
          <w:sz w:val="24"/>
          <w:szCs w:val="24"/>
          <w:lang w:eastAsia="en-GB"/>
        </w:rPr>
        <w:tab/>
        <w:t>R2-20xxxxx</w:t>
      </w:r>
    </w:p>
    <w:p w14:paraId="1F386C56" w14:textId="77777777" w:rsidR="009D15F1" w:rsidRPr="009D15F1" w:rsidRDefault="009D15F1" w:rsidP="009D15F1">
      <w:pPr>
        <w:widowControl w:val="0"/>
        <w:tabs>
          <w:tab w:val="left" w:pos="1701"/>
          <w:tab w:val="right" w:pos="9923"/>
        </w:tabs>
        <w:spacing w:after="0"/>
        <w:rPr>
          <w:rFonts w:ascii="Arial" w:eastAsia="MS Mincho" w:hAnsi="Arial"/>
          <w:b/>
          <w:sz w:val="24"/>
          <w:szCs w:val="24"/>
          <w:lang w:eastAsia="en-GB"/>
        </w:rPr>
      </w:pPr>
      <w:r w:rsidRPr="009D15F1">
        <w:rPr>
          <w:rFonts w:ascii="Arial" w:eastAsia="MS Mincho" w:hAnsi="Arial" w:cs="Arial"/>
          <w:b/>
          <w:sz w:val="24"/>
          <w:szCs w:val="24"/>
          <w:lang w:val="de-DE" w:eastAsia="zh-CN"/>
        </w:rPr>
        <w:t xml:space="preserve">2 – 13 </w:t>
      </w:r>
      <w:r w:rsidRPr="009D15F1">
        <w:rPr>
          <w:rFonts w:ascii="Arial" w:eastAsia="MS Mincho" w:hAnsi="Arial" w:cs="Arial" w:hint="eastAsia"/>
          <w:b/>
          <w:sz w:val="24"/>
          <w:szCs w:val="24"/>
          <w:lang w:val="de-DE" w:eastAsia="zh-CN"/>
        </w:rPr>
        <w:t>November</w:t>
      </w:r>
      <w:r w:rsidRPr="009D15F1">
        <w:rPr>
          <w:rFonts w:ascii="Arial" w:eastAsia="MS Mincho" w:hAnsi="Arial" w:cs="Arial"/>
          <w:b/>
          <w:sz w:val="24"/>
          <w:szCs w:val="24"/>
          <w:lang w:val="de-DE" w:eastAsia="zh-CN"/>
        </w:rPr>
        <w:t xml:space="preserve"> 2020</w:t>
      </w:r>
    </w:p>
    <w:p w14:paraId="52A0D44A" w14:textId="77777777" w:rsidR="009D15F1" w:rsidRPr="009D15F1" w:rsidRDefault="009D15F1" w:rsidP="009D15F1">
      <w:pPr>
        <w:spacing w:after="120"/>
        <w:rPr>
          <w:rFonts w:ascii="Arial" w:eastAsia="MS Mincho" w:hAnsi="Arial" w:cs="Arial"/>
        </w:rPr>
      </w:pPr>
    </w:p>
    <w:p w14:paraId="7EFD0BCC" w14:textId="4680D8D2"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Title:</w:t>
      </w:r>
      <w:r w:rsidRPr="009D15F1">
        <w:rPr>
          <w:rFonts w:ascii="Arial" w:eastAsia="MS Mincho" w:hAnsi="Arial" w:cs="Arial"/>
          <w:b/>
        </w:rPr>
        <w:tab/>
      </w:r>
      <w:r w:rsidRPr="009D15F1">
        <w:rPr>
          <w:rFonts w:ascii="Arial" w:hAnsi="Arial" w:cs="Arial"/>
          <w:b/>
          <w:bCs/>
          <w:highlight w:val="yellow"/>
          <w:lang w:eastAsia="zh-CN"/>
        </w:rPr>
        <w:t>[Draft]</w:t>
      </w:r>
      <w:r w:rsidRPr="009D15F1">
        <w:rPr>
          <w:rFonts w:ascii="Arial" w:hAnsi="Arial" w:cs="Arial"/>
          <w:bCs/>
          <w:lang w:eastAsia="zh-CN"/>
        </w:rPr>
        <w:t xml:space="preserve"> Reply LS on defined values for V field in the Release 14 specification of MAC header</w:t>
      </w:r>
    </w:p>
    <w:p w14:paraId="4CBA870C" w14:textId="636463CC"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Response to:</w:t>
      </w:r>
      <w:r w:rsidRPr="009D15F1">
        <w:rPr>
          <w:rFonts w:ascii="Arial" w:eastAsia="MS Mincho" w:hAnsi="Arial" w:cs="Arial"/>
          <w:bCs/>
        </w:rPr>
        <w:tab/>
      </w:r>
      <w:r w:rsidRPr="009D15F1">
        <w:rPr>
          <w:rFonts w:ascii="Arial" w:hAnsi="Arial" w:cs="Arial"/>
          <w:bCs/>
          <w:lang w:eastAsia="zh-CN"/>
        </w:rPr>
        <w:t>IEEE 1609 WG Liaison Message to 3GPP regarding defined values for V field in the Release 14 specification of MAC header (</w:t>
      </w:r>
      <w:r w:rsidRPr="008C7F30">
        <w:rPr>
          <w:rFonts w:ascii="Arial" w:hAnsi="Arial" w:cs="Arial"/>
          <w:bCs/>
          <w:lang w:eastAsia="zh-CN"/>
        </w:rPr>
        <w:t>R2-</w:t>
      </w:r>
      <w:r w:rsidR="002D3470" w:rsidRPr="008C7F30">
        <w:rPr>
          <w:rFonts w:ascii="Arial" w:hAnsi="Arial" w:cs="Arial"/>
          <w:bCs/>
          <w:lang w:eastAsia="zh-CN"/>
        </w:rPr>
        <w:t>200</w:t>
      </w:r>
      <w:r w:rsidR="00D112F8" w:rsidRPr="008C7F30">
        <w:rPr>
          <w:rFonts w:ascii="Arial" w:hAnsi="Arial" w:cs="Arial"/>
          <w:bCs/>
          <w:lang w:eastAsia="zh-CN"/>
        </w:rPr>
        <w:t>8769</w:t>
      </w:r>
      <w:r w:rsidRPr="009D15F1">
        <w:rPr>
          <w:rFonts w:ascii="Arial" w:hAnsi="Arial" w:cs="Arial"/>
          <w:bCs/>
          <w:lang w:eastAsia="zh-CN"/>
        </w:rPr>
        <w:t>)</w:t>
      </w:r>
    </w:p>
    <w:p w14:paraId="2ADBAD9A" w14:textId="77A114C7" w:rsidR="009D15F1" w:rsidRPr="009D15F1" w:rsidRDefault="009D15F1" w:rsidP="009D15F1">
      <w:pPr>
        <w:spacing w:after="60"/>
        <w:ind w:left="1985" w:hanging="1985"/>
        <w:rPr>
          <w:rFonts w:ascii="Arial" w:eastAsia="MS Mincho" w:hAnsi="Arial" w:cs="Arial"/>
          <w:bCs/>
        </w:rPr>
      </w:pPr>
      <w:r w:rsidRPr="009D15F1">
        <w:rPr>
          <w:rFonts w:ascii="Arial" w:eastAsia="MS Mincho" w:hAnsi="Arial" w:cs="Arial"/>
          <w:b/>
        </w:rPr>
        <w:t>Release:</w:t>
      </w:r>
      <w:r w:rsidRPr="009D15F1">
        <w:rPr>
          <w:rFonts w:ascii="Arial" w:eastAsia="MS Mincho" w:hAnsi="Arial" w:cs="Arial"/>
          <w:bCs/>
        </w:rPr>
        <w:tab/>
        <w:t xml:space="preserve">Release </w:t>
      </w:r>
      <w:r w:rsidRPr="009D15F1">
        <w:rPr>
          <w:rFonts w:ascii="Arial" w:eastAsia="MS Mincho" w:hAnsi="Arial" w:cs="Arial" w:hint="eastAsia"/>
          <w:bCs/>
          <w:lang w:eastAsia="ja-JP"/>
        </w:rPr>
        <w:t>1</w:t>
      </w:r>
      <w:r>
        <w:rPr>
          <w:rFonts w:ascii="Arial" w:eastAsia="MS Mincho" w:hAnsi="Arial" w:cs="Arial"/>
          <w:bCs/>
          <w:lang w:eastAsia="ja-JP"/>
        </w:rPr>
        <w:t>4</w:t>
      </w:r>
    </w:p>
    <w:p w14:paraId="489FC968" w14:textId="3F6C7216" w:rsidR="009D15F1" w:rsidRPr="009D15F1" w:rsidRDefault="009D15F1" w:rsidP="009D15F1">
      <w:pPr>
        <w:spacing w:after="60"/>
        <w:ind w:left="1985" w:hanging="1985"/>
        <w:rPr>
          <w:rFonts w:ascii="Arial" w:eastAsia="MS Mincho" w:hAnsi="Arial" w:cs="Arial"/>
          <w:bCs/>
        </w:rPr>
      </w:pPr>
      <w:r w:rsidRPr="009D15F1">
        <w:rPr>
          <w:rFonts w:ascii="Arial" w:eastAsia="MS Mincho" w:hAnsi="Arial" w:cs="Arial"/>
          <w:b/>
        </w:rPr>
        <w:t>Work Item:</w:t>
      </w:r>
      <w:r w:rsidRPr="009D15F1">
        <w:rPr>
          <w:rFonts w:ascii="Arial" w:eastAsia="MS Mincho" w:hAnsi="Arial" w:cs="Arial"/>
          <w:bCs/>
        </w:rPr>
        <w:tab/>
      </w:r>
      <w:r w:rsidR="00C22DF3" w:rsidRPr="00C22DF3">
        <w:rPr>
          <w:rFonts w:ascii="Arial" w:eastAsia="MS Mincho" w:hAnsi="Arial" w:cs="Arial"/>
          <w:bCs/>
        </w:rPr>
        <w:t>LTE_V2X-Core</w:t>
      </w:r>
    </w:p>
    <w:p w14:paraId="34FE7A2A" w14:textId="77777777" w:rsidR="009D15F1" w:rsidRPr="009D15F1" w:rsidRDefault="009D15F1" w:rsidP="009D15F1">
      <w:pPr>
        <w:spacing w:after="60"/>
        <w:ind w:left="1985" w:hanging="1985"/>
        <w:rPr>
          <w:rFonts w:ascii="Arial" w:eastAsia="MS Mincho" w:hAnsi="Arial" w:cs="Arial"/>
          <w:b/>
        </w:rPr>
      </w:pPr>
    </w:p>
    <w:p w14:paraId="21A17FDE" w14:textId="77777777"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Source:</w:t>
      </w:r>
      <w:r w:rsidRPr="009D15F1">
        <w:rPr>
          <w:rFonts w:ascii="Arial" w:eastAsia="MS Mincho" w:hAnsi="Arial" w:cs="Arial"/>
          <w:bCs/>
        </w:rPr>
        <w:tab/>
      </w:r>
      <w:r w:rsidRPr="009D15F1">
        <w:rPr>
          <w:rFonts w:ascii="Arial" w:hAnsi="Arial" w:cs="Arial" w:hint="eastAsia"/>
          <w:bCs/>
          <w:lang w:eastAsia="zh-CN"/>
        </w:rPr>
        <w:t xml:space="preserve">Huawei </w:t>
      </w:r>
      <w:r w:rsidRPr="009D15F1">
        <w:rPr>
          <w:rFonts w:ascii="Arial" w:hAnsi="Arial" w:cs="Arial" w:hint="eastAsia"/>
          <w:b/>
          <w:bCs/>
          <w:highlight w:val="yellow"/>
          <w:lang w:eastAsia="zh-CN"/>
        </w:rPr>
        <w:t>[To be RAN</w:t>
      </w:r>
      <w:r w:rsidRPr="009D15F1">
        <w:rPr>
          <w:rFonts w:ascii="Arial" w:hAnsi="Arial" w:cs="Arial"/>
          <w:b/>
          <w:bCs/>
          <w:highlight w:val="yellow"/>
          <w:lang w:eastAsia="zh-CN"/>
        </w:rPr>
        <w:t>2</w:t>
      </w:r>
      <w:r w:rsidRPr="009D15F1">
        <w:rPr>
          <w:rFonts w:ascii="Arial" w:hAnsi="Arial" w:cs="Arial" w:hint="eastAsia"/>
          <w:b/>
          <w:bCs/>
          <w:highlight w:val="yellow"/>
          <w:lang w:eastAsia="zh-CN"/>
        </w:rPr>
        <w:t>]</w:t>
      </w:r>
    </w:p>
    <w:p w14:paraId="4BB31C9F" w14:textId="021C82A5"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To:</w:t>
      </w:r>
      <w:r w:rsidRPr="009D15F1">
        <w:rPr>
          <w:rFonts w:ascii="Arial" w:eastAsia="MS Mincho" w:hAnsi="Arial" w:cs="Arial"/>
          <w:bCs/>
        </w:rPr>
        <w:tab/>
      </w:r>
      <w:r>
        <w:rPr>
          <w:rFonts w:ascii="Arial" w:hAnsi="Arial" w:cs="Arial"/>
          <w:bCs/>
          <w:lang w:eastAsia="zh-CN"/>
        </w:rPr>
        <w:t>IEEE 1609 WG</w:t>
      </w:r>
    </w:p>
    <w:p w14:paraId="315DE9B6" w14:textId="1D5585F1"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Cc:</w:t>
      </w:r>
      <w:r w:rsidRPr="009D15F1">
        <w:rPr>
          <w:rFonts w:ascii="Arial" w:eastAsia="MS Mincho" w:hAnsi="Arial" w:cs="Arial"/>
          <w:bCs/>
        </w:rPr>
        <w:tab/>
      </w:r>
      <w:r w:rsidR="00D112F8">
        <w:rPr>
          <w:rFonts w:ascii="Arial" w:hAnsi="Arial" w:cs="Arial"/>
          <w:bCs/>
          <w:lang w:eastAsia="zh-CN"/>
        </w:rPr>
        <w:t xml:space="preserve">RAN1, RAN, IEEE VTS President, Abbas </w:t>
      </w:r>
      <w:proofErr w:type="spellStart"/>
      <w:r w:rsidR="00D112F8">
        <w:rPr>
          <w:rFonts w:ascii="Arial" w:hAnsi="Arial" w:cs="Arial"/>
          <w:bCs/>
          <w:lang w:eastAsia="zh-CN"/>
        </w:rPr>
        <w:t>Jamalipour</w:t>
      </w:r>
      <w:proofErr w:type="spellEnd"/>
      <w:r w:rsidR="00D112F8">
        <w:rPr>
          <w:rFonts w:ascii="Arial" w:hAnsi="Arial" w:cs="Arial"/>
          <w:bCs/>
          <w:lang w:eastAsia="zh-CN"/>
        </w:rPr>
        <w:t xml:space="preserve"> (</w:t>
      </w:r>
      <w:r w:rsidR="00D112F8" w:rsidRPr="00D112F8">
        <w:rPr>
          <w:rFonts w:ascii="Arial" w:hAnsi="Arial" w:cs="Arial"/>
          <w:bCs/>
          <w:lang w:eastAsia="zh-CN"/>
        </w:rPr>
        <w:t>a.jamalipour@gmail.com)</w:t>
      </w:r>
    </w:p>
    <w:p w14:paraId="7ADBBECF" w14:textId="77777777" w:rsidR="009D15F1" w:rsidRPr="009D15F1" w:rsidRDefault="009D15F1" w:rsidP="009D15F1">
      <w:pPr>
        <w:spacing w:after="60"/>
        <w:ind w:left="1985" w:hanging="1985"/>
        <w:rPr>
          <w:rFonts w:ascii="Arial" w:eastAsia="MS Mincho" w:hAnsi="Arial" w:cs="Arial"/>
          <w:bCs/>
        </w:rPr>
      </w:pPr>
    </w:p>
    <w:p w14:paraId="5B340747" w14:textId="77777777" w:rsidR="009D15F1" w:rsidRPr="009D15F1" w:rsidRDefault="009D15F1" w:rsidP="009D15F1">
      <w:pPr>
        <w:tabs>
          <w:tab w:val="left" w:pos="2268"/>
        </w:tabs>
        <w:spacing w:after="0"/>
        <w:rPr>
          <w:rFonts w:ascii="Arial" w:eastAsia="MS Mincho" w:hAnsi="Arial" w:cs="Arial"/>
          <w:bCs/>
        </w:rPr>
      </w:pPr>
      <w:r w:rsidRPr="009D15F1">
        <w:rPr>
          <w:rFonts w:ascii="Arial" w:eastAsia="MS Mincho" w:hAnsi="Arial" w:cs="Arial"/>
          <w:b/>
        </w:rPr>
        <w:t>Contact Person:</w:t>
      </w:r>
      <w:r w:rsidRPr="009D15F1">
        <w:rPr>
          <w:rFonts w:ascii="Arial" w:eastAsia="MS Mincho" w:hAnsi="Arial" w:cs="Arial"/>
          <w:bCs/>
        </w:rPr>
        <w:tab/>
      </w:r>
    </w:p>
    <w:p w14:paraId="76082733" w14:textId="77777777" w:rsidR="009D15F1" w:rsidRDefault="009D15F1" w:rsidP="009D15F1">
      <w:pPr>
        <w:keepNext/>
        <w:tabs>
          <w:tab w:val="left" w:pos="2268"/>
          <w:tab w:val="left" w:pos="2694"/>
        </w:tabs>
        <w:spacing w:after="0"/>
        <w:ind w:left="360"/>
        <w:outlineLvl w:val="3"/>
        <w:rPr>
          <w:rFonts w:ascii="Arial" w:eastAsia="MS Mincho" w:hAnsi="Arial" w:cs="Arial"/>
          <w:bCs/>
          <w:lang w:eastAsia="ja-JP"/>
        </w:rPr>
      </w:pPr>
      <w:r w:rsidRPr="009D15F1">
        <w:rPr>
          <w:rFonts w:ascii="Arial" w:eastAsia="MS Mincho" w:hAnsi="Arial" w:cs="Arial"/>
          <w:b/>
        </w:rPr>
        <w:t>Name:</w:t>
      </w:r>
      <w:r w:rsidRPr="009D15F1">
        <w:rPr>
          <w:rFonts w:ascii="Arial" w:eastAsia="MS Mincho" w:hAnsi="Arial" w:cs="Arial"/>
          <w:bCs/>
        </w:rPr>
        <w:tab/>
      </w:r>
      <w:r w:rsidRPr="009D15F1">
        <w:rPr>
          <w:rFonts w:ascii="Arial" w:eastAsia="MS Mincho" w:hAnsi="Arial" w:cs="Arial"/>
          <w:bCs/>
          <w:lang w:eastAsia="ja-JP"/>
        </w:rPr>
        <w:t xml:space="preserve">Xiao </w:t>
      </w:r>
      <w:proofErr w:type="spellStart"/>
      <w:r w:rsidRPr="009D15F1">
        <w:rPr>
          <w:rFonts w:ascii="Arial" w:eastAsia="MS Mincho" w:hAnsi="Arial" w:cs="Arial"/>
          <w:bCs/>
          <w:lang w:eastAsia="ja-JP"/>
        </w:rPr>
        <w:t>Xiao</w:t>
      </w:r>
      <w:proofErr w:type="spellEnd"/>
    </w:p>
    <w:p w14:paraId="26C6E5AB" w14:textId="51C742E9" w:rsidR="009D15F1" w:rsidRPr="009D15F1" w:rsidRDefault="009D15F1" w:rsidP="009D15F1">
      <w:pPr>
        <w:keepNext/>
        <w:tabs>
          <w:tab w:val="left" w:pos="2268"/>
          <w:tab w:val="left" w:pos="2694"/>
        </w:tabs>
        <w:spacing w:after="0"/>
        <w:ind w:left="360"/>
        <w:outlineLvl w:val="3"/>
        <w:rPr>
          <w:rFonts w:ascii="Arial" w:eastAsia="MS Mincho" w:hAnsi="Arial" w:cs="Arial"/>
          <w:b/>
          <w:bCs/>
          <w:lang w:eastAsia="ja-JP"/>
        </w:rPr>
      </w:pPr>
      <w:r w:rsidRPr="009D15F1">
        <w:rPr>
          <w:rFonts w:ascii="Arial" w:eastAsia="MS Mincho" w:hAnsi="Arial" w:cs="Arial"/>
          <w:b/>
        </w:rPr>
        <w:t>Tel.</w:t>
      </w:r>
      <w:r w:rsidRPr="009D15F1">
        <w:rPr>
          <w:rFonts w:ascii="Arial" w:eastAsia="MS Mincho" w:hAnsi="Arial" w:cs="Arial"/>
          <w:b/>
          <w:bCs/>
          <w:lang w:eastAsia="ja-JP"/>
        </w:rPr>
        <w:t xml:space="preserve"> Number:</w:t>
      </w:r>
    </w:p>
    <w:p w14:paraId="4B99B19C" w14:textId="77777777" w:rsidR="009D15F1" w:rsidRPr="009D15F1" w:rsidRDefault="009D15F1" w:rsidP="009D15F1">
      <w:pPr>
        <w:keepNext/>
        <w:tabs>
          <w:tab w:val="left" w:pos="2268"/>
          <w:tab w:val="left" w:pos="2694"/>
        </w:tabs>
        <w:spacing w:after="0"/>
        <w:ind w:left="360"/>
        <w:outlineLvl w:val="6"/>
        <w:rPr>
          <w:rFonts w:ascii="Arial" w:eastAsia="MS Mincho" w:hAnsi="Arial" w:cs="Arial"/>
          <w:bCs/>
          <w:color w:val="0000FF"/>
          <w:lang w:eastAsia="ja-JP"/>
        </w:rPr>
      </w:pPr>
      <w:r w:rsidRPr="009D15F1">
        <w:rPr>
          <w:rFonts w:ascii="Arial" w:eastAsia="MS Mincho" w:hAnsi="Arial" w:cs="Arial"/>
          <w:b/>
          <w:color w:val="0000FF"/>
        </w:rPr>
        <w:t>E-mail Address:</w:t>
      </w:r>
      <w:r w:rsidRPr="009D15F1">
        <w:rPr>
          <w:rFonts w:ascii="Arial" w:eastAsia="MS Mincho" w:hAnsi="Arial" w:cs="Arial"/>
          <w:bCs/>
          <w:color w:val="0000FF"/>
        </w:rPr>
        <w:tab/>
        <w:t>xiaoxiao6@huawei.com</w:t>
      </w:r>
    </w:p>
    <w:p w14:paraId="623F893C" w14:textId="77777777" w:rsidR="009D15F1" w:rsidRPr="009D15F1" w:rsidRDefault="009D15F1" w:rsidP="009D15F1">
      <w:pPr>
        <w:spacing w:after="60"/>
        <w:ind w:left="1985" w:hanging="1985"/>
        <w:rPr>
          <w:rFonts w:ascii="Arial" w:eastAsia="MS Mincho" w:hAnsi="Arial" w:cs="Arial"/>
          <w:b/>
        </w:rPr>
      </w:pPr>
    </w:p>
    <w:p w14:paraId="3A809B4A" w14:textId="77777777" w:rsidR="009D15F1" w:rsidRPr="009D15F1" w:rsidRDefault="009D15F1" w:rsidP="009D15F1">
      <w:pPr>
        <w:tabs>
          <w:tab w:val="left" w:pos="2268"/>
        </w:tabs>
        <w:spacing w:after="0"/>
        <w:rPr>
          <w:rFonts w:ascii="Arial" w:eastAsia="MS Mincho" w:hAnsi="Arial" w:cs="Arial"/>
          <w:bCs/>
        </w:rPr>
      </w:pPr>
      <w:r w:rsidRPr="009D15F1">
        <w:rPr>
          <w:rFonts w:ascii="Arial" w:eastAsia="MS Mincho" w:hAnsi="Arial" w:cs="Arial"/>
          <w:b/>
        </w:rPr>
        <w:t>Send any reply LS to:</w:t>
      </w:r>
      <w:r w:rsidRPr="009D15F1">
        <w:rPr>
          <w:rFonts w:ascii="Arial" w:eastAsia="MS Mincho" w:hAnsi="Arial" w:cs="Arial"/>
          <w:b/>
        </w:rPr>
        <w:tab/>
        <w:t xml:space="preserve">3GPP Liaisons Coordinator, </w:t>
      </w:r>
      <w:hyperlink r:id="rId9" w:history="1">
        <w:r w:rsidRPr="009D15F1">
          <w:rPr>
            <w:rFonts w:ascii="Arial" w:eastAsia="MS Mincho" w:hAnsi="Arial" w:cs="Arial"/>
            <w:b/>
            <w:color w:val="0000FF"/>
            <w:u w:val="single"/>
          </w:rPr>
          <w:t>mailto:3GPPLiaison@etsi.org</w:t>
        </w:r>
      </w:hyperlink>
      <w:r w:rsidRPr="009D15F1">
        <w:rPr>
          <w:rFonts w:ascii="Arial" w:eastAsia="MS Mincho" w:hAnsi="Arial" w:cs="Arial"/>
          <w:b/>
        </w:rPr>
        <w:t xml:space="preserve"> </w:t>
      </w:r>
      <w:r w:rsidRPr="009D15F1">
        <w:rPr>
          <w:rFonts w:ascii="Arial" w:eastAsia="MS Mincho" w:hAnsi="Arial" w:cs="Arial"/>
          <w:bCs/>
        </w:rPr>
        <w:tab/>
      </w:r>
    </w:p>
    <w:p w14:paraId="72D22D36" w14:textId="77777777" w:rsidR="009D15F1" w:rsidRPr="009D15F1" w:rsidRDefault="009D15F1" w:rsidP="009D15F1">
      <w:pPr>
        <w:spacing w:after="60"/>
        <w:ind w:left="1985" w:hanging="1985"/>
        <w:rPr>
          <w:rFonts w:ascii="Arial" w:eastAsia="MS Mincho" w:hAnsi="Arial" w:cs="Arial"/>
          <w:b/>
        </w:rPr>
      </w:pPr>
    </w:p>
    <w:p w14:paraId="041D6DD4" w14:textId="77777777" w:rsidR="009D15F1" w:rsidRPr="009D15F1" w:rsidRDefault="009D15F1" w:rsidP="009D15F1">
      <w:pPr>
        <w:spacing w:after="60"/>
        <w:ind w:left="1985" w:hanging="1985"/>
        <w:rPr>
          <w:rFonts w:ascii="Arial" w:eastAsia="MS Mincho" w:hAnsi="Arial" w:cs="Arial"/>
          <w:bCs/>
          <w:lang w:eastAsia="ja-JP"/>
        </w:rPr>
      </w:pPr>
      <w:r w:rsidRPr="009D15F1">
        <w:rPr>
          <w:rFonts w:ascii="Arial" w:eastAsia="MS Mincho" w:hAnsi="Arial" w:cs="Arial"/>
          <w:b/>
        </w:rPr>
        <w:t>Attachments:</w:t>
      </w:r>
      <w:r w:rsidRPr="009D15F1">
        <w:rPr>
          <w:rFonts w:ascii="Arial" w:eastAsia="MS Mincho" w:hAnsi="Arial" w:cs="Arial"/>
          <w:bCs/>
        </w:rPr>
        <w:tab/>
      </w:r>
      <w:r w:rsidRPr="009D15F1">
        <w:rPr>
          <w:rFonts w:ascii="Arial" w:eastAsia="MS Mincho" w:hAnsi="Arial" w:cs="Arial" w:hint="eastAsia"/>
          <w:bCs/>
          <w:lang w:eastAsia="ja-JP"/>
        </w:rPr>
        <w:t>None</w:t>
      </w:r>
    </w:p>
    <w:p w14:paraId="780AFF35" w14:textId="77777777" w:rsidR="009D15F1" w:rsidRPr="009D15F1" w:rsidRDefault="009D15F1" w:rsidP="009D15F1">
      <w:pPr>
        <w:pBdr>
          <w:bottom w:val="single" w:sz="4" w:space="1" w:color="auto"/>
        </w:pBdr>
        <w:spacing w:after="0"/>
        <w:rPr>
          <w:rFonts w:ascii="Arial" w:eastAsia="MS Mincho" w:hAnsi="Arial" w:cs="Arial"/>
        </w:rPr>
      </w:pPr>
    </w:p>
    <w:p w14:paraId="58ED8000" w14:textId="77777777" w:rsidR="009D15F1" w:rsidRPr="009D15F1" w:rsidRDefault="009D15F1" w:rsidP="009D15F1">
      <w:pPr>
        <w:spacing w:after="0"/>
        <w:rPr>
          <w:rFonts w:ascii="Arial" w:eastAsia="MS Mincho" w:hAnsi="Arial" w:cs="Arial"/>
        </w:rPr>
      </w:pPr>
    </w:p>
    <w:p w14:paraId="2A5461A2" w14:textId="77777777" w:rsidR="009D15F1" w:rsidRPr="009D15F1" w:rsidRDefault="009D15F1" w:rsidP="009D15F1">
      <w:pPr>
        <w:spacing w:after="120"/>
        <w:rPr>
          <w:rFonts w:ascii="Arial" w:eastAsia="MS Mincho" w:hAnsi="Arial" w:cs="Arial"/>
          <w:b/>
        </w:rPr>
      </w:pPr>
      <w:r w:rsidRPr="009D15F1">
        <w:rPr>
          <w:rFonts w:ascii="Arial" w:eastAsia="MS Mincho" w:hAnsi="Arial" w:cs="Arial"/>
          <w:b/>
        </w:rPr>
        <w:t>1. Overall Description:</w:t>
      </w:r>
    </w:p>
    <w:p w14:paraId="02325155" w14:textId="7500398D" w:rsidR="009D15F1" w:rsidRDefault="009D15F1" w:rsidP="009D15F1">
      <w:pPr>
        <w:spacing w:after="120"/>
        <w:rPr>
          <w:rFonts w:ascii="Arial" w:hAnsi="Arial" w:cs="Arial"/>
          <w:lang w:eastAsia="zh-CN"/>
        </w:rPr>
      </w:pPr>
      <w:r w:rsidRPr="009D15F1">
        <w:rPr>
          <w:rFonts w:ascii="Arial" w:hAnsi="Arial" w:cs="Arial" w:hint="eastAsia"/>
          <w:lang w:eastAsia="zh-CN"/>
        </w:rPr>
        <w:t xml:space="preserve">RAN2 would like to thank </w:t>
      </w:r>
      <w:r w:rsidR="00C22DF3">
        <w:rPr>
          <w:rFonts w:ascii="Arial" w:hAnsi="Arial" w:cs="Arial"/>
          <w:lang w:eastAsia="zh-CN"/>
        </w:rPr>
        <w:t xml:space="preserve">IEEE 1609 WG for the LS </w:t>
      </w:r>
      <w:r w:rsidR="00C22DF3" w:rsidRPr="009D15F1">
        <w:rPr>
          <w:rFonts w:ascii="Arial" w:hAnsi="Arial" w:cs="Arial"/>
          <w:bCs/>
          <w:lang w:eastAsia="zh-CN"/>
        </w:rPr>
        <w:t>regarding defined values for V field in the Release 14 specification of MAC header</w:t>
      </w:r>
      <w:r w:rsidR="00C22DF3">
        <w:rPr>
          <w:rFonts w:ascii="Arial" w:hAnsi="Arial" w:cs="Arial"/>
          <w:bCs/>
          <w:lang w:eastAsia="zh-CN"/>
        </w:rPr>
        <w:t xml:space="preserve"> (</w:t>
      </w:r>
      <w:r w:rsidR="00C22DF3" w:rsidRPr="008C7F30">
        <w:rPr>
          <w:rFonts w:ascii="Arial" w:hAnsi="Arial" w:cs="Arial"/>
          <w:bCs/>
          <w:lang w:eastAsia="zh-CN"/>
        </w:rPr>
        <w:t>R2-</w:t>
      </w:r>
      <w:r w:rsidR="00D112F8" w:rsidRPr="008C7F30">
        <w:rPr>
          <w:rFonts w:ascii="Arial" w:hAnsi="Arial" w:cs="Arial"/>
          <w:bCs/>
          <w:lang w:eastAsia="zh-CN"/>
        </w:rPr>
        <w:t>2008769</w:t>
      </w:r>
      <w:r w:rsidR="00C22DF3">
        <w:rPr>
          <w:rFonts w:ascii="Arial" w:hAnsi="Arial" w:cs="Arial"/>
          <w:bCs/>
          <w:lang w:eastAsia="zh-CN"/>
        </w:rPr>
        <w:t>)</w:t>
      </w:r>
      <w:r w:rsidRPr="009D15F1">
        <w:rPr>
          <w:rFonts w:ascii="Arial" w:hAnsi="Arial" w:cs="Arial"/>
          <w:lang w:eastAsia="zh-CN"/>
        </w:rPr>
        <w:t>.</w:t>
      </w:r>
    </w:p>
    <w:p w14:paraId="5551C83B" w14:textId="3456ECAC" w:rsidR="00D112F8" w:rsidRPr="00D112F8" w:rsidRDefault="00C22DF3" w:rsidP="00A62945">
      <w:pPr>
        <w:spacing w:after="120"/>
        <w:rPr>
          <w:rFonts w:ascii="Arial" w:hAnsi="Arial" w:cs="Arial"/>
        </w:rPr>
      </w:pPr>
      <w:r>
        <w:rPr>
          <w:rFonts w:ascii="Arial" w:hAnsi="Arial" w:cs="Arial"/>
          <w:lang w:eastAsia="zh-CN"/>
        </w:rPr>
        <w:t xml:space="preserve">RAN2 </w:t>
      </w:r>
      <w:r w:rsidR="00D663D8">
        <w:rPr>
          <w:rFonts w:ascii="Arial" w:hAnsi="Arial" w:cs="Arial"/>
          <w:lang w:eastAsia="zh-CN"/>
        </w:rPr>
        <w:t>confirm</w:t>
      </w:r>
      <w:r w:rsidR="00A62945">
        <w:rPr>
          <w:rFonts w:ascii="Arial" w:hAnsi="Arial" w:cs="Arial"/>
          <w:lang w:eastAsia="zh-CN"/>
        </w:rPr>
        <w:t>s</w:t>
      </w:r>
      <w:r w:rsidR="00D663D8">
        <w:rPr>
          <w:rFonts w:ascii="Arial" w:hAnsi="Arial" w:cs="Arial"/>
          <w:lang w:eastAsia="zh-CN"/>
        </w:rPr>
        <w:t xml:space="preserve"> that in the current Rel-14/15/16 LTE specifications the V field value, i.e. 0b0100, in SL MAC header is not used, and </w:t>
      </w:r>
      <w:r>
        <w:rPr>
          <w:rFonts w:ascii="Arial" w:hAnsi="Arial" w:cs="Arial"/>
          <w:lang w:eastAsia="zh-CN"/>
        </w:rPr>
        <w:t>would like to inform IEEE 1609 WG that 3GPP</w:t>
      </w:r>
      <w:r w:rsidR="00D112F8">
        <w:rPr>
          <w:rFonts w:ascii="Arial" w:hAnsi="Arial" w:cs="Arial"/>
          <w:lang w:eastAsia="zh-CN"/>
        </w:rPr>
        <w:t xml:space="preserve"> RAN2 agreed to</w:t>
      </w:r>
      <w:r>
        <w:rPr>
          <w:rFonts w:ascii="Arial" w:hAnsi="Arial" w:cs="Arial"/>
          <w:lang w:eastAsia="zh-CN"/>
        </w:rPr>
        <w:t xml:space="preserve"> not introduce </w:t>
      </w:r>
      <w:r w:rsidR="00D663D8">
        <w:rPr>
          <w:rFonts w:ascii="Arial" w:hAnsi="Arial" w:cs="Arial"/>
          <w:lang w:eastAsia="zh-CN"/>
        </w:rPr>
        <w:t xml:space="preserve">this </w:t>
      </w:r>
      <w:r>
        <w:rPr>
          <w:rFonts w:ascii="Arial" w:hAnsi="Arial" w:cs="Arial"/>
          <w:lang w:eastAsia="zh-CN"/>
        </w:rPr>
        <w:t xml:space="preserve">new </w:t>
      </w:r>
      <w:r w:rsidR="006F153E">
        <w:rPr>
          <w:rFonts w:ascii="Arial" w:hAnsi="Arial" w:cs="Arial"/>
          <w:lang w:eastAsia="zh-CN"/>
        </w:rPr>
        <w:t xml:space="preserve">V field </w:t>
      </w:r>
      <w:r>
        <w:rPr>
          <w:rFonts w:ascii="Arial" w:hAnsi="Arial" w:cs="Arial"/>
          <w:lang w:eastAsia="zh-CN"/>
        </w:rPr>
        <w:t>value</w:t>
      </w:r>
      <w:r w:rsidR="006F153E">
        <w:rPr>
          <w:rFonts w:ascii="Arial" w:hAnsi="Arial" w:cs="Arial"/>
          <w:lang w:eastAsia="zh-CN"/>
        </w:rPr>
        <w:t xml:space="preserve"> into Release 14/15/16 LTE specifications</w:t>
      </w:r>
      <w:del w:id="0" w:author="Qualcomm" w:date="2020-11-03T07:56:00Z">
        <w:r w:rsidR="006F153E" w:rsidDel="00F64CC2">
          <w:rPr>
            <w:rFonts w:ascii="Arial" w:hAnsi="Arial" w:cs="Arial"/>
            <w:lang w:eastAsia="zh-CN"/>
          </w:rPr>
          <w:delText xml:space="preserve"> </w:delText>
        </w:r>
        <w:commentRangeStart w:id="1"/>
        <w:r w:rsidDel="00F64CC2">
          <w:rPr>
            <w:rFonts w:ascii="Arial" w:hAnsi="Arial" w:cs="Arial"/>
            <w:lang w:eastAsia="zh-CN"/>
          </w:rPr>
          <w:delText xml:space="preserve">to support unicast for </w:delText>
        </w:r>
        <w:r w:rsidR="00D663D8" w:rsidDel="00F64CC2">
          <w:rPr>
            <w:rFonts w:ascii="Arial" w:hAnsi="Arial" w:cs="Arial"/>
            <w:lang w:eastAsia="zh-CN"/>
          </w:rPr>
          <w:delText xml:space="preserve">LTE </w:delText>
        </w:r>
        <w:r w:rsidDel="00F64CC2">
          <w:rPr>
            <w:rFonts w:ascii="Arial" w:hAnsi="Arial" w:cs="Arial"/>
            <w:lang w:eastAsia="zh-CN"/>
          </w:rPr>
          <w:delText>V2X sidelink communication</w:delText>
        </w:r>
      </w:del>
      <w:commentRangeEnd w:id="1"/>
      <w:r w:rsidR="00422D9A">
        <w:rPr>
          <w:rStyle w:val="CommentReference"/>
        </w:rPr>
        <w:commentReference w:id="1"/>
      </w:r>
      <w:r>
        <w:rPr>
          <w:rFonts w:ascii="Arial" w:hAnsi="Arial" w:cs="Arial"/>
          <w:lang w:eastAsia="zh-CN"/>
        </w:rPr>
        <w:t xml:space="preserve">. </w:t>
      </w:r>
      <w:commentRangeStart w:id="3"/>
      <w:del w:id="4" w:author="Qualcomm" w:date="2020-11-03T10:44:00Z">
        <w:r w:rsidDel="000657B1">
          <w:rPr>
            <w:rFonts w:ascii="Arial" w:hAnsi="Arial" w:cs="Arial"/>
            <w:lang w:eastAsia="zh-CN"/>
          </w:rPr>
          <w:delText xml:space="preserve">This decision is made </w:delText>
        </w:r>
        <w:r w:rsidR="00D663D8" w:rsidDel="000657B1">
          <w:rPr>
            <w:rFonts w:ascii="Arial" w:hAnsi="Arial" w:cs="Arial"/>
            <w:lang w:eastAsia="zh-CN"/>
          </w:rPr>
          <w:delText xml:space="preserve">mainly </w:delText>
        </w:r>
        <w:r w:rsidDel="000657B1">
          <w:rPr>
            <w:rFonts w:ascii="Arial" w:hAnsi="Arial" w:cs="Arial"/>
            <w:lang w:eastAsia="zh-CN"/>
          </w:rPr>
          <w:delText>based on the consideration</w:delText>
        </w:r>
        <w:r w:rsidR="00D663D8" w:rsidDel="000657B1">
          <w:rPr>
            <w:rFonts w:ascii="Arial" w:hAnsi="Arial" w:cs="Arial"/>
            <w:lang w:eastAsia="zh-CN"/>
          </w:rPr>
          <w:delText xml:space="preserve"> that </w:delText>
        </w:r>
        <w:r w:rsidR="00D663D8" w:rsidDel="000657B1">
          <w:rPr>
            <w:rFonts w:ascii="Arial" w:hAnsi="Arial" w:cs="Arial"/>
          </w:rPr>
          <w:delText>i</w:delText>
        </w:r>
        <w:r w:rsidR="00D112F8" w:rsidRPr="00D112F8" w:rsidDel="000657B1">
          <w:rPr>
            <w:rFonts w:ascii="Arial" w:hAnsi="Arial" w:cs="Arial"/>
          </w:rPr>
          <w:delText xml:space="preserve">ntroduction of a </w:delText>
        </w:r>
        <w:r w:rsidR="00D663D8" w:rsidDel="000657B1">
          <w:rPr>
            <w:rFonts w:ascii="Arial" w:hAnsi="Arial" w:cs="Arial"/>
          </w:rPr>
          <w:delText xml:space="preserve">new V field value is a </w:delText>
        </w:r>
        <w:r w:rsidR="00D112F8" w:rsidRPr="00D112F8" w:rsidDel="000657B1">
          <w:rPr>
            <w:rFonts w:ascii="Arial" w:hAnsi="Arial" w:cs="Arial"/>
          </w:rPr>
          <w:delText>non-backward compatible change</w:delText>
        </w:r>
        <w:r w:rsidR="00D663D8" w:rsidDel="000657B1">
          <w:rPr>
            <w:rFonts w:ascii="Arial" w:hAnsi="Arial" w:cs="Arial"/>
          </w:rPr>
          <w:delText xml:space="preserve"> to the 3GPP specifications</w:delText>
        </w:r>
        <w:r w:rsidR="00D663D8" w:rsidRPr="00D663D8" w:rsidDel="000657B1">
          <w:rPr>
            <w:rFonts w:ascii="Arial" w:hAnsi="Arial" w:cs="Arial"/>
          </w:rPr>
          <w:delText xml:space="preserve"> </w:delText>
        </w:r>
        <w:r w:rsidR="00D663D8" w:rsidDel="000657B1">
          <w:rPr>
            <w:rFonts w:ascii="Arial" w:hAnsi="Arial" w:cs="Arial"/>
          </w:rPr>
          <w:delText>already frozen</w:delText>
        </w:r>
      </w:del>
      <w:commentRangeEnd w:id="3"/>
      <w:r w:rsidR="00422D9A">
        <w:rPr>
          <w:rStyle w:val="CommentReference"/>
        </w:rPr>
        <w:commentReference w:id="3"/>
      </w:r>
      <w:del w:id="5" w:author="Qualcomm" w:date="2020-11-03T10:44:00Z">
        <w:r w:rsidR="00D112F8" w:rsidRPr="00D112F8" w:rsidDel="000657B1">
          <w:rPr>
            <w:rFonts w:ascii="Arial" w:hAnsi="Arial" w:cs="Arial"/>
          </w:rPr>
          <w:delText>.</w:delText>
        </w:r>
      </w:del>
    </w:p>
    <w:p w14:paraId="6EF4813E" w14:textId="7486A6AC" w:rsidR="00C22DF3" w:rsidRPr="009D15F1" w:rsidRDefault="00C22DF3" w:rsidP="009D15F1">
      <w:pPr>
        <w:spacing w:after="120"/>
        <w:rPr>
          <w:rFonts w:ascii="Arial" w:hAnsi="Arial" w:cs="Arial"/>
          <w:lang w:eastAsia="zh-CN"/>
        </w:rPr>
      </w:pPr>
      <w:r>
        <w:rPr>
          <w:rFonts w:ascii="Arial" w:hAnsi="Arial" w:cs="Arial"/>
          <w:lang w:eastAsia="zh-CN"/>
        </w:rPr>
        <w:t xml:space="preserve">RAN2 </w:t>
      </w:r>
      <w:r w:rsidR="00D112F8">
        <w:rPr>
          <w:rFonts w:ascii="Arial" w:hAnsi="Arial" w:cs="Arial"/>
          <w:lang w:eastAsia="zh-CN"/>
        </w:rPr>
        <w:t xml:space="preserve">respectfully </w:t>
      </w:r>
      <w:r w:rsidR="00D33E59">
        <w:rPr>
          <w:rFonts w:ascii="Arial" w:hAnsi="Arial" w:cs="Arial"/>
          <w:lang w:eastAsia="zh-CN"/>
        </w:rPr>
        <w:t>invite</w:t>
      </w:r>
      <w:r w:rsidR="00516EE7">
        <w:rPr>
          <w:rFonts w:ascii="Arial" w:hAnsi="Arial" w:cs="Arial"/>
          <w:lang w:eastAsia="zh-CN"/>
        </w:rPr>
        <w:t>s</w:t>
      </w:r>
      <w:r w:rsidR="00D112F8">
        <w:rPr>
          <w:rFonts w:ascii="Arial" w:hAnsi="Arial" w:cs="Arial"/>
          <w:lang w:eastAsia="zh-CN"/>
        </w:rPr>
        <w:t xml:space="preserve"> IEEE to take the above decision from 3GPP </w:t>
      </w:r>
      <w:r w:rsidR="00516EE7">
        <w:rPr>
          <w:rFonts w:ascii="Arial" w:hAnsi="Arial" w:cs="Arial"/>
          <w:lang w:eastAsia="zh-CN"/>
        </w:rPr>
        <w:t xml:space="preserve">RAN2 </w:t>
      </w:r>
      <w:r w:rsidR="00D112F8">
        <w:rPr>
          <w:rFonts w:ascii="Arial" w:hAnsi="Arial" w:cs="Arial"/>
          <w:lang w:eastAsia="zh-CN"/>
        </w:rPr>
        <w:t xml:space="preserve">into account for the development of LTE-V2X </w:t>
      </w:r>
      <w:r w:rsidR="00E315FC">
        <w:rPr>
          <w:rFonts w:ascii="Arial" w:hAnsi="Arial" w:cs="Arial"/>
          <w:lang w:eastAsia="zh-CN"/>
        </w:rPr>
        <w:t>related</w:t>
      </w:r>
      <w:r>
        <w:rPr>
          <w:rFonts w:ascii="Arial" w:hAnsi="Arial" w:cs="Arial"/>
          <w:lang w:eastAsia="zh-CN"/>
        </w:rPr>
        <w:t xml:space="preserve"> standards</w:t>
      </w:r>
      <w:r w:rsidR="008C3C83">
        <w:rPr>
          <w:rFonts w:ascii="Arial" w:hAnsi="Arial" w:cs="Arial"/>
          <w:lang w:eastAsia="zh-CN"/>
        </w:rPr>
        <w:t xml:space="preserve"> (e.g. IEEE std.1609-3</w:t>
      </w:r>
      <w:r w:rsidR="006F153E">
        <w:rPr>
          <w:rFonts w:ascii="Arial" w:hAnsi="Arial" w:cs="Arial"/>
          <w:lang w:eastAsia="zh-CN"/>
        </w:rPr>
        <w:t>)</w:t>
      </w:r>
      <w:r>
        <w:rPr>
          <w:rFonts w:ascii="Arial" w:hAnsi="Arial" w:cs="Arial"/>
          <w:lang w:eastAsia="zh-CN"/>
        </w:rPr>
        <w:t>.</w:t>
      </w:r>
      <w:r w:rsidR="00D663D8">
        <w:rPr>
          <w:rFonts w:ascii="Arial" w:hAnsi="Arial" w:cs="Arial"/>
          <w:lang w:eastAsia="zh-CN"/>
        </w:rPr>
        <w:t xml:space="preserve"> RAN2 would also like to inform IEEE that 3GPP will </w:t>
      </w:r>
      <w:r w:rsidR="00962C93">
        <w:rPr>
          <w:rFonts w:ascii="Arial" w:hAnsi="Arial" w:cs="Arial"/>
          <w:lang w:eastAsia="zh-CN"/>
        </w:rPr>
        <w:t xml:space="preserve">consider </w:t>
      </w:r>
      <w:r w:rsidR="00D663D8">
        <w:rPr>
          <w:rFonts w:ascii="Arial" w:hAnsi="Arial" w:cs="Arial"/>
          <w:lang w:eastAsia="zh-CN"/>
        </w:rPr>
        <w:t>the situation</w:t>
      </w:r>
      <w:r w:rsidR="00962C93">
        <w:rPr>
          <w:rFonts w:ascii="Arial" w:hAnsi="Arial" w:cs="Arial"/>
          <w:lang w:eastAsia="zh-CN"/>
        </w:rPr>
        <w:t xml:space="preserve"> regarding LTE-V2X</w:t>
      </w:r>
      <w:r w:rsidR="00D663D8">
        <w:rPr>
          <w:rFonts w:ascii="Arial" w:hAnsi="Arial" w:cs="Arial"/>
          <w:lang w:eastAsia="zh-CN"/>
        </w:rPr>
        <w:t xml:space="preserve"> in the incoming IEEE LS in the future. </w:t>
      </w:r>
    </w:p>
    <w:p w14:paraId="5F66D64F" w14:textId="77777777" w:rsidR="009D15F1" w:rsidRPr="009D15F1" w:rsidRDefault="009D15F1" w:rsidP="009D15F1">
      <w:pPr>
        <w:spacing w:after="120"/>
        <w:rPr>
          <w:rFonts w:ascii="Arial" w:eastAsia="MS Mincho" w:hAnsi="Arial" w:cs="Arial"/>
        </w:rPr>
      </w:pPr>
    </w:p>
    <w:p w14:paraId="073889E5" w14:textId="77777777" w:rsidR="009D15F1" w:rsidRPr="009D15F1" w:rsidRDefault="009D15F1" w:rsidP="009D15F1">
      <w:pPr>
        <w:spacing w:after="120"/>
        <w:rPr>
          <w:rFonts w:ascii="Arial" w:eastAsia="MS Mincho" w:hAnsi="Arial" w:cs="Arial"/>
          <w:b/>
        </w:rPr>
      </w:pPr>
      <w:r w:rsidRPr="009D15F1">
        <w:rPr>
          <w:rFonts w:ascii="Arial" w:eastAsia="MS Mincho" w:hAnsi="Arial" w:cs="Arial"/>
          <w:b/>
        </w:rPr>
        <w:t>2. Actions:</w:t>
      </w:r>
    </w:p>
    <w:p w14:paraId="1F0EBD9B" w14:textId="2D597EC9" w:rsidR="009D15F1" w:rsidRPr="009D15F1" w:rsidRDefault="009D15F1" w:rsidP="009D15F1">
      <w:pPr>
        <w:spacing w:after="120"/>
        <w:rPr>
          <w:rFonts w:ascii="Arial" w:hAnsi="Arial" w:cs="Arial"/>
          <w:lang w:eastAsia="zh-CN"/>
        </w:rPr>
      </w:pPr>
      <w:r w:rsidRPr="009D15F1">
        <w:rPr>
          <w:rFonts w:ascii="Arial" w:hAnsi="Arial" w:cs="Arial" w:hint="eastAsia"/>
          <w:lang w:eastAsia="zh-CN"/>
        </w:rPr>
        <w:t xml:space="preserve">RAN2 </w:t>
      </w:r>
      <w:r w:rsidR="00D33E59">
        <w:rPr>
          <w:rFonts w:ascii="Arial" w:hAnsi="Arial" w:cs="Arial"/>
          <w:lang w:eastAsia="zh-CN"/>
        </w:rPr>
        <w:t>respectfully</w:t>
      </w:r>
      <w:r w:rsidR="00D33E59" w:rsidRPr="009D15F1">
        <w:rPr>
          <w:rFonts w:ascii="Arial" w:hAnsi="Arial" w:cs="Arial" w:hint="eastAsia"/>
          <w:lang w:eastAsia="zh-CN"/>
        </w:rPr>
        <w:t xml:space="preserve"> </w:t>
      </w:r>
      <w:r w:rsidRPr="009D15F1">
        <w:rPr>
          <w:rFonts w:ascii="Arial" w:hAnsi="Arial" w:cs="Arial" w:hint="eastAsia"/>
          <w:lang w:eastAsia="zh-CN"/>
        </w:rPr>
        <w:t xml:space="preserve">asks </w:t>
      </w:r>
      <w:r w:rsidR="00C22DF3">
        <w:rPr>
          <w:rFonts w:ascii="Arial" w:hAnsi="Arial" w:cs="Arial"/>
          <w:lang w:eastAsia="zh-CN"/>
        </w:rPr>
        <w:t>IEEE 1609 WG</w:t>
      </w:r>
      <w:r w:rsidRPr="009D15F1">
        <w:rPr>
          <w:rFonts w:ascii="Arial" w:hAnsi="Arial" w:cs="Arial" w:hint="eastAsia"/>
          <w:lang w:eastAsia="zh-CN"/>
        </w:rPr>
        <w:t xml:space="preserve"> to take above information into consideration.</w:t>
      </w:r>
    </w:p>
    <w:p w14:paraId="138CAB9E" w14:textId="77777777" w:rsidR="009D15F1" w:rsidRPr="009D15F1" w:rsidRDefault="009D15F1" w:rsidP="009D15F1">
      <w:pPr>
        <w:spacing w:after="120"/>
        <w:ind w:left="993" w:hanging="993"/>
        <w:rPr>
          <w:rFonts w:ascii="Arial" w:eastAsia="MS Mincho" w:hAnsi="Arial" w:cs="Arial"/>
        </w:rPr>
      </w:pPr>
    </w:p>
    <w:p w14:paraId="16A08ABE" w14:textId="77777777" w:rsidR="009D15F1" w:rsidRPr="009D15F1" w:rsidRDefault="009D15F1" w:rsidP="009D15F1">
      <w:pPr>
        <w:spacing w:after="120"/>
        <w:rPr>
          <w:rFonts w:ascii="Arial" w:eastAsia="MS Mincho" w:hAnsi="Arial" w:cs="Arial"/>
          <w:b/>
        </w:rPr>
      </w:pPr>
      <w:r w:rsidRPr="009D15F1">
        <w:rPr>
          <w:rFonts w:ascii="Arial" w:eastAsia="MS Mincho" w:hAnsi="Arial" w:cs="Arial"/>
          <w:b/>
        </w:rPr>
        <w:t>3. Date of Next TSG-</w:t>
      </w:r>
      <w:r w:rsidRPr="009D15F1">
        <w:rPr>
          <w:rFonts w:ascii="Arial" w:eastAsia="MS Mincho" w:hAnsi="Arial" w:cs="Arial" w:hint="eastAsia"/>
          <w:b/>
          <w:lang w:eastAsia="ja-JP"/>
        </w:rPr>
        <w:t>RAN WG2</w:t>
      </w:r>
      <w:r w:rsidRPr="009D15F1">
        <w:rPr>
          <w:rFonts w:ascii="Arial" w:eastAsia="MS Mincho" w:hAnsi="Arial" w:cs="Arial"/>
          <w:b/>
        </w:rPr>
        <w:t xml:space="preserve"> Meetings:</w:t>
      </w:r>
    </w:p>
    <w:p w14:paraId="27F7534C" w14:textId="77777777" w:rsidR="009D15F1" w:rsidRPr="009D15F1" w:rsidRDefault="009D15F1" w:rsidP="009D15F1">
      <w:pPr>
        <w:tabs>
          <w:tab w:val="left" w:pos="4253"/>
          <w:tab w:val="left" w:pos="7655"/>
        </w:tabs>
        <w:spacing w:after="120"/>
        <w:ind w:left="2268" w:hanging="2268"/>
        <w:rPr>
          <w:rFonts w:ascii="Arial" w:eastAsia="Malgun Gothic" w:hAnsi="Arial" w:cs="Arial"/>
          <w:bCs/>
          <w:lang w:eastAsia="ko-KR"/>
        </w:rPr>
      </w:pPr>
      <w:r w:rsidRPr="009D15F1">
        <w:rPr>
          <w:rFonts w:ascii="Arial" w:eastAsia="MS Mincho" w:hAnsi="Arial" w:cs="Arial"/>
          <w:bCs/>
          <w:lang w:eastAsia="ko-KR"/>
        </w:rPr>
        <w:t>TSG RAN WG2 Meeting #113e</w:t>
      </w:r>
      <w:r w:rsidRPr="009D15F1">
        <w:rPr>
          <w:rFonts w:ascii="Arial" w:eastAsia="MS Mincho" w:hAnsi="Arial" w:cs="Arial"/>
          <w:bCs/>
          <w:lang w:eastAsia="ko-KR"/>
        </w:rPr>
        <w:tab/>
      </w:r>
      <w:r w:rsidRPr="009D15F1">
        <w:rPr>
          <w:rFonts w:ascii="Arial" w:eastAsia="MS Mincho" w:hAnsi="Arial" w:cs="Arial"/>
          <w:bCs/>
          <w:lang w:val="sv-SE"/>
        </w:rPr>
        <w:t>25 January – 5 February 2021</w:t>
      </w:r>
      <w:r w:rsidRPr="009D15F1">
        <w:rPr>
          <w:rFonts w:ascii="Arial" w:eastAsia="MS Mincho" w:hAnsi="Arial" w:cs="Arial"/>
          <w:bCs/>
          <w:lang w:eastAsia="ko-KR"/>
        </w:rPr>
        <w:tab/>
      </w:r>
      <w:r w:rsidRPr="009D15F1">
        <w:rPr>
          <w:rFonts w:ascii="Arial" w:eastAsia="MS Mincho" w:hAnsi="Arial" w:cs="Arial"/>
          <w:bCs/>
          <w:lang w:val="sv-SE"/>
        </w:rPr>
        <w:t>eMeeting</w:t>
      </w:r>
    </w:p>
    <w:p w14:paraId="604DEB95" w14:textId="552C7517" w:rsidR="00AD729E" w:rsidRDefault="00AD729E">
      <w:pPr>
        <w:spacing w:after="0"/>
        <w:rPr>
          <w:color w:val="000000" w:themeColor="text1"/>
        </w:rPr>
      </w:pPr>
    </w:p>
    <w:sectPr w:rsidR="00AD729E" w:rsidSect="008861DC">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ualcomm" w:date="2020-11-03T12:47:00Z" w:initials="DV">
    <w:p w14:paraId="4C5DB27C" w14:textId="26029623" w:rsidR="00422D9A" w:rsidRDefault="00422D9A">
      <w:pPr>
        <w:pStyle w:val="CommentText"/>
      </w:pPr>
      <w:r>
        <w:rPr>
          <w:rStyle w:val="CommentReference"/>
        </w:rPr>
        <w:annotationRef/>
      </w:r>
      <w:r>
        <w:t>Suggest removing this phrase to emphasize RAN2 is not introducing any new f</w:t>
      </w:r>
      <w:r w:rsidR="00101124">
        <w:t xml:space="preserve">or the V-field. </w:t>
      </w:r>
      <w:bookmarkStart w:id="2" w:name="_GoBack"/>
      <w:bookmarkEnd w:id="2"/>
    </w:p>
  </w:comment>
  <w:comment w:id="3" w:author="Qualcomm" w:date="2020-11-03T12:44:00Z" w:initials="DV">
    <w:p w14:paraId="22087B3E" w14:textId="09EFB775" w:rsidR="00422D9A" w:rsidRDefault="00422D9A">
      <w:pPr>
        <w:pStyle w:val="CommentText"/>
      </w:pPr>
      <w:r>
        <w:rPr>
          <w:rStyle w:val="CommentReference"/>
        </w:rPr>
        <w:annotationRef/>
      </w:r>
      <w:r>
        <w:t xml:space="preserve">For IEEE 1609, RAN2 does not need to include this justification of RAN2’s decision.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5DB27C" w15:done="0"/>
  <w15:commentEx w15:paraId="22087B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DB27C" w16cid:durableId="234BCFD0"/>
  <w16cid:commentId w16cid:paraId="22087B3E" w16cid:durableId="234BCF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4F84A" w14:textId="77777777" w:rsidR="00A92FAC" w:rsidRDefault="00A92FAC">
      <w:r>
        <w:separator/>
      </w:r>
    </w:p>
  </w:endnote>
  <w:endnote w:type="continuationSeparator" w:id="0">
    <w:p w14:paraId="7ABFBF8D" w14:textId="77777777" w:rsidR="00A92FAC" w:rsidRDefault="00A9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4D33" w14:textId="77777777" w:rsidR="00A92FAC" w:rsidRDefault="00A92FAC">
      <w:r>
        <w:separator/>
      </w:r>
    </w:p>
  </w:footnote>
  <w:footnote w:type="continuationSeparator" w:id="0">
    <w:p w14:paraId="4736FC6D" w14:textId="77777777" w:rsidR="00A92FAC" w:rsidRDefault="00A9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B2F9" w14:textId="77777777" w:rsidR="00354743" w:rsidRDefault="0035474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2.65pt;height:12.65pt" o:bullet="t">
        <v:imagedata r:id="rId1" o:title="mso3200"/>
      </v:shape>
    </w:pict>
  </w:numPicBullet>
  <w:abstractNum w:abstractNumId="0" w15:restartNumberingAfterBreak="0">
    <w:nsid w:val="04DD50F6"/>
    <w:multiLevelType w:val="hybridMultilevel"/>
    <w:tmpl w:val="6ABC322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B10625"/>
    <w:multiLevelType w:val="hybridMultilevel"/>
    <w:tmpl w:val="B3F4071C"/>
    <w:lvl w:ilvl="0" w:tplc="1CCE55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244CF6"/>
    <w:multiLevelType w:val="hybridMultilevel"/>
    <w:tmpl w:val="65026DD2"/>
    <w:lvl w:ilvl="0" w:tplc="C0C4ADF6">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A3548A"/>
    <w:multiLevelType w:val="hybridMultilevel"/>
    <w:tmpl w:val="DDD24596"/>
    <w:lvl w:ilvl="0" w:tplc="1CCE55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409E4"/>
    <w:multiLevelType w:val="hybridMultilevel"/>
    <w:tmpl w:val="4D784D8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67208D"/>
    <w:multiLevelType w:val="hybridMultilevel"/>
    <w:tmpl w:val="FE9C34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6832C5"/>
    <w:multiLevelType w:val="hybridMultilevel"/>
    <w:tmpl w:val="3AC85D02"/>
    <w:lvl w:ilvl="0" w:tplc="AA4EF412">
      <w:start w:val="1"/>
      <w:numFmt w:val="decimal"/>
      <w:lvlText w:val="[%1]"/>
      <w:lvlJc w:val="left"/>
      <w:pPr>
        <w:ind w:left="420" w:hanging="420"/>
      </w:pPr>
      <w:rPr>
        <w:rFonts w:hint="default"/>
      </w:rPr>
    </w:lvl>
    <w:lvl w:ilvl="1" w:tplc="76CC020C">
      <w:numFmt w:val="bullet"/>
      <w:lvlText w:val="·"/>
      <w:lvlJc w:val="left"/>
      <w:pPr>
        <w:ind w:left="780" w:hanging="360"/>
      </w:pPr>
      <w:rPr>
        <w:rFonts w:ascii="Arial" w:eastAsia="SimSu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093DEE"/>
    <w:multiLevelType w:val="hybridMultilevel"/>
    <w:tmpl w:val="58CAC66A"/>
    <w:lvl w:ilvl="0" w:tplc="8612C13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D81FFE"/>
    <w:multiLevelType w:val="hybridMultilevel"/>
    <w:tmpl w:val="11A8DF00"/>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034ABD"/>
    <w:multiLevelType w:val="hybridMultilevel"/>
    <w:tmpl w:val="035E6C1A"/>
    <w:lvl w:ilvl="0" w:tplc="04090007">
      <w:start w:val="1"/>
      <w:numFmt w:val="bullet"/>
      <w:lvlText w:val=""/>
      <w:lvlPicBulletId w:val="0"/>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21F1C2C"/>
    <w:multiLevelType w:val="hybridMultilevel"/>
    <w:tmpl w:val="F816F66A"/>
    <w:lvl w:ilvl="0" w:tplc="97CA88F0">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4" w15:restartNumberingAfterBreak="0">
    <w:nsid w:val="3D0D5CAF"/>
    <w:multiLevelType w:val="hybridMultilevel"/>
    <w:tmpl w:val="422AB6B6"/>
    <w:lvl w:ilvl="0" w:tplc="DF0EE0F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732D15"/>
    <w:multiLevelType w:val="hybridMultilevel"/>
    <w:tmpl w:val="72E076C4"/>
    <w:lvl w:ilvl="0" w:tplc="97CA88F0">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3841BB"/>
    <w:multiLevelType w:val="hybridMultilevel"/>
    <w:tmpl w:val="E27C61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E61908"/>
    <w:multiLevelType w:val="hybridMultilevel"/>
    <w:tmpl w:val="D56AE25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BD7346"/>
    <w:multiLevelType w:val="hybridMultilevel"/>
    <w:tmpl w:val="07B8850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6457DD"/>
    <w:multiLevelType w:val="hybridMultilevel"/>
    <w:tmpl w:val="22FA1AB6"/>
    <w:lvl w:ilvl="0" w:tplc="2E54B09A">
      <w:start w:val="1"/>
      <w:numFmt w:val="bullet"/>
      <w:lvlText w:val=""/>
      <w:lvlPicBulletId w:val="0"/>
      <w:lvlJc w:val="left"/>
      <w:pPr>
        <w:ind w:left="420" w:hanging="420"/>
      </w:pPr>
      <w:rPr>
        <w:rFonts w:ascii="Wingdings" w:hAnsi="Wingdings" w:hint="default"/>
        <w:sz w:val="20"/>
        <w:szCs w:val="2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3A11D1"/>
    <w:multiLevelType w:val="hybridMultilevel"/>
    <w:tmpl w:val="60C24F48"/>
    <w:lvl w:ilvl="0" w:tplc="04090007">
      <w:start w:val="1"/>
      <w:numFmt w:val="bullet"/>
      <w:lvlText w:val=""/>
      <w:lvlPicBulletId w:val="0"/>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8487E73"/>
    <w:multiLevelType w:val="hybridMultilevel"/>
    <w:tmpl w:val="CD3AC5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09195D"/>
    <w:multiLevelType w:val="hybridMultilevel"/>
    <w:tmpl w:val="5EF44AE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E40099"/>
    <w:multiLevelType w:val="hybridMultilevel"/>
    <w:tmpl w:val="474EDFD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48C24D7"/>
    <w:multiLevelType w:val="hybridMultilevel"/>
    <w:tmpl w:val="24B22AE0"/>
    <w:lvl w:ilvl="0" w:tplc="04090007">
      <w:start w:val="1"/>
      <w:numFmt w:val="bullet"/>
      <w:lvlText w:val=""/>
      <w:lvlPicBulletId w:val="0"/>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6453518"/>
    <w:multiLevelType w:val="hybridMultilevel"/>
    <w:tmpl w:val="54943514"/>
    <w:lvl w:ilvl="0" w:tplc="97CA88F0">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A15A0"/>
    <w:multiLevelType w:val="hybridMultilevel"/>
    <w:tmpl w:val="AC1A0F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0" w15:restartNumberingAfterBreak="0">
    <w:nsid w:val="7D310B47"/>
    <w:multiLevelType w:val="hybridMultilevel"/>
    <w:tmpl w:val="947E1EB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9"/>
  </w:num>
  <w:num w:numId="2">
    <w:abstractNumId w:val="2"/>
  </w:num>
  <w:num w:numId="3">
    <w:abstractNumId w:val="13"/>
  </w:num>
  <w:num w:numId="4">
    <w:abstractNumId w:val="4"/>
  </w:num>
  <w:num w:numId="5">
    <w:abstractNumId w:val="27"/>
  </w:num>
  <w:num w:numId="6">
    <w:abstractNumId w:val="3"/>
  </w:num>
  <w:num w:numId="7">
    <w:abstractNumId w:val="1"/>
  </w:num>
  <w:num w:numId="8">
    <w:abstractNumId w:val="5"/>
  </w:num>
  <w:num w:numId="9">
    <w:abstractNumId w:val="26"/>
  </w:num>
  <w:num w:numId="10">
    <w:abstractNumId w:val="29"/>
  </w:num>
  <w:num w:numId="11">
    <w:abstractNumId w:val="29"/>
  </w:num>
  <w:num w:numId="12">
    <w:abstractNumId w:val="29"/>
  </w:num>
  <w:num w:numId="13">
    <w:abstractNumId w:val="12"/>
  </w:num>
  <w:num w:numId="14">
    <w:abstractNumId w:val="29"/>
  </w:num>
  <w:num w:numId="15">
    <w:abstractNumId w:val="7"/>
  </w:num>
  <w:num w:numId="16">
    <w:abstractNumId w:val="16"/>
  </w:num>
  <w:num w:numId="17">
    <w:abstractNumId w:val="6"/>
  </w:num>
  <w:num w:numId="18">
    <w:abstractNumId w:val="29"/>
  </w:num>
  <w:num w:numId="19">
    <w:abstractNumId w:val="29"/>
  </w:num>
  <w:num w:numId="20">
    <w:abstractNumId w:val="29"/>
  </w:num>
  <w:num w:numId="21">
    <w:abstractNumId w:val="29"/>
  </w:num>
  <w:num w:numId="22">
    <w:abstractNumId w:val="19"/>
  </w:num>
  <w:num w:numId="23">
    <w:abstractNumId w:val="15"/>
  </w:num>
  <w:num w:numId="24">
    <w:abstractNumId w:val="0"/>
  </w:num>
  <w:num w:numId="25">
    <w:abstractNumId w:val="29"/>
  </w:num>
  <w:num w:numId="26">
    <w:abstractNumId w:val="17"/>
  </w:num>
  <w:num w:numId="27">
    <w:abstractNumId w:val="18"/>
  </w:num>
  <w:num w:numId="28">
    <w:abstractNumId w:val="22"/>
  </w:num>
  <w:num w:numId="29">
    <w:abstractNumId w:val="30"/>
  </w:num>
  <w:num w:numId="30">
    <w:abstractNumId w:val="28"/>
  </w:num>
  <w:num w:numId="31">
    <w:abstractNumId w:val="8"/>
  </w:num>
  <w:num w:numId="32">
    <w:abstractNumId w:val="10"/>
  </w:num>
  <w:num w:numId="33">
    <w:abstractNumId w:val="14"/>
  </w:num>
  <w:num w:numId="34">
    <w:abstractNumId w:val="21"/>
  </w:num>
  <w:num w:numId="35">
    <w:abstractNumId w:val="9"/>
  </w:num>
  <w:num w:numId="36">
    <w:abstractNumId w:val="2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3"/>
  </w:num>
  <w:num w:numId="40">
    <w:abstractNumId w:val="11"/>
  </w:num>
  <w:num w:numId="41">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7B"/>
    <w:rsid w:val="00000EE3"/>
    <w:rsid w:val="00000EF2"/>
    <w:rsid w:val="00000FC3"/>
    <w:rsid w:val="00001085"/>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275B"/>
    <w:rsid w:val="000D2BDE"/>
    <w:rsid w:val="000D36D1"/>
    <w:rsid w:val="000D7C5B"/>
    <w:rsid w:val="000E096E"/>
    <w:rsid w:val="000E15A3"/>
    <w:rsid w:val="000E165F"/>
    <w:rsid w:val="000E278F"/>
    <w:rsid w:val="000E6EDF"/>
    <w:rsid w:val="000F0123"/>
    <w:rsid w:val="000F2103"/>
    <w:rsid w:val="000F226F"/>
    <w:rsid w:val="000F34DA"/>
    <w:rsid w:val="000F60C6"/>
    <w:rsid w:val="000F67A3"/>
    <w:rsid w:val="001000B5"/>
    <w:rsid w:val="001000DD"/>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60282"/>
    <w:rsid w:val="0016181D"/>
    <w:rsid w:val="00162369"/>
    <w:rsid w:val="001632F2"/>
    <w:rsid w:val="001650E3"/>
    <w:rsid w:val="001675D8"/>
    <w:rsid w:val="00167A50"/>
    <w:rsid w:val="001712D8"/>
    <w:rsid w:val="001717FE"/>
    <w:rsid w:val="00175970"/>
    <w:rsid w:val="00176E1B"/>
    <w:rsid w:val="00176E7E"/>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411"/>
    <w:rsid w:val="00366416"/>
    <w:rsid w:val="003705B6"/>
    <w:rsid w:val="00370AA0"/>
    <w:rsid w:val="00371EFD"/>
    <w:rsid w:val="00373CED"/>
    <w:rsid w:val="00376ACC"/>
    <w:rsid w:val="00376D07"/>
    <w:rsid w:val="00376E39"/>
    <w:rsid w:val="00380E43"/>
    <w:rsid w:val="00383A4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A3E"/>
    <w:rsid w:val="0054262D"/>
    <w:rsid w:val="0054296C"/>
    <w:rsid w:val="00543CA6"/>
    <w:rsid w:val="0054425B"/>
    <w:rsid w:val="00544754"/>
    <w:rsid w:val="00546758"/>
    <w:rsid w:val="00552010"/>
    <w:rsid w:val="005556FD"/>
    <w:rsid w:val="00555A39"/>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400FB"/>
    <w:rsid w:val="00E40865"/>
    <w:rsid w:val="00E4115D"/>
    <w:rsid w:val="00E4156A"/>
    <w:rsid w:val="00E42818"/>
    <w:rsid w:val="00E42CBA"/>
    <w:rsid w:val="00E436E6"/>
    <w:rsid w:val="00E437C8"/>
    <w:rsid w:val="00E47773"/>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368"/>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5"/>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E15959"/>
    <w:rPr>
      <w:color w:val="800080" w:themeColor="followedHyperlink"/>
      <w:u w:val="single"/>
    </w:rPr>
  </w:style>
  <w:style w:type="paragraph" w:customStyle="1" w:styleId="DECISION">
    <w:name w:val="DECISION"/>
    <w:basedOn w:val="Normal"/>
    <w:rsid w:val="00AD729E"/>
    <w:pPr>
      <w:widowControl w:val="0"/>
      <w:numPr>
        <w:numId w:val="39"/>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14278631">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64640598">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6870941">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2184978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2532261">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E232-13E7-4A6D-B966-BDF8F662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8</cp:revision>
  <cp:lastPrinted>1900-01-01T08:00:00Z</cp:lastPrinted>
  <dcterms:created xsi:type="dcterms:W3CDTF">2020-11-03T15:20:00Z</dcterms:created>
  <dcterms:modified xsi:type="dcterms:W3CDTF">2020-11-03T20:48:00Z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(3)KgQIUjQrBCoBUnrhwvAvjLVCwBIuQTeRsQHa2zchPxeM0gFmN0yQNjX/4rbA8saEVs0zqWWt
o0pGQ89ngyDF+T3cA/Q6V2/I+OPuHNPkqzOWio/UOGKF8eGI6ceXL1pZRn1zG88RPLtH9dMf
3lU9y+bnFngFi2ZqRbWgOtK7j/p6yGt7m0WazUOQ9YEHbD0XrEoN5mdGXZFuxO8ZLOSFdE6z
eNjeTDO5grirlTYp/f</vt:lpwstr>
  </property>
  <property fmtid="{D5CDD505-2E9C-101B-9397-08002B2CF9AE}" pid="4" name="_2015_ms_pID_7253431">
    <vt:lpwstr>piFYgnY+tp3PGXiHikkGPrrZFclK+oL+SGQcm+f8P3OHm/a/gHdYT4
bV9glb7YiwhIa/W/62NQk8enDAsjDYBiDZ427DdXSNY3JsT43QS6h2DO6HE+qZR3t6/qc3Lq
7ur/KuA+P/8p5iO1jJWJ7v3KPQtn/RQa1Bf5EY4xz47KDkbSwWAyDyWJaYEflOJeuQU05RHO
fPLhNVtG5VbhrrvOyQlPGdLnhO4Jx4SsBVUK</vt:lpwstr>
  </property>
  <property fmtid="{D5CDD505-2E9C-101B-9397-08002B2CF9AE}" pid="5" name="_2015_ms_pID_7253432">
    <vt:lpwstr>IQ==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1604416955</vt:lpwstr>
  </property>
</Properties>
</file>