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af8"/>
        <w:numPr>
          <w:ilvl w:val="0"/>
          <w:numId w:val="6"/>
        </w:numPr>
      </w:pPr>
      <w:r>
        <w:t>Integrity Concepts, KPIs and Use Cases</w:t>
      </w:r>
    </w:p>
    <w:p w14:paraId="156076DF" w14:textId="77777777" w:rsidR="001754B3" w:rsidRDefault="00EE505F" w:rsidP="001E4E0C">
      <w:pPr>
        <w:pStyle w:val="af8"/>
        <w:numPr>
          <w:ilvl w:val="0"/>
          <w:numId w:val="6"/>
        </w:numPr>
      </w:pPr>
      <w:r>
        <w:t>Integrity Error Sources</w:t>
      </w:r>
    </w:p>
    <w:p w14:paraId="30BD040E" w14:textId="77777777" w:rsidR="001754B3" w:rsidRDefault="00EE505F" w:rsidP="001E4E0C">
      <w:pPr>
        <w:pStyle w:val="af8"/>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af8"/>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af8"/>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af8"/>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af1"/>
        <w:tblW w:w="0" w:type="auto"/>
        <w:tblLook w:val="04A0" w:firstRow="1" w:lastRow="0" w:firstColumn="1" w:lastColumn="0" w:noHBand="0" w:noVBand="1"/>
      </w:tblPr>
      <w:tblGrid>
        <w:gridCol w:w="1567"/>
        <w:gridCol w:w="1275"/>
        <w:gridCol w:w="6787"/>
      </w:tblGrid>
      <w:tr w:rsidR="001754B3" w14:paraId="1EABE82B" w14:textId="77777777">
        <w:tc>
          <w:tcPr>
            <w:tcW w:w="1555"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99" w:type="dxa"/>
          </w:tcPr>
          <w:p w14:paraId="3DAC8660" w14:textId="77777777" w:rsidR="001754B3" w:rsidRDefault="00EE505F" w:rsidP="001E4E0C">
            <w:pPr>
              <w:pStyle w:val="TAH"/>
              <w:keepNext w:val="0"/>
            </w:pPr>
            <w:r>
              <w:t>Comments</w:t>
            </w:r>
          </w:p>
        </w:tc>
      </w:tr>
      <w:tr w:rsidR="001754B3" w14:paraId="19C872B0" w14:textId="77777777">
        <w:tc>
          <w:tcPr>
            <w:tcW w:w="1555"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99"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tc>
          <w:tcPr>
            <w:tcW w:w="1555" w:type="dxa"/>
          </w:tcPr>
          <w:p w14:paraId="39E49803" w14:textId="77777777" w:rsidR="001754B3" w:rsidRDefault="00EE505F" w:rsidP="001E4E0C">
            <w:pPr>
              <w:pStyle w:val="TAL"/>
              <w:keepNext w:val="0"/>
            </w:pPr>
            <w:r>
              <w:rPr>
                <w:lang w:val="en-US"/>
              </w:rPr>
              <w:lastRenderedPageBreak/>
              <w:t>InterDigital</w:t>
            </w:r>
          </w:p>
        </w:tc>
        <w:tc>
          <w:tcPr>
            <w:tcW w:w="1275" w:type="dxa"/>
          </w:tcPr>
          <w:p w14:paraId="11A88F46" w14:textId="77777777" w:rsidR="001754B3" w:rsidRDefault="00EE505F" w:rsidP="001E4E0C">
            <w:pPr>
              <w:pStyle w:val="TAL"/>
              <w:keepNext w:val="0"/>
            </w:pPr>
            <w:r>
              <w:rPr>
                <w:lang w:val="en-US"/>
              </w:rPr>
              <w:t>Yes</w:t>
            </w:r>
          </w:p>
        </w:tc>
        <w:tc>
          <w:tcPr>
            <w:tcW w:w="6799" w:type="dxa"/>
          </w:tcPr>
          <w:p w14:paraId="0A8D1E4A" w14:textId="77777777" w:rsidR="001754B3" w:rsidRDefault="001754B3" w:rsidP="001E4E0C">
            <w:pPr>
              <w:pStyle w:val="TAL"/>
              <w:keepNext w:val="0"/>
            </w:pPr>
          </w:p>
        </w:tc>
      </w:tr>
      <w:tr w:rsidR="001754B3" w14:paraId="621EF8CD" w14:textId="77777777">
        <w:tc>
          <w:tcPr>
            <w:tcW w:w="1555"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99" w:type="dxa"/>
          </w:tcPr>
          <w:p w14:paraId="46E1DE6E" w14:textId="77777777" w:rsidR="001754B3" w:rsidRDefault="001754B3" w:rsidP="001E4E0C">
            <w:pPr>
              <w:pStyle w:val="TAL"/>
              <w:keepNext w:val="0"/>
            </w:pPr>
          </w:p>
        </w:tc>
      </w:tr>
      <w:tr w:rsidR="001754B3" w14:paraId="094CCCFD" w14:textId="77777777">
        <w:tc>
          <w:tcPr>
            <w:tcW w:w="1555"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99"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af5"/>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rsidP="001E4E0C">
            <w:pPr>
              <w:pStyle w:val="TAL"/>
              <w:keepNext w:val="0"/>
              <w:rPr>
                <w:lang w:val="en-US"/>
              </w:rPr>
            </w:pPr>
            <w:ins w:id="26" w:author="Jerome Vogedes (Consultant)" w:date="2020-11-10T13:25:00Z">
              <w:r>
                <w:rPr>
                  <w:lang w:val="en-US"/>
                </w:rPr>
                <w:t>Convida</w:t>
              </w:r>
            </w:ins>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99"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af5"/>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trPr>
          <w:ins w:id="44" w:author="ZTE_LYS" w:date="2020-11-11T09:43:00Z"/>
        </w:trPr>
        <w:tc>
          <w:tcPr>
            <w:tcW w:w="1555" w:type="dxa"/>
          </w:tcPr>
          <w:p w14:paraId="4E6993B1" w14:textId="77777777" w:rsidR="001754B3" w:rsidRDefault="00EE505F" w:rsidP="001E4E0C">
            <w:pPr>
              <w:pStyle w:val="TAL"/>
              <w:keepNext w:val="0"/>
              <w:rPr>
                <w:ins w:id="45" w:author="ZTE_LYS" w:date="2020-11-11T09:43:00Z"/>
                <w:rFonts w:eastAsia="宋体"/>
                <w:lang w:val="en-US" w:eastAsia="zh-CN"/>
              </w:rPr>
            </w:pPr>
            <w:ins w:id="46" w:author="ZTE_LYS" w:date="2020-11-11T09:43:00Z">
              <w:r>
                <w:rPr>
                  <w:rFonts w:eastAsia="宋体"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宋体"/>
                <w:lang w:val="en-US" w:eastAsia="zh-CN"/>
              </w:rPr>
            </w:pPr>
            <w:ins w:id="48" w:author="ZTE_LYS" w:date="2020-11-11T09:43:00Z">
              <w:r>
                <w:rPr>
                  <w:rFonts w:eastAsia="宋体" w:hint="eastAsia"/>
                  <w:lang w:val="en-US" w:eastAsia="zh-CN"/>
                </w:rPr>
                <w:t>Almost Yes.</w:t>
              </w:r>
            </w:ins>
          </w:p>
        </w:tc>
        <w:tc>
          <w:tcPr>
            <w:tcW w:w="6799" w:type="dxa"/>
          </w:tcPr>
          <w:p w14:paraId="0147B387" w14:textId="77777777" w:rsidR="001754B3" w:rsidRDefault="00EE505F" w:rsidP="001E4E0C">
            <w:pPr>
              <w:pStyle w:val="TAL"/>
              <w:keepNext w:val="0"/>
              <w:numPr>
                <w:ilvl w:val="0"/>
                <w:numId w:val="9"/>
              </w:numPr>
              <w:rPr>
                <w:ins w:id="49" w:author="ZTE_LYS" w:date="2020-11-11T09:43:00Z"/>
                <w:rFonts w:eastAsia="宋体"/>
                <w:lang w:val="en-US" w:eastAsia="zh-CN"/>
              </w:rPr>
            </w:pPr>
            <w:ins w:id="50" w:author="ZTE_LYS" w:date="2020-11-11T09:43:00Z">
              <w:r>
                <w:rPr>
                  <w:rFonts w:eastAsia="宋体"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宋体"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宋体"/>
                <w:lang w:val="en-US" w:eastAsia="zh-CN"/>
              </w:rPr>
            </w:pPr>
            <w:ins w:id="54" w:author="ZTE_LYS" w:date="2020-11-11T09:43:00Z">
              <w:r>
                <w:rPr>
                  <w:rFonts w:eastAsia="宋体" w:hint="eastAsia"/>
                  <w:lang w:val="en-US" w:eastAsia="zh-CN"/>
                </w:rPr>
                <w:t xml:space="preserve">We prefer to add the </w:t>
              </w:r>
              <w:r>
                <w:rPr>
                  <w:rFonts w:eastAsia="宋体" w:hint="eastAsia"/>
                  <w:i/>
                  <w:iCs/>
                  <w:lang w:val="en-US" w:eastAsia="zh-CN"/>
                </w:rPr>
                <w:t>PE  positioning error</w:t>
              </w:r>
              <w:r>
                <w:rPr>
                  <w:rFonts w:eastAsia="宋体"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宋体"/>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宋体"/>
                <w:lang w:val="en-US" w:eastAsia="zh-CN"/>
              </w:rPr>
            </w:pPr>
            <w:ins w:id="57" w:author="ZTE_LYS" w:date="2020-11-11T09:43:00Z">
              <w:r>
                <w:rPr>
                  <w:rFonts w:eastAsia="宋体"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宋体"/>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rsidP="001E4E0C">
            <w:pPr>
              <w:pStyle w:val="TAL"/>
              <w:keepNext w:val="0"/>
              <w:rPr>
                <w:ins w:id="60" w:author="Spreadtrum" w:date="2020-11-11T10:54:00Z"/>
                <w:rFonts w:eastAsia="宋体"/>
                <w:lang w:val="en-US" w:eastAsia="zh-CN"/>
              </w:rPr>
            </w:pPr>
            <w:ins w:id="61" w:author="Spreadtrum" w:date="2020-11-11T10:54:00Z">
              <w:r>
                <w:rPr>
                  <w:rFonts w:eastAsia="宋体" w:hint="eastAsia"/>
                  <w:lang w:val="en-US" w:eastAsia="zh-CN"/>
                </w:rPr>
                <w:t>Spread</w:t>
              </w:r>
              <w:r>
                <w:rPr>
                  <w:rFonts w:eastAsia="宋体"/>
                  <w:lang w:val="en-US" w:eastAsia="zh-CN"/>
                </w:rPr>
                <w:t>trum</w:t>
              </w:r>
            </w:ins>
          </w:p>
        </w:tc>
        <w:tc>
          <w:tcPr>
            <w:tcW w:w="1275" w:type="dxa"/>
          </w:tcPr>
          <w:p w14:paraId="1FF7F76B" w14:textId="57705284" w:rsidR="00AD5D0A" w:rsidRDefault="00AD5D0A" w:rsidP="001E4E0C">
            <w:pPr>
              <w:pStyle w:val="TAL"/>
              <w:keepNext w:val="0"/>
              <w:rPr>
                <w:ins w:id="62" w:author="Spreadtrum" w:date="2020-11-11T10:54:00Z"/>
                <w:rFonts w:eastAsia="宋体"/>
                <w:lang w:val="en-US" w:eastAsia="zh-CN"/>
              </w:rPr>
            </w:pPr>
            <w:ins w:id="63" w:author="Spreadtrum" w:date="2020-11-11T10:54:00Z">
              <w:r>
                <w:rPr>
                  <w:rFonts w:eastAsia="宋体" w:hint="eastAsia"/>
                  <w:lang w:val="en-US" w:eastAsia="zh-CN"/>
                </w:rPr>
                <w:t>Yes</w:t>
              </w:r>
            </w:ins>
          </w:p>
        </w:tc>
        <w:tc>
          <w:tcPr>
            <w:tcW w:w="6799" w:type="dxa"/>
          </w:tcPr>
          <w:p w14:paraId="06DB8224" w14:textId="77777777" w:rsidR="00AD5D0A" w:rsidRDefault="00AD5D0A" w:rsidP="001E4E0C">
            <w:pPr>
              <w:pStyle w:val="TAL"/>
              <w:keepNext w:val="0"/>
              <w:rPr>
                <w:ins w:id="64" w:author="Spreadtrum" w:date="2020-11-11T10:54:00Z"/>
                <w:rFonts w:eastAsia="宋体"/>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rsidP="001E4E0C">
            <w:pPr>
              <w:pStyle w:val="TAL"/>
              <w:keepNext w:val="0"/>
              <w:rPr>
                <w:ins w:id="66" w:author="lixiaolong" w:date="2020-11-11T14:30:00Z"/>
                <w:rFonts w:eastAsia="宋体"/>
                <w:lang w:val="en-US" w:eastAsia="zh-CN"/>
              </w:rPr>
            </w:pPr>
            <w:ins w:id="67" w:author="lixiaolong" w:date="2020-11-11T14:30:00Z">
              <w:r>
                <w:rPr>
                  <w:rFonts w:eastAsia="宋体" w:hint="eastAsia"/>
                  <w:lang w:val="en-US" w:eastAsia="zh-CN"/>
                </w:rPr>
                <w:t>X</w:t>
              </w:r>
              <w:r>
                <w:rPr>
                  <w:rFonts w:eastAsia="宋体"/>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宋体"/>
                <w:lang w:val="en-US" w:eastAsia="zh-CN"/>
              </w:rPr>
            </w:pPr>
            <w:ins w:id="69" w:author="lixiaolong" w:date="2020-11-11T14:30:00Z">
              <w:r>
                <w:rPr>
                  <w:rFonts w:eastAsia="宋体" w:hint="eastAsia"/>
                  <w:lang w:val="en-US" w:eastAsia="zh-CN"/>
                </w:rPr>
                <w:t>Y</w:t>
              </w:r>
              <w:r>
                <w:rPr>
                  <w:rFonts w:eastAsia="宋体"/>
                  <w:lang w:val="en-US" w:eastAsia="zh-CN"/>
                </w:rPr>
                <w:t>es</w:t>
              </w:r>
            </w:ins>
          </w:p>
        </w:tc>
        <w:tc>
          <w:tcPr>
            <w:tcW w:w="6799" w:type="dxa"/>
          </w:tcPr>
          <w:p w14:paraId="7784F8E6" w14:textId="77777777" w:rsidR="006A042B" w:rsidRDefault="006A042B" w:rsidP="001E4E0C">
            <w:pPr>
              <w:pStyle w:val="TAL"/>
              <w:keepNext w:val="0"/>
              <w:rPr>
                <w:ins w:id="70" w:author="lixiaolong" w:date="2020-11-11T14:30:00Z"/>
                <w:rFonts w:eastAsia="宋体"/>
                <w:lang w:val="en-US" w:eastAsia="zh-CN"/>
              </w:rPr>
            </w:pPr>
          </w:p>
        </w:tc>
      </w:tr>
      <w:tr w:rsidR="00D412A0" w14:paraId="04241C2D" w14:textId="77777777">
        <w:trPr>
          <w:ins w:id="71" w:author="TOOR Pieter" w:date="2020-11-11T09:37:00Z"/>
        </w:trPr>
        <w:tc>
          <w:tcPr>
            <w:tcW w:w="1555" w:type="dxa"/>
          </w:tcPr>
          <w:p w14:paraId="1680F01F" w14:textId="1788BC40" w:rsidR="00D412A0" w:rsidRDefault="00D412A0" w:rsidP="001E4E0C">
            <w:pPr>
              <w:pStyle w:val="TAL"/>
              <w:keepNext w:val="0"/>
              <w:rPr>
                <w:ins w:id="72" w:author="TOOR Pieter" w:date="2020-11-11T09:37:00Z"/>
                <w:rFonts w:eastAsia="宋体"/>
                <w:lang w:val="en-US" w:eastAsia="zh-CN"/>
              </w:rPr>
            </w:pPr>
            <w:ins w:id="73" w:author="TOOR Pieter" w:date="2020-11-11T09:37:00Z">
              <w:r>
                <w:rPr>
                  <w:rFonts w:eastAsia="宋体"/>
                  <w:lang w:val="en-US" w:eastAsia="zh-CN"/>
                </w:rPr>
                <w:t>He</w:t>
              </w:r>
            </w:ins>
            <w:ins w:id="74" w:author="TOOR Pieter" w:date="2020-11-11T09:45:00Z">
              <w:r w:rsidR="00496F3E">
                <w:rPr>
                  <w:rFonts w:eastAsia="宋体"/>
                  <w:lang w:val="en-US" w:eastAsia="zh-CN"/>
                </w:rPr>
                <w:t>x</w:t>
              </w:r>
            </w:ins>
            <w:ins w:id="75" w:author="TOOR Pieter" w:date="2020-11-11T09:37:00Z">
              <w:r>
                <w:rPr>
                  <w:rFonts w:eastAsia="宋体"/>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宋体"/>
                <w:lang w:val="en-US" w:eastAsia="zh-CN"/>
              </w:rPr>
            </w:pPr>
            <w:ins w:id="77" w:author="TOOR Pieter" w:date="2020-11-11T09:37:00Z">
              <w:r>
                <w:rPr>
                  <w:rFonts w:eastAsia="宋体"/>
                  <w:lang w:val="en-US" w:eastAsia="zh-CN"/>
                </w:rPr>
                <w:t>Yes</w:t>
              </w:r>
            </w:ins>
          </w:p>
        </w:tc>
        <w:tc>
          <w:tcPr>
            <w:tcW w:w="6799" w:type="dxa"/>
          </w:tcPr>
          <w:p w14:paraId="6F575350" w14:textId="77777777" w:rsidR="00D412A0" w:rsidRDefault="00D412A0" w:rsidP="001E4E0C">
            <w:pPr>
              <w:pStyle w:val="TAL"/>
              <w:keepNext w:val="0"/>
              <w:rPr>
                <w:ins w:id="78" w:author="TOOR Pieter" w:date="2020-11-11T09:37:00Z"/>
                <w:rFonts w:eastAsia="宋体"/>
                <w:lang w:val="en-US" w:eastAsia="zh-CN"/>
              </w:rPr>
            </w:pPr>
          </w:p>
        </w:tc>
      </w:tr>
      <w:tr w:rsidR="001E4E0C" w14:paraId="3CA04B64" w14:textId="77777777">
        <w:trPr>
          <w:ins w:id="79" w:author="Grant Hausler" w:date="2020-11-11T20:58:00Z"/>
        </w:trPr>
        <w:tc>
          <w:tcPr>
            <w:tcW w:w="1555" w:type="dxa"/>
          </w:tcPr>
          <w:p w14:paraId="1D783A06" w14:textId="30811C66" w:rsidR="001E4E0C" w:rsidRDefault="001E4E0C" w:rsidP="001E4E0C">
            <w:pPr>
              <w:pStyle w:val="TAL"/>
              <w:keepNext w:val="0"/>
              <w:rPr>
                <w:ins w:id="80" w:author="Grant Hausler" w:date="2020-11-11T20:58:00Z"/>
                <w:rFonts w:eastAsia="宋体"/>
                <w:lang w:val="en-US" w:eastAsia="zh-CN"/>
              </w:rPr>
            </w:pPr>
            <w:r>
              <w:rPr>
                <w:rFonts w:eastAsia="宋体"/>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宋体"/>
                <w:lang w:val="en-US" w:eastAsia="zh-CN"/>
              </w:rPr>
            </w:pPr>
            <w:r>
              <w:rPr>
                <w:rFonts w:eastAsia="宋体"/>
                <w:lang w:val="en-US" w:eastAsia="zh-CN"/>
              </w:rPr>
              <w:t>Yes</w:t>
            </w:r>
          </w:p>
        </w:tc>
        <w:tc>
          <w:tcPr>
            <w:tcW w:w="6799" w:type="dxa"/>
          </w:tcPr>
          <w:p w14:paraId="69201FA9" w14:textId="77777777" w:rsidR="001E4E0C" w:rsidRDefault="001E4E0C" w:rsidP="001E4E0C">
            <w:pPr>
              <w:pStyle w:val="TAL"/>
              <w:keepNext w:val="0"/>
              <w:rPr>
                <w:rFonts w:eastAsia="宋体"/>
                <w:lang w:val="en-US" w:eastAsia="zh-CN"/>
              </w:rPr>
            </w:pPr>
            <w:r>
              <w:rPr>
                <w:rFonts w:eastAsia="宋体"/>
                <w:lang w:val="en-US" w:eastAsia="zh-CN"/>
              </w:rPr>
              <w:t>We agree with the proposal from ESA to</w:t>
            </w:r>
            <w:r w:rsidRPr="00C24CD1">
              <w:rPr>
                <w:lang w:val="en-US"/>
              </w:rPr>
              <w:t xml:space="preserve"> </w:t>
            </w:r>
            <w:r w:rsidRPr="00847F5D">
              <w:rPr>
                <w:rFonts w:eastAsia="宋体"/>
                <w:lang w:val="en-US" w:eastAsia="zh-CN"/>
              </w:rPr>
              <w:t>include a KPI to measure the availability of the computed PLs</w:t>
            </w:r>
            <w:r>
              <w:rPr>
                <w:rFonts w:eastAsia="宋体"/>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宋体"/>
                <w:lang w:val="en-US" w:eastAsia="zh-CN"/>
              </w:rPr>
              <w:t>R2-2010098</w:t>
            </w:r>
            <w:r>
              <w:rPr>
                <w:rFonts w:eastAsia="宋体"/>
                <w:lang w:val="en-US" w:eastAsia="zh-CN"/>
              </w:rPr>
              <w:t>:</w:t>
            </w:r>
          </w:p>
          <w:p w14:paraId="106B787B" w14:textId="77777777" w:rsidR="001E4E0C" w:rsidRDefault="001E4E0C" w:rsidP="001E4E0C">
            <w:pPr>
              <w:pStyle w:val="TAL"/>
              <w:keepNext w:val="0"/>
              <w:rPr>
                <w:rFonts w:eastAsia="宋体"/>
                <w:lang w:val="en-US" w:eastAsia="zh-CN"/>
              </w:rPr>
            </w:pPr>
          </w:p>
          <w:p w14:paraId="05F9B13F" w14:textId="77777777" w:rsidR="001E4E0C" w:rsidRPr="00E37F81" w:rsidRDefault="001E4E0C" w:rsidP="001E4E0C">
            <w:pPr>
              <w:pStyle w:val="TAL"/>
              <w:keepNext w:val="0"/>
              <w:rPr>
                <w:ins w:id="82" w:author="Grant Hausler" w:date="2020-11-11T14:21:00Z"/>
                <w:rFonts w:eastAsia="宋体"/>
                <w:b/>
                <w:bCs/>
                <w:lang w:val="en-US" w:eastAsia="zh-CN"/>
              </w:rPr>
            </w:pPr>
            <w:ins w:id="83" w:author="Grant Hausler" w:date="2020-11-11T14:21:00Z">
              <w:r>
                <w:rPr>
                  <w:rFonts w:eastAsia="宋体"/>
                  <w:b/>
                  <w:bCs/>
                  <w:lang w:val="en-US" w:eastAsia="zh-CN"/>
                </w:rPr>
                <w:t>Integrity</w:t>
              </w:r>
              <w:r w:rsidRPr="00E37F81">
                <w:rPr>
                  <w:rFonts w:eastAsia="宋体"/>
                  <w:b/>
                  <w:bCs/>
                  <w:lang w:val="en-US" w:eastAsia="zh-CN"/>
                </w:rPr>
                <w:t xml:space="preserve"> Availability</w:t>
              </w:r>
            </w:ins>
          </w:p>
          <w:p w14:paraId="571177F4" w14:textId="77777777" w:rsidR="001E4E0C" w:rsidRDefault="001E4E0C" w:rsidP="001E4E0C">
            <w:pPr>
              <w:pStyle w:val="TAL"/>
              <w:keepNext w:val="0"/>
              <w:rPr>
                <w:rFonts w:eastAsia="宋体"/>
                <w:lang w:val="en-US" w:eastAsia="zh-CN"/>
              </w:rPr>
            </w:pPr>
            <w:ins w:id="84" w:author="Grant Hausler" w:date="2020-11-11T14:21:00Z">
              <w:r>
                <w:rPr>
                  <w:rFonts w:eastAsia="宋体"/>
                  <w:lang w:val="en-US" w:eastAsia="zh-CN"/>
                </w:rPr>
                <w:t>The integrity availability</w:t>
              </w:r>
              <w:r w:rsidRPr="00E37F81">
                <w:rPr>
                  <w:rFonts w:eastAsia="宋体"/>
                  <w:lang w:val="en-US" w:eastAsia="zh-CN"/>
                </w:rPr>
                <w:t xml:space="preserve"> is the percentage of time that </w:t>
              </w:r>
            </w:ins>
            <w:ins w:id="85" w:author="Grant Hausler" w:date="2020-11-11T15:51:00Z">
              <w:r>
                <w:rPr>
                  <w:rFonts w:eastAsia="宋体"/>
                  <w:lang w:val="en-US" w:eastAsia="zh-CN"/>
                </w:rPr>
                <w:t>the</w:t>
              </w:r>
            </w:ins>
            <w:ins w:id="86" w:author="Grant Hausler" w:date="2020-11-11T14:21:00Z">
              <w:r w:rsidRPr="00E37F81">
                <w:rPr>
                  <w:rFonts w:eastAsia="宋体"/>
                  <w:lang w:val="en-US" w:eastAsia="zh-CN"/>
                </w:rPr>
                <w:t xml:space="preserve"> PL is below the required AL.</w:t>
              </w:r>
            </w:ins>
          </w:p>
          <w:p w14:paraId="5433C313" w14:textId="77777777" w:rsidR="001E4E0C" w:rsidRDefault="001E4E0C" w:rsidP="001E4E0C">
            <w:pPr>
              <w:pStyle w:val="TAL"/>
              <w:keepNext w:val="0"/>
              <w:ind w:left="284"/>
              <w:rPr>
                <w:rFonts w:eastAsia="宋体"/>
                <w:lang w:val="en-US" w:eastAsia="zh-CN"/>
              </w:rPr>
            </w:pPr>
          </w:p>
          <w:p w14:paraId="60CF9E45" w14:textId="77777777" w:rsidR="001E4E0C" w:rsidRDefault="001E4E0C" w:rsidP="001E4E0C">
            <w:pPr>
              <w:pStyle w:val="TAL"/>
              <w:keepNext w:val="0"/>
              <w:rPr>
                <w:rFonts w:eastAsia="宋体"/>
                <w:lang w:val="en-US" w:eastAsia="zh-CN"/>
              </w:rPr>
            </w:pPr>
            <w:r>
              <w:rPr>
                <w:rFonts w:eastAsia="宋体"/>
                <w:lang w:val="en-US" w:eastAsia="zh-CN"/>
              </w:rPr>
              <w:t>Proposed definition of feared event from RP-2006541:</w:t>
            </w:r>
          </w:p>
          <w:p w14:paraId="17F7AC43" w14:textId="77777777" w:rsidR="001E4E0C" w:rsidRDefault="001E4E0C" w:rsidP="001E4E0C">
            <w:pPr>
              <w:pStyle w:val="TAL"/>
              <w:keepNext w:val="0"/>
              <w:rPr>
                <w:rFonts w:eastAsia="宋体"/>
                <w:lang w:val="en-US" w:eastAsia="zh-CN"/>
              </w:rPr>
            </w:pPr>
          </w:p>
          <w:p w14:paraId="24932933" w14:textId="13984F19" w:rsidR="001E4E0C" w:rsidRDefault="001E4E0C" w:rsidP="001E4E0C">
            <w:pPr>
              <w:pStyle w:val="TAL"/>
              <w:keepNext w:val="0"/>
              <w:rPr>
                <w:ins w:id="87" w:author="Grant Hausler" w:date="2020-11-11T20:58:00Z"/>
                <w:rFonts w:eastAsia="宋体"/>
                <w:lang w:val="en-US" w:eastAsia="zh-CN"/>
              </w:rPr>
            </w:pPr>
            <w:ins w:id="88" w:author="Grant Hausler" w:date="2020-11-11T14:28:00Z">
              <w:r w:rsidRPr="008A0451">
                <w:rPr>
                  <w:rFonts w:eastAsia="宋体"/>
                  <w:b/>
                  <w:bCs/>
                  <w:lang w:val="en-US" w:eastAsia="zh-CN"/>
                </w:rPr>
                <w:t>Feared Event:</w:t>
              </w:r>
              <w:r w:rsidRPr="008A0451">
                <w:rPr>
                  <w:rFonts w:eastAsia="宋体"/>
                  <w:lang w:val="en-US" w:eastAsia="zh-CN"/>
                </w:rPr>
                <w:t xml:space="preserve"> Feared Events are considered to be all possible events (i.e. of natural, systemic or operational nature) that can cause the computed </w:t>
              </w:r>
            </w:ins>
            <w:ins w:id="89" w:author="Grant Hausler" w:date="2020-11-11T14:29:00Z">
              <w:r>
                <w:rPr>
                  <w:rFonts w:eastAsia="宋体"/>
                  <w:lang w:val="en-US" w:eastAsia="zh-CN"/>
                </w:rPr>
                <w:t>position to</w:t>
              </w:r>
            </w:ins>
            <w:ins w:id="90" w:author="Grant Hausler" w:date="2020-11-11T14:28:00Z">
              <w:r w:rsidRPr="008A0451">
                <w:rPr>
                  <w:rFonts w:eastAsia="宋体"/>
                  <w:lang w:val="en-US" w:eastAsia="zh-CN"/>
                </w:rPr>
                <w:t xml:space="preserve"> deviate from the true position, regardless of whether a specific </w:t>
              </w:r>
            </w:ins>
            <w:ins w:id="91" w:author="Grant Hausler" w:date="2020-11-11T14:29:00Z">
              <w:r>
                <w:rPr>
                  <w:rFonts w:eastAsia="宋体"/>
                  <w:lang w:val="en-US" w:eastAsia="zh-CN"/>
                </w:rPr>
                <w:t>f</w:t>
              </w:r>
            </w:ins>
            <w:ins w:id="92" w:author="Grant Hausler" w:date="2020-11-11T14:28:00Z">
              <w:r w:rsidRPr="008A0451">
                <w:rPr>
                  <w:rFonts w:eastAsia="宋体"/>
                  <w:lang w:val="en-US" w:eastAsia="zh-CN"/>
                </w:rPr>
                <w:t xml:space="preserve">ault can be identified in one of the </w:t>
              </w:r>
            </w:ins>
            <w:ins w:id="93" w:author="Grant Hausler" w:date="2020-11-11T14:29:00Z">
              <w:r>
                <w:rPr>
                  <w:rFonts w:eastAsia="宋体"/>
                  <w:lang w:val="en-US" w:eastAsia="zh-CN"/>
                </w:rPr>
                <w:t>positioning systems</w:t>
              </w:r>
            </w:ins>
            <w:ins w:id="94" w:author="Grant Hausler" w:date="2020-11-11T14:28:00Z">
              <w:r w:rsidRPr="008A0451">
                <w:rPr>
                  <w:rFonts w:eastAsia="宋体"/>
                  <w:lang w:val="en-US" w:eastAsia="zh-CN"/>
                </w:rPr>
                <w:t xml:space="preserve"> or not.</w:t>
              </w:r>
            </w:ins>
          </w:p>
        </w:tc>
      </w:tr>
      <w:tr w:rsidR="00C24CD1" w14:paraId="05198703" w14:textId="77777777">
        <w:trPr>
          <w:ins w:id="95" w:author="Huawei" w:date="2020-11-11T19:27:00Z"/>
        </w:trPr>
        <w:tc>
          <w:tcPr>
            <w:tcW w:w="1555" w:type="dxa"/>
          </w:tcPr>
          <w:p w14:paraId="6B9D4C0A" w14:textId="671AC75C" w:rsidR="00C24CD1" w:rsidRDefault="00C24CD1" w:rsidP="00C24CD1">
            <w:pPr>
              <w:pStyle w:val="TAL"/>
              <w:keepNext w:val="0"/>
              <w:rPr>
                <w:ins w:id="96" w:author="Huawei" w:date="2020-11-11T19:27:00Z"/>
                <w:rFonts w:eastAsia="宋体"/>
                <w:lang w:val="en-US" w:eastAsia="zh-CN"/>
              </w:rPr>
            </w:pPr>
            <w:bookmarkStart w:id="97" w:name="_GoBack" w:colFirst="0" w:colLast="0"/>
            <w:ins w:id="98" w:author="Huawei" w:date="2020-11-11T19:27:00Z">
              <w:r w:rsidRPr="005D6A46">
                <w:rPr>
                  <w:rFonts w:eastAsia="宋体"/>
                  <w:noProof/>
                  <w:szCs w:val="24"/>
                  <w:lang w:eastAsia="zh-CN"/>
                </w:rPr>
                <w:t>Huawei/HiSilicon</w:t>
              </w:r>
            </w:ins>
          </w:p>
        </w:tc>
        <w:tc>
          <w:tcPr>
            <w:tcW w:w="1275" w:type="dxa"/>
          </w:tcPr>
          <w:p w14:paraId="0C7B050F" w14:textId="095F0A4A" w:rsidR="00C24CD1" w:rsidRDefault="00C24CD1" w:rsidP="00C24CD1">
            <w:pPr>
              <w:pStyle w:val="TAL"/>
              <w:keepNext w:val="0"/>
              <w:rPr>
                <w:ins w:id="99" w:author="Huawei" w:date="2020-11-11T19:27:00Z"/>
                <w:rFonts w:eastAsia="宋体"/>
                <w:lang w:val="en-US" w:eastAsia="zh-CN"/>
              </w:rPr>
            </w:pPr>
            <w:ins w:id="100" w:author="Huawei" w:date="2020-11-11T19:27:00Z">
              <w:r>
                <w:rPr>
                  <w:rFonts w:eastAsiaTheme="minorEastAsia"/>
                  <w:lang w:eastAsia="zh-CN"/>
                </w:rPr>
                <w:t>Yes</w:t>
              </w:r>
            </w:ins>
          </w:p>
        </w:tc>
        <w:tc>
          <w:tcPr>
            <w:tcW w:w="6799" w:type="dxa"/>
          </w:tcPr>
          <w:p w14:paraId="1E1A61A5" w14:textId="77777777" w:rsidR="00C24CD1" w:rsidRPr="00C24CD1" w:rsidRDefault="00C24CD1" w:rsidP="00C24CD1">
            <w:pPr>
              <w:pStyle w:val="TAL"/>
              <w:rPr>
                <w:ins w:id="101" w:author="Huawei" w:date="2020-11-11T19:27:00Z"/>
                <w:rFonts w:eastAsiaTheme="minorEastAsia"/>
                <w:lang w:val="en-US" w:eastAsia="zh-CN"/>
              </w:rPr>
            </w:pPr>
            <w:ins w:id="102" w:author="Huawei" w:date="2020-11-11T19:27:00Z">
              <w:r w:rsidRPr="00C24CD1">
                <w:rPr>
                  <w:rFonts w:eastAsiaTheme="minorEastAsia"/>
                  <w:lang w:val="en-US" w:eastAsia="zh-CN"/>
                </w:rPr>
                <w:t>We generally agree with the TP, but have several concerns:</w:t>
              </w:r>
            </w:ins>
          </w:p>
          <w:p w14:paraId="7520C996" w14:textId="77777777" w:rsidR="00C24CD1" w:rsidRPr="00C24CD1" w:rsidRDefault="00C24CD1" w:rsidP="00C24CD1">
            <w:pPr>
              <w:pStyle w:val="TAL"/>
              <w:rPr>
                <w:ins w:id="103" w:author="Huawei" w:date="2020-11-11T19:27:00Z"/>
                <w:rFonts w:eastAsiaTheme="minorEastAsia"/>
                <w:lang w:val="en-US" w:eastAsia="zh-CN"/>
              </w:rPr>
            </w:pPr>
            <w:ins w:id="104" w:author="Huawei" w:date="2020-11-11T19:27:00Z">
              <w:r w:rsidRPr="00C24CD1">
                <w:rPr>
                  <w:rFonts w:eastAsiaTheme="minorEastAsia"/>
                  <w:lang w:val="en-US" w:eastAsia="zh-CN"/>
                </w:rPr>
                <w:t>1. The description of “feared event” should appear before that of “integrity monitoring” since it’s mentioned in the footnote illustrating integrity monitoring:</w:t>
              </w:r>
            </w:ins>
          </w:p>
          <w:p w14:paraId="05E266BF" w14:textId="77777777" w:rsidR="00C24CD1" w:rsidRPr="00C24CD1" w:rsidRDefault="00C24CD1" w:rsidP="00C24CD1">
            <w:pPr>
              <w:pStyle w:val="TAL"/>
              <w:rPr>
                <w:ins w:id="105" w:author="Huawei" w:date="2020-11-11T19:27:00Z"/>
                <w:rFonts w:eastAsiaTheme="minorEastAsia"/>
                <w:lang w:val="en-US" w:eastAsia="zh-CN"/>
              </w:rPr>
            </w:pPr>
          </w:p>
          <w:p w14:paraId="598C6C8D" w14:textId="77777777" w:rsidR="00C24CD1" w:rsidRPr="00C24CD1" w:rsidRDefault="00C24CD1" w:rsidP="00C24CD1">
            <w:pPr>
              <w:pStyle w:val="TAL"/>
              <w:rPr>
                <w:ins w:id="106" w:author="Huawei" w:date="2020-11-11T19:27:00Z"/>
                <w:rFonts w:eastAsia="Times New Roman"/>
                <w:b/>
                <w:i/>
                <w:szCs w:val="18"/>
                <w:lang w:val="en-US"/>
              </w:rPr>
            </w:pPr>
            <w:ins w:id="107" w:author="Huawei" w:date="2020-11-11T19:27:00Z">
              <w:r w:rsidRPr="00C24CD1">
                <w:rPr>
                  <w:rFonts w:eastAsia="Times New Roman"/>
                  <w:b/>
                  <w:i/>
                  <w:szCs w:val="18"/>
                  <w:lang w:val="en-US"/>
                </w:rPr>
                <w:t xml:space="preserve">A monitor is used to detect the feared events that occur more frequently than is acceptable to meet the TIR, i.e. the monitor’s purpose is to reduce the likelihood that </w:t>
              </w:r>
              <w:r w:rsidRPr="00C24CD1">
                <w:rPr>
                  <w:rFonts w:eastAsia="Times New Roman"/>
                  <w:b/>
                  <w:i/>
                  <w:szCs w:val="18"/>
                  <w:highlight w:val="cyan"/>
                  <w:lang w:val="en-US"/>
                </w:rPr>
                <w:t>feared events</w:t>
              </w:r>
              <w:r w:rsidRPr="00C24CD1">
                <w:rPr>
                  <w:rFonts w:eastAsia="Times New Roman"/>
                  <w:b/>
                  <w:i/>
                  <w:szCs w:val="18"/>
                  <w:lang w:val="en-US"/>
                </w:rPr>
                <w:t xml:space="preserve"> go undetected.</w:t>
              </w:r>
            </w:ins>
          </w:p>
          <w:p w14:paraId="7B2D3BC7" w14:textId="77777777" w:rsidR="00C24CD1" w:rsidRPr="00C24CD1" w:rsidRDefault="00C24CD1" w:rsidP="00C24CD1">
            <w:pPr>
              <w:pStyle w:val="TAL"/>
              <w:rPr>
                <w:ins w:id="108" w:author="Huawei" w:date="2020-11-11T19:27:00Z"/>
                <w:rFonts w:eastAsiaTheme="minorEastAsia"/>
                <w:lang w:val="en-US" w:eastAsia="zh-CN"/>
              </w:rPr>
            </w:pPr>
          </w:p>
          <w:p w14:paraId="667DD9CD" w14:textId="115B4A57" w:rsidR="00C24CD1" w:rsidRDefault="00C24CD1" w:rsidP="00C24CD1">
            <w:pPr>
              <w:pStyle w:val="TAL"/>
              <w:keepNext w:val="0"/>
              <w:rPr>
                <w:ins w:id="109" w:author="Huawei" w:date="2020-11-11T19:27:00Z"/>
                <w:rFonts w:eastAsia="宋体"/>
                <w:lang w:val="en-US" w:eastAsia="zh-CN"/>
              </w:rPr>
            </w:pPr>
            <w:ins w:id="110" w:author="Huawei" w:date="2020-11-11T19:27:00Z">
              <w:r w:rsidRPr="00C24CD1">
                <w:rPr>
                  <w:rFonts w:eastAsiaTheme="minorEastAsia"/>
                  <w:lang w:val="en-US" w:eastAsia="zh-CN"/>
                </w:rPr>
                <w:t>2. The taxonomies for</w:t>
              </w:r>
              <w:r w:rsidRPr="00C24CD1">
                <w:rPr>
                  <w:lang w:val="en-US"/>
                </w:rPr>
                <w:t xml:space="preserve"> </w:t>
              </w:r>
              <w:r w:rsidRPr="00C24CD1">
                <w:rPr>
                  <w:rFonts w:eastAsiaTheme="minorEastAsia"/>
                  <w:lang w:val="en-US" w:eastAsia="zh-CN"/>
                </w:rPr>
                <w:t>Automotive and Rail categories are not unified. It’s not clear why the Automotive examples are classified into Safety-Critical, Payment Critical, Regulatory Critical ones and Smart Mobility, while Rail examples are classified into Safety-Critical and Liability-Critical ones.</w:t>
              </w:r>
            </w:ins>
          </w:p>
        </w:tc>
      </w:tr>
      <w:bookmarkEnd w:id="97"/>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1"/>
        <w:keepNext w:val="0"/>
      </w:pPr>
      <w:bookmarkStart w:id="111" w:name="_Toc43381241"/>
      <w:bookmarkStart w:id="112" w:name="_Toc43381242"/>
      <w:r>
        <w:t>2</w:t>
      </w:r>
      <w:r>
        <w:tab/>
        <w:t>References</w:t>
      </w:r>
      <w:bookmarkEnd w:id="111"/>
    </w:p>
    <w:p w14:paraId="723BED26" w14:textId="77777777" w:rsidR="001754B3" w:rsidRDefault="00EE505F" w:rsidP="001E4E0C">
      <w:pPr>
        <w:pStyle w:val="EX"/>
      </w:pPr>
      <w:r>
        <w:t>[</w:t>
      </w:r>
      <w:bookmarkStart w:id="113"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114" w:author="Grant Hausler" w:date="2020-10-21T08:07:00Z"/>
        </w:rPr>
      </w:pPr>
      <w:ins w:id="115" w:author="Grant Hausler" w:date="2020-10-21T08:07:00Z">
        <w:r>
          <w:t>[</w:t>
        </w:r>
      </w:ins>
      <w:ins w:id="116" w:author="Grant Hausler" w:date="2020-10-21T08:17:00Z">
        <w:r>
          <w:t>4</w:t>
        </w:r>
      </w:ins>
      <w:ins w:id="117" w:author="Grant Hausler" w:date="2020-10-21T08:07:00Z">
        <w:r>
          <w:t>]</w:t>
        </w:r>
        <w:r>
          <w:tab/>
        </w:r>
      </w:ins>
      <w:ins w:id="118" w:author="Grant Hausler" w:date="2020-10-21T08:12:00Z">
        <w:r>
          <w:t>R2</w:t>
        </w:r>
      </w:ins>
      <w:ins w:id="119"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rsidP="001E4E0C">
      <w:pPr>
        <w:pStyle w:val="EX"/>
        <w:rPr>
          <w:ins w:id="120" w:author="Grant Hausler" w:date="2020-10-21T08:14:00Z"/>
        </w:rPr>
      </w:pPr>
      <w:ins w:id="121" w:author="Grant Hausler" w:date="2020-10-21T08:07:00Z">
        <w:r>
          <w:t>[</w:t>
        </w:r>
      </w:ins>
      <w:ins w:id="122" w:author="Grant Hausler" w:date="2020-10-21T08:17:00Z">
        <w:r>
          <w:t>5</w:t>
        </w:r>
      </w:ins>
      <w:ins w:id="123" w:author="Grant Hausler" w:date="2020-10-21T08:07:00Z">
        <w:r>
          <w:t>]</w:t>
        </w:r>
        <w:r>
          <w:tab/>
        </w:r>
      </w:ins>
      <w:ins w:id="124" w:author="Grant Hausler" w:date="2020-10-21T08:14:00Z">
        <w:r>
          <w:t>Zhu, N., Marais, J., Betaille, D., Berbineau, M</w:t>
        </w:r>
      </w:ins>
      <w:r>
        <w:t>.</w:t>
      </w:r>
      <w:ins w:id="125" w:author="Grant Hausler" w:date="2020-10-21T08:22:00Z">
        <w:r>
          <w:t>,</w:t>
        </w:r>
      </w:ins>
      <w:ins w:id="126"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27" w:author="Grant Hausler" w:date="2020-10-21T08:58:00Z"/>
        </w:rPr>
      </w:pPr>
      <w:ins w:id="128" w:author="Grant Hausler" w:date="2020-10-21T08:58:00Z">
        <w:r>
          <w:t>[</w:t>
        </w:r>
      </w:ins>
      <w:ins w:id="129" w:author="Grant Hausler" w:date="2020-11-06T10:23:00Z">
        <w:r>
          <w:t>6</w:t>
        </w:r>
      </w:ins>
      <w:ins w:id="130" w:author="Grant Hausler" w:date="2020-10-21T08:58:00Z">
        <w:r>
          <w:t>]</w:t>
        </w:r>
        <w:r>
          <w:tab/>
          <w:t>European Space Agency, “Integrity”, Navipedia, 2018, &lt;https://gssc.esa.int/navipedia/index.php/Integrity&gt;.</w:t>
        </w:r>
      </w:ins>
    </w:p>
    <w:p w14:paraId="0BBF45CC" w14:textId="77777777" w:rsidR="001754B3" w:rsidRDefault="00EE505F" w:rsidP="001E4E0C">
      <w:pPr>
        <w:pStyle w:val="EX"/>
      </w:pPr>
      <w:ins w:id="131" w:author="Grant Hausler" w:date="2020-10-21T08:14:00Z">
        <w:r>
          <w:lastRenderedPageBreak/>
          <w:t>[</w:t>
        </w:r>
      </w:ins>
      <w:ins w:id="132" w:author="Grant Hausler" w:date="2020-11-06T10:23:00Z">
        <w:r>
          <w:t>7</w:t>
        </w:r>
      </w:ins>
      <w:ins w:id="133" w:author="Grant Hausler" w:date="2020-10-21T08:14:00Z">
        <w:r>
          <w:t>]</w:t>
        </w:r>
        <w:r>
          <w:tab/>
        </w:r>
      </w:ins>
      <w:ins w:id="134" w:author="Grant Hausler" w:date="2020-10-21T08:33:00Z">
        <w:r>
          <w:t>Reid, T., Houts, S., Cammarata, R., Mills, G., Agarwal, S., Vora, A., Pandey, G</w:t>
        </w:r>
      </w:ins>
      <w:r>
        <w:t>.</w:t>
      </w:r>
      <w:ins w:id="135"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36" w:author="Grant Hausler" w:date="2020-10-21T08:37:00Z"/>
        </w:rPr>
      </w:pPr>
      <w:ins w:id="137" w:author="Grant Hausler" w:date="2020-10-21T08:37:00Z">
        <w:r>
          <w:t>[</w:t>
        </w:r>
      </w:ins>
      <w:ins w:id="138" w:author="Grant Hausler" w:date="2020-11-06T10:23:00Z">
        <w:r>
          <w:t>8</w:t>
        </w:r>
      </w:ins>
      <w:ins w:id="139"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40" w:author="Grant Hausler" w:date="2020-10-21T08:32:00Z"/>
        </w:rPr>
      </w:pPr>
      <w:ins w:id="141" w:author="Grant Hausler" w:date="2020-10-21T08:32:00Z">
        <w:r>
          <w:t>[</w:t>
        </w:r>
      </w:ins>
      <w:ins w:id="142" w:author="Grant Hausler" w:date="2020-11-06T10:23:00Z">
        <w:r>
          <w:t>9</w:t>
        </w:r>
      </w:ins>
      <w:ins w:id="143" w:author="Grant Hausler" w:date="2020-10-21T08:32:00Z">
        <w:r>
          <w:t>]</w:t>
        </w:r>
        <w:r>
          <w:tab/>
        </w:r>
      </w:ins>
      <w:ins w:id="144" w:author="Grant Hausler" w:date="2020-10-21T08:34:00Z">
        <w:r>
          <w:t>GSA-MKD-RL-UREQ-250286, “Report on Rail User Needs and Requirements: Outcome of the European GNSS’ User Consultation Platform”, Issue/Rev: 2.0</w:t>
        </w:r>
      </w:ins>
      <w:ins w:id="145" w:author="Grant Hausler" w:date="2020-10-21T08:38:00Z">
        <w:r>
          <w:t>, 2019.</w:t>
        </w:r>
      </w:ins>
    </w:p>
    <w:p w14:paraId="50694ECA" w14:textId="77777777" w:rsidR="001754B3" w:rsidRDefault="00EE505F" w:rsidP="001E4E0C">
      <w:pPr>
        <w:pStyle w:val="EX"/>
        <w:rPr>
          <w:ins w:id="146" w:author="Grant Hausler" w:date="2020-10-21T08:40:00Z"/>
        </w:rPr>
      </w:pPr>
      <w:ins w:id="147" w:author="Grant Hausler" w:date="2020-10-21T08:32:00Z">
        <w:r>
          <w:t>[</w:t>
        </w:r>
      </w:ins>
      <w:ins w:id="148" w:author="Grant Hausler" w:date="2020-10-21T08:38:00Z">
        <w:r>
          <w:t>1</w:t>
        </w:r>
      </w:ins>
      <w:ins w:id="149" w:author="Grant Hausler" w:date="2020-11-06T10:23:00Z">
        <w:r>
          <w:t>0</w:t>
        </w:r>
      </w:ins>
      <w:ins w:id="150" w:author="Grant Hausler" w:date="2020-10-21T08:32:00Z">
        <w:r>
          <w:t>]</w:t>
        </w:r>
        <w:r>
          <w:tab/>
        </w:r>
      </w:ins>
      <w:ins w:id="151" w:author="Grant Hausler" w:date="2020-10-21T08:38:00Z">
        <w:r>
          <w:t>5GAA, “</w:t>
        </w:r>
      </w:ins>
      <w:ins w:id="152" w:author="Grant Hausler" w:date="2020-10-21T08:39:00Z">
        <w:r>
          <w:t>White Paper – C-V2X Use Ca</w:t>
        </w:r>
      </w:ins>
      <w:ins w:id="153" w:author="Grant Hausler" w:date="2020-10-21T08:40:00Z">
        <w:r>
          <w:t>ses Methodology, Examples and Service Level Requirements, 2019.</w:t>
        </w:r>
      </w:ins>
    </w:p>
    <w:p w14:paraId="73006FF9" w14:textId="77777777" w:rsidR="001754B3" w:rsidRDefault="00EE505F" w:rsidP="001E4E0C">
      <w:pPr>
        <w:pStyle w:val="EX"/>
        <w:rPr>
          <w:ins w:id="154" w:author="Grant Hausler" w:date="2020-10-21T08:43:00Z"/>
        </w:rPr>
      </w:pPr>
      <w:ins w:id="155" w:author="Grant Hausler" w:date="2020-10-21T08:43:00Z">
        <w:r>
          <w:t>[1</w:t>
        </w:r>
      </w:ins>
      <w:ins w:id="156" w:author="Grant Hausler" w:date="2020-11-06T10:23:00Z">
        <w:r>
          <w:t>1</w:t>
        </w:r>
      </w:ins>
      <w:ins w:id="157"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58" w:author="Grant Hausler" w:date="2020-10-21T08:43:00Z"/>
        </w:rPr>
      </w:pPr>
      <w:ins w:id="159" w:author="Grant Hausler" w:date="2020-10-21T08:43:00Z">
        <w:r>
          <w:t>[1</w:t>
        </w:r>
      </w:ins>
      <w:ins w:id="160" w:author="Grant Hausler" w:date="2020-11-06T10:23:00Z">
        <w:r>
          <w:t>2</w:t>
        </w:r>
      </w:ins>
      <w:ins w:id="161"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62" w:author="Grant Hausler" w:date="2020-10-21T08:43:00Z"/>
        </w:rPr>
      </w:pPr>
      <w:ins w:id="163" w:author="Grant Hausler" w:date="2020-10-21T08:43:00Z">
        <w:r>
          <w:t>[1</w:t>
        </w:r>
      </w:ins>
      <w:ins w:id="164" w:author="Grant Hausler" w:date="2020-11-06T10:23:00Z">
        <w:r>
          <w:t>3</w:t>
        </w:r>
      </w:ins>
      <w:ins w:id="165"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66" w:author="Grant Hausler" w:date="2020-10-21T08:43:00Z"/>
        </w:rPr>
      </w:pPr>
      <w:ins w:id="167" w:author="Grant Hausler" w:date="2020-10-21T08:43:00Z">
        <w:r>
          <w:t>[1</w:t>
        </w:r>
      </w:ins>
      <w:ins w:id="168" w:author="Grant Hausler" w:date="2020-11-06T10:23:00Z">
        <w:r>
          <w:t>4</w:t>
        </w:r>
      </w:ins>
      <w:ins w:id="169" w:author="Grant Hausler" w:date="2020-10-21T08:43:00Z">
        <w:r>
          <w:t>]</w:t>
        </w:r>
        <w:r>
          <w:tab/>
        </w:r>
      </w:ins>
      <w:ins w:id="170"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71" w:author="Grant Hausler" w:date="2020-10-21T08:45:00Z">
        <w:r>
          <w:t>[1</w:t>
        </w:r>
      </w:ins>
      <w:ins w:id="172" w:author="Grant Hausler" w:date="2020-11-06T10:23:00Z">
        <w:r>
          <w:t>5</w:t>
        </w:r>
      </w:ins>
      <w:ins w:id="173" w:author="Grant Hausler" w:date="2020-10-21T08:45:00Z">
        <w:r>
          <w:t>]</w:t>
        </w:r>
        <w:r>
          <w:tab/>
          <w:t>SAE J3016, “Taxonomy and Definitions for Terms Related to On-Road Motor Vehicle Automated Driving Systems”, SAE International</w:t>
        </w:r>
      </w:ins>
      <w:ins w:id="174" w:author="Grant Hausler" w:date="2020-10-21T09:11:00Z">
        <w:r>
          <w:t>,</w:t>
        </w:r>
      </w:ins>
      <w:ins w:id="175" w:author="Grant Hausler" w:date="2020-10-21T08:45:00Z">
        <w:r>
          <w:t xml:space="preserve"> 2018.</w:t>
        </w:r>
      </w:ins>
    </w:p>
    <w:p w14:paraId="72EC7536" w14:textId="77777777" w:rsidR="001754B3" w:rsidRDefault="00EE505F" w:rsidP="001E4E0C">
      <w:pPr>
        <w:pStyle w:val="EX"/>
      </w:pPr>
      <w:ins w:id="176" w:author="Grant Hausler" w:date="2020-10-21T08:45:00Z">
        <w:r>
          <w:t>[</w:t>
        </w:r>
      </w:ins>
      <w:ins w:id="177" w:author="Grant Hausler" w:date="2020-11-06T14:32:00Z">
        <w:r>
          <w:t>16</w:t>
        </w:r>
      </w:ins>
      <w:ins w:id="178" w:author="Grant Hausler" w:date="2020-10-21T08:45:00Z">
        <w:r>
          <w:t>]</w:t>
        </w:r>
        <w:r>
          <w:tab/>
        </w:r>
      </w:ins>
      <w:ins w:id="179" w:author="Grant Hausler" w:date="2020-11-06T14:32:00Z">
        <w:r>
          <w:t>3GPP TS 33.501, “Security architecture and procedures for 5G system</w:t>
        </w:r>
      </w:ins>
      <w:ins w:id="180" w:author="Grant Hausler" w:date="2020-11-06T14:33:00Z">
        <w:r>
          <w:t>”</w:t>
        </w:r>
      </w:ins>
      <w:ins w:id="181" w:author="Grant Hausler" w:date="2020-11-06T14:32:00Z">
        <w:r>
          <w:t>.</w:t>
        </w:r>
      </w:ins>
    </w:p>
    <w:p w14:paraId="74599046" w14:textId="77777777" w:rsidR="001754B3" w:rsidRDefault="001754B3" w:rsidP="001E4E0C">
      <w:pPr>
        <w:pStyle w:val="EX"/>
        <w:rPr>
          <w:ins w:id="182" w:author="Grant Hausler" w:date="2020-10-21T08:45:00Z"/>
        </w:rPr>
      </w:pPr>
    </w:p>
    <w:bookmarkEnd w:id="113"/>
    <w:p w14:paraId="2B00D0C8" w14:textId="77777777" w:rsidR="001754B3" w:rsidRDefault="001754B3" w:rsidP="001E4E0C">
      <w:pPr>
        <w:pStyle w:val="EX"/>
        <w:rPr>
          <w:ins w:id="183" w:author="Grant Hausler" w:date="2020-10-21T08:45:00Z"/>
        </w:rPr>
      </w:pPr>
    </w:p>
    <w:p w14:paraId="59564C2A" w14:textId="77777777" w:rsidR="001754B3" w:rsidRDefault="00EE505F" w:rsidP="001E4E0C">
      <w:pPr>
        <w:pStyle w:val="1"/>
        <w:keepNext w:val="0"/>
        <w:rPr>
          <w:lang w:val="en-US" w:eastAsia="ko-KR"/>
        </w:rPr>
      </w:pPr>
      <w:r>
        <w:t>3</w:t>
      </w:r>
      <w:r>
        <w:tab/>
        <w:t>Definitions of terms, symbols and abbreviations</w:t>
      </w:r>
      <w:bookmarkEnd w:id="112"/>
    </w:p>
    <w:p w14:paraId="5EB4DA59" w14:textId="77777777" w:rsidR="001754B3" w:rsidRDefault="00EE505F" w:rsidP="001E4E0C">
      <w:pPr>
        <w:keepLines/>
        <w:spacing w:before="180"/>
        <w:ind w:left="1134" w:hanging="1134"/>
        <w:outlineLvl w:val="1"/>
        <w:rPr>
          <w:rFonts w:ascii="Arial" w:eastAsia="Times New Roman" w:hAnsi="Arial"/>
          <w:sz w:val="32"/>
        </w:rPr>
      </w:pPr>
      <w:bookmarkStart w:id="184" w:name="_Toc43381243"/>
      <w:r>
        <w:rPr>
          <w:rFonts w:ascii="Arial" w:eastAsia="Times New Roman" w:hAnsi="Arial"/>
          <w:sz w:val="32"/>
        </w:rPr>
        <w:t>3.1</w:t>
      </w:r>
      <w:r>
        <w:rPr>
          <w:rFonts w:ascii="Arial" w:eastAsia="Times New Roman" w:hAnsi="Arial"/>
          <w:sz w:val="32"/>
        </w:rPr>
        <w:tab/>
        <w:t>Terms</w:t>
      </w:r>
      <w:bookmarkEnd w:id="184"/>
    </w:p>
    <w:p w14:paraId="5B29622B" w14:textId="77777777" w:rsidR="001754B3" w:rsidRDefault="00EE505F" w:rsidP="001E4E0C">
      <w:pPr>
        <w:rPr>
          <w:ins w:id="185" w:author="Grant Hausler" w:date="2020-10-20T09:23:00Z"/>
          <w:rFonts w:eastAsia="Times New Roman"/>
          <w:iCs/>
        </w:rPr>
      </w:pPr>
      <w:ins w:id="18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87" w:author="Grant Hausler" w:date="2020-10-20T09:25:00Z">
        <w:r>
          <w:rPr>
            <w:rFonts w:eastAsia="Times New Roman"/>
            <w:iCs/>
          </w:rPr>
          <w:t>LCS client</w:t>
        </w:r>
      </w:ins>
      <w:ins w:id="188" w:author="Grant Hausler" w:date="2020-10-20T09:23:00Z">
        <w:r>
          <w:rPr>
            <w:rFonts w:eastAsia="Times New Roman"/>
            <w:iCs/>
          </w:rPr>
          <w:t xml:space="preserve"> when the positioning system does not</w:t>
        </w:r>
      </w:ins>
      <w:ins w:id="189" w:author="Grant Hausler" w:date="2020-11-06T19:22:00Z">
        <w:r>
          <w:rPr>
            <w:rFonts w:eastAsia="Times New Roman"/>
            <w:iCs/>
          </w:rPr>
          <w:t xml:space="preserve"> fulfil</w:t>
        </w:r>
      </w:ins>
      <w:ins w:id="190" w:author="Grant Hausler" w:date="2020-10-20T09:23:00Z">
        <w:r>
          <w:rPr>
            <w:rFonts w:eastAsia="Times New Roman"/>
            <w:iCs/>
          </w:rPr>
          <w:t xml:space="preserve"> the condition for intended operation.</w:t>
        </w:r>
      </w:ins>
    </w:p>
    <w:p w14:paraId="5DA803A8" w14:textId="77777777" w:rsidR="001754B3" w:rsidRDefault="00EE505F" w:rsidP="001E4E0C">
      <w:pPr>
        <w:rPr>
          <w:ins w:id="191" w:author="Grant Hausler" w:date="2020-10-20T09:08:00Z"/>
          <w:rFonts w:eastAsia="Times New Roman"/>
          <w:bCs/>
        </w:rPr>
      </w:pPr>
      <w:ins w:id="192"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193" w:author="Grant Hausler" w:date="2020-10-20T09:08:00Z"/>
          <w:rFonts w:eastAsia="Times New Roman"/>
          <w:bCs/>
        </w:rPr>
      </w:pPr>
      <w:ins w:id="194"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195" w:author="Grant Hausler" w:date="2020-10-20T09:08:00Z"/>
          <w:rFonts w:eastAsia="Times New Roman"/>
          <w:bCs/>
        </w:rPr>
      </w:pPr>
      <w:ins w:id="196"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197" w:author="Grant Hausler" w:date="2020-10-20T09:08:00Z"/>
          <w:rFonts w:eastAsia="Times New Roman"/>
          <w:bCs/>
        </w:rPr>
      </w:pPr>
      <w:ins w:id="198"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199" w:author="Grant Hausler" w:date="2020-10-20T09:08:00Z"/>
          <w:rFonts w:eastAsia="Times New Roman"/>
          <w:bCs/>
        </w:rPr>
      </w:pPr>
      <w:ins w:id="200"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201" w:name="_Toc43381244"/>
      <w:r>
        <w:rPr>
          <w:rFonts w:ascii="Arial" w:eastAsia="Times New Roman" w:hAnsi="Arial"/>
          <w:sz w:val="32"/>
        </w:rPr>
        <w:t>3.2</w:t>
      </w:r>
      <w:r>
        <w:rPr>
          <w:rFonts w:ascii="Arial" w:eastAsia="Times New Roman" w:hAnsi="Arial"/>
          <w:sz w:val="32"/>
        </w:rPr>
        <w:tab/>
        <w:t>Symbols</w:t>
      </w:r>
      <w:bookmarkEnd w:id="201"/>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202" w:name="_Toc43381245"/>
      <w:r>
        <w:rPr>
          <w:rFonts w:ascii="Arial" w:eastAsia="Times New Roman" w:hAnsi="Arial"/>
          <w:sz w:val="32"/>
        </w:rPr>
        <w:lastRenderedPageBreak/>
        <w:t>3.3</w:t>
      </w:r>
      <w:r>
        <w:rPr>
          <w:rFonts w:ascii="Arial" w:eastAsia="Times New Roman" w:hAnsi="Arial"/>
          <w:sz w:val="32"/>
        </w:rPr>
        <w:tab/>
        <w:t>Abbreviations</w:t>
      </w:r>
      <w:bookmarkEnd w:id="202"/>
    </w:p>
    <w:p w14:paraId="0F5295CB" w14:textId="77777777" w:rsidR="001754B3" w:rsidRDefault="00EE505F" w:rsidP="001E4E0C">
      <w:pPr>
        <w:rPr>
          <w:ins w:id="203" w:author="Grant Hausler" w:date="2020-10-20T09:16:00Z"/>
          <w:rFonts w:eastAsia="Times New Roman"/>
          <w:b/>
        </w:rPr>
      </w:pPr>
      <w:ins w:id="204" w:author="Grant Hausler" w:date="2020-10-20T09:16:00Z">
        <w:r>
          <w:rPr>
            <w:rFonts w:eastAsia="Times New Roman"/>
            <w:b/>
          </w:rPr>
          <w:t>AL</w:t>
        </w:r>
      </w:ins>
      <w:commentRangeStart w:id="205"/>
      <w:ins w:id="206" w:author="ZTE_Liu Yansheng" w:date="2020-11-11T09:45:00Z">
        <w:r>
          <w:rPr>
            <w:rFonts w:eastAsia="宋体" w:hint="eastAsia"/>
            <w:b/>
            <w:lang w:val="en-US" w:eastAsia="zh-CN"/>
          </w:rPr>
          <w:t xml:space="preserve"> </w:t>
        </w:r>
      </w:ins>
      <w:ins w:id="207" w:author="Grant Hausler" w:date="2020-10-20T09:16:00Z">
        <w:r>
          <w:rPr>
            <w:rFonts w:eastAsia="Times New Roman"/>
            <w:b/>
          </w:rPr>
          <w:tab/>
        </w:r>
      </w:ins>
      <w:commentRangeEnd w:id="205"/>
      <w:r>
        <w:commentReference w:id="205"/>
      </w:r>
      <w:ins w:id="208" w:author="Grant Hausler" w:date="2020-10-20T09:16:00Z">
        <w:r>
          <w:rPr>
            <w:rFonts w:eastAsia="Times New Roman"/>
            <w:b/>
          </w:rPr>
          <w:t>Alert Limit</w:t>
        </w:r>
      </w:ins>
    </w:p>
    <w:p w14:paraId="55E41368" w14:textId="77777777" w:rsidR="001754B3" w:rsidRDefault="00EE505F" w:rsidP="001E4E0C">
      <w:pPr>
        <w:rPr>
          <w:ins w:id="209" w:author="Grant Hausler" w:date="2020-10-20T09:18:00Z"/>
          <w:rFonts w:eastAsia="Times New Roman"/>
          <w:b/>
        </w:rPr>
      </w:pPr>
      <w:ins w:id="210"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211" w:author="Grant Hausler" w:date="2020-10-20T09:17:00Z"/>
          <w:rFonts w:eastAsia="Times New Roman"/>
          <w:b/>
        </w:rPr>
      </w:pPr>
      <w:ins w:id="212"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213" w:author="Grant Hausler" w:date="2020-10-20T09:18:00Z"/>
          <w:rFonts w:eastAsia="Times New Roman"/>
          <w:b/>
        </w:rPr>
      </w:pPr>
      <w:ins w:id="214"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215" w:author="Grant Hausler" w:date="2020-10-20T09:17:00Z"/>
          <w:rFonts w:eastAsia="Times New Roman"/>
          <w:b/>
        </w:rPr>
      </w:pPr>
      <w:ins w:id="216" w:author="Grant Hausler" w:date="2020-10-20T09:18:00Z">
        <w:r>
          <w:rPr>
            <w:rFonts w:eastAsia="Times New Roman"/>
            <w:b/>
          </w:rPr>
          <w:t>MI</w:t>
        </w:r>
      </w:ins>
      <w:commentRangeStart w:id="217"/>
      <w:ins w:id="218" w:author="ZTE_LYS" w:date="2020-11-11T09:44:00Z">
        <w:r>
          <w:rPr>
            <w:rFonts w:eastAsia="宋体" w:hint="eastAsia"/>
            <w:b/>
            <w:lang w:val="en-US" w:eastAsia="zh-CN"/>
          </w:rPr>
          <w:t xml:space="preserve"> </w:t>
        </w:r>
      </w:ins>
      <w:ins w:id="219" w:author="Grant Hausler" w:date="2020-10-20T09:18:00Z">
        <w:r>
          <w:rPr>
            <w:rFonts w:eastAsia="Times New Roman"/>
            <w:b/>
          </w:rPr>
          <w:tab/>
        </w:r>
      </w:ins>
      <w:commentRangeEnd w:id="217"/>
      <w:r>
        <w:commentReference w:id="217"/>
      </w:r>
      <w:ins w:id="220" w:author="Grant Hausler" w:date="2020-10-20T09:18:00Z">
        <w:r>
          <w:rPr>
            <w:rFonts w:eastAsia="Times New Roman"/>
            <w:b/>
          </w:rPr>
          <w:t>Misleading Information</w:t>
        </w:r>
      </w:ins>
    </w:p>
    <w:p w14:paraId="4D6ECEE6" w14:textId="77777777" w:rsidR="001754B3" w:rsidRDefault="00EE505F" w:rsidP="001E4E0C">
      <w:pPr>
        <w:rPr>
          <w:ins w:id="221" w:author="Grant Hausler" w:date="2020-10-20T09:17:00Z"/>
          <w:rFonts w:eastAsia="Times New Roman"/>
          <w:b/>
        </w:rPr>
      </w:pPr>
      <w:ins w:id="222" w:author="Grant Hausler" w:date="2020-10-20T09:17:00Z">
        <w:r>
          <w:rPr>
            <w:rFonts w:eastAsia="Times New Roman"/>
            <w:b/>
          </w:rPr>
          <w:t>PL</w:t>
        </w:r>
        <w:r>
          <w:rPr>
            <w:rFonts w:eastAsia="Times New Roman"/>
            <w:b/>
          </w:rPr>
          <w:tab/>
        </w:r>
      </w:ins>
      <w:ins w:id="223" w:author="ZTE_Liu Yansheng" w:date="2020-11-11T09:46:00Z">
        <w:r>
          <w:rPr>
            <w:rFonts w:eastAsia="宋体" w:hint="eastAsia"/>
            <w:b/>
            <w:lang w:val="en-US" w:eastAsia="zh-CN"/>
          </w:rPr>
          <w:tab/>
        </w:r>
      </w:ins>
      <w:ins w:id="224" w:author="Grant Hausler" w:date="2020-10-20T09:17:00Z">
        <w:r>
          <w:rPr>
            <w:rFonts w:eastAsia="Times New Roman"/>
            <w:b/>
          </w:rPr>
          <w:t>Protection Level</w:t>
        </w:r>
      </w:ins>
    </w:p>
    <w:p w14:paraId="2F041B8E" w14:textId="77777777" w:rsidR="001754B3" w:rsidRDefault="00EE505F" w:rsidP="001E4E0C">
      <w:pPr>
        <w:rPr>
          <w:ins w:id="225" w:author="Grant Hausler" w:date="2020-10-20T09:18:00Z"/>
          <w:rFonts w:eastAsia="Times New Roman"/>
          <w:bCs/>
        </w:rPr>
      </w:pPr>
      <w:ins w:id="226"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27" w:author="Grant Hausler" w:date="2020-10-20T09:17:00Z"/>
          <w:rFonts w:eastAsia="Times New Roman"/>
          <w:b/>
        </w:rPr>
      </w:pPr>
      <w:ins w:id="228"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29" w:author="Grant Hausler" w:date="2020-10-20T09:17:00Z"/>
          <w:rFonts w:eastAsia="Times New Roman"/>
          <w:b/>
        </w:rPr>
      </w:pPr>
      <w:ins w:id="230"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31" w:author="Grant Hausler" w:date="2020-10-20T09:16:00Z"/>
          <w:rFonts w:eastAsia="Times New Roman"/>
          <w:b/>
        </w:rPr>
      </w:pPr>
      <w:ins w:id="232"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33" w:name="_Toc43381264"/>
      <w:bookmarkStart w:id="234"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33"/>
      <w:bookmarkEnd w:id="234"/>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35" w:author="Grant Hausler" w:date="2020-10-20T09:23:00Z"/>
          <w:rFonts w:eastAsia="Times New Roman"/>
        </w:rPr>
      </w:pPr>
      <w:ins w:id="236"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37" w:author="Grant Hausler" w:date="2020-10-21T08:51:00Z">
        <w:r>
          <w:rPr>
            <w:rFonts w:eastAsia="Times New Roman"/>
          </w:rPr>
          <w:t>adapted from</w:t>
        </w:r>
      </w:ins>
      <w:ins w:id="238" w:author="Grant Hausler" w:date="2020-10-20T09:23:00Z">
        <w:r>
          <w:rPr>
            <w:rFonts w:eastAsia="Times New Roman"/>
          </w:rPr>
          <w:t xml:space="preserve"> T</w:t>
        </w:r>
      </w:ins>
      <w:ins w:id="239" w:author="Grant Hausler" w:date="2020-10-20T09:25:00Z">
        <w:r>
          <w:rPr>
            <w:rFonts w:eastAsia="Times New Roman"/>
          </w:rPr>
          <w:t>R</w:t>
        </w:r>
      </w:ins>
      <w:ins w:id="240" w:author="Grant Hausler" w:date="2020-10-20T09:23:00Z">
        <w:r>
          <w:rPr>
            <w:rFonts w:eastAsia="Times New Roman"/>
          </w:rPr>
          <w:t xml:space="preserve"> 22.872 as follows:</w:t>
        </w:r>
      </w:ins>
    </w:p>
    <w:p w14:paraId="40706588" w14:textId="77777777" w:rsidR="001754B3" w:rsidRDefault="00EE505F" w:rsidP="001E4E0C">
      <w:pPr>
        <w:rPr>
          <w:ins w:id="241" w:author="Grant Hausler" w:date="2020-10-20T09:23:00Z"/>
          <w:rFonts w:eastAsia="Times New Roman"/>
          <w:iCs/>
        </w:rPr>
      </w:pPr>
      <w:ins w:id="242"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43" w:author="Grant Hausler" w:date="2020-10-20T09:25:00Z">
        <w:r>
          <w:rPr>
            <w:rFonts w:eastAsia="Times New Roman"/>
            <w:iCs/>
          </w:rPr>
          <w:t>LCS client</w:t>
        </w:r>
      </w:ins>
      <w:ins w:id="244" w:author="Grant Hausler" w:date="2020-10-20T09:23:00Z">
        <w:r>
          <w:rPr>
            <w:rFonts w:eastAsia="Times New Roman"/>
            <w:iCs/>
          </w:rPr>
          <w:t xml:space="preserve"> when the positioning system does not</w:t>
        </w:r>
      </w:ins>
      <w:ins w:id="245" w:author="Grant Hausler" w:date="2020-11-06T19:22:00Z">
        <w:r>
          <w:rPr>
            <w:rFonts w:eastAsia="Times New Roman"/>
            <w:iCs/>
          </w:rPr>
          <w:t xml:space="preserve"> fulfil</w:t>
        </w:r>
      </w:ins>
      <w:ins w:id="246" w:author="Grant Hausler" w:date="2020-10-20T09:23:00Z">
        <w:r>
          <w:rPr>
            <w:rFonts w:eastAsia="Times New Roman"/>
            <w:iCs/>
          </w:rPr>
          <w:t xml:space="preserve"> the condition for intended operation.</w:t>
        </w:r>
      </w:ins>
    </w:p>
    <w:p w14:paraId="32F3EEDE" w14:textId="77777777" w:rsidR="001754B3" w:rsidRDefault="00EE505F" w:rsidP="001E4E0C">
      <w:pPr>
        <w:rPr>
          <w:ins w:id="247" w:author="Grant Hausler" w:date="2020-10-20T09:23:00Z"/>
          <w:rFonts w:eastAsia="Times New Roman"/>
        </w:rPr>
      </w:pPr>
      <w:ins w:id="248" w:author="Grant Hausler" w:date="2020-10-20T09:23:00Z">
        <w:r>
          <w:rPr>
            <w:rFonts w:eastAsia="Times New Roman"/>
          </w:rPr>
          <w:t>Various GNSS service providers already support integrity monitoring</w:t>
        </w:r>
      </w:ins>
      <w:ins w:id="249" w:author="Grant Hausler" w:date="2020-10-20T09:26:00Z">
        <w:r>
          <w:rPr>
            <w:rStyle w:val="af7"/>
            <w:rFonts w:eastAsia="Times New Roman"/>
          </w:rPr>
          <w:footnoteReference w:id="1"/>
        </w:r>
      </w:ins>
      <w:ins w:id="251"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52" w:author="Grant Hausler" w:date="2020-10-20T09:26:00Z">
        <w:r>
          <w:rPr>
            <w:rFonts w:eastAsia="Times New Roman"/>
          </w:rPr>
          <w:t>positioning system</w:t>
        </w:r>
      </w:ins>
      <w:ins w:id="253" w:author="Grant Hausler" w:date="2020-10-20T09:23:00Z">
        <w:r>
          <w:rPr>
            <w:rFonts w:eastAsia="Times New Roman"/>
          </w:rPr>
          <w:t>.</w:t>
        </w:r>
      </w:ins>
    </w:p>
    <w:p w14:paraId="04DE07EE" w14:textId="77777777" w:rsidR="001754B3" w:rsidRDefault="001754B3" w:rsidP="001E4E0C">
      <w:pPr>
        <w:rPr>
          <w:ins w:id="254" w:author="Grant Hausler" w:date="2020-10-20T09:23:00Z"/>
          <w:rFonts w:eastAsia="Times New Roman"/>
        </w:rPr>
      </w:pPr>
    </w:p>
    <w:p w14:paraId="54E2F91F" w14:textId="77777777" w:rsidR="001754B3" w:rsidRDefault="00EE505F" w:rsidP="001E4E0C">
      <w:pPr>
        <w:keepLines/>
        <w:spacing w:before="120"/>
        <w:ind w:left="1134" w:hanging="1134"/>
        <w:outlineLvl w:val="2"/>
        <w:rPr>
          <w:ins w:id="255" w:author="Grant Hausler" w:date="2020-10-20T09:23:00Z"/>
          <w:rFonts w:ascii="Arial" w:eastAsia="Times New Roman" w:hAnsi="Arial" w:cs="Arial"/>
          <w:sz w:val="24"/>
          <w:szCs w:val="18"/>
        </w:rPr>
      </w:pPr>
      <w:ins w:id="256"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57" w:author="Grant Hausler" w:date="2020-10-20T09:23:00Z"/>
        </w:rPr>
      </w:pPr>
      <w:ins w:id="258"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59" w:author="Grant Hausler" w:date="2020-10-20T09:23:00Z"/>
        </w:rPr>
      </w:pPr>
      <w:ins w:id="260"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w:t>
        </w:r>
        <w:r>
          <w:lastRenderedPageBreak/>
          <w:t>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61" w:author="Grant Hausler" w:date="2020-10-21T08:52:00Z">
        <w:r>
          <w:t>,</w:t>
        </w:r>
      </w:ins>
      <w:ins w:id="262" w:author="Grant Hausler" w:date="2020-10-20T09:23:00Z">
        <w:r>
          <w:t xml:space="preserve"> and local receiver effects such as high measurement noise or multipath. </w:t>
        </w:r>
      </w:ins>
    </w:p>
    <w:p w14:paraId="4ACAF416" w14:textId="77777777" w:rsidR="001754B3" w:rsidRDefault="00EE505F" w:rsidP="001E4E0C">
      <w:pPr>
        <w:rPr>
          <w:ins w:id="263" w:author="Grant Hausler" w:date="2020-10-20T09:23:00Z"/>
        </w:rPr>
      </w:pPr>
      <w:ins w:id="264" w:author="Grant Hausler" w:date="2020-10-20T09:29:00Z">
        <w:r>
          <w:rPr>
            <w:color w:val="FF0000"/>
            <w:lang w:val="en-US" w:eastAsia="zh-CN"/>
          </w:rPr>
          <w:t>Each time a position is provided</w:t>
        </w:r>
      </w:ins>
      <w:ins w:id="265" w:author="Grant Hausler" w:date="2020-10-20T09:30:00Z">
        <w:r>
          <w:rPr>
            <w:color w:val="FF0000"/>
            <w:lang w:val="en-US" w:eastAsia="zh-CN"/>
          </w:rPr>
          <w:t>, integrity</w:t>
        </w:r>
      </w:ins>
      <w:ins w:id="266" w:author="Grant Hausler" w:date="2020-10-20T09:32:00Z">
        <w:r>
          <w:rPr>
            <w:color w:val="FF0000"/>
            <w:lang w:val="en-US" w:eastAsia="zh-CN"/>
          </w:rPr>
          <w:t xml:space="preserve"> can be used to</w:t>
        </w:r>
      </w:ins>
      <w:ins w:id="267" w:author="Grant Hausler" w:date="2020-10-20T09:29:00Z">
        <w:r>
          <w:rPr>
            <w:color w:val="FF0000"/>
          </w:rPr>
          <w:t xml:space="preserve"> </w:t>
        </w:r>
      </w:ins>
      <w:ins w:id="268" w:author="Grant Hausler" w:date="2020-10-20T09:31:00Z">
        <w:r>
          <w:rPr>
            <w:color w:val="FF0000"/>
          </w:rPr>
          <w:t>quantif</w:t>
        </w:r>
      </w:ins>
      <w:ins w:id="269" w:author="Grant Hausler" w:date="2020-10-20T09:32:00Z">
        <w:r>
          <w:rPr>
            <w:color w:val="FF0000"/>
          </w:rPr>
          <w:t>y</w:t>
        </w:r>
      </w:ins>
      <w:ins w:id="270" w:author="Grant Hausler" w:date="2020-10-20T09:29:00Z">
        <w:r>
          <w:rPr>
            <w:color w:val="FF0000"/>
          </w:rPr>
          <w:t xml:space="preserve"> the trust on the provided position</w:t>
        </w:r>
      </w:ins>
      <w:ins w:id="271" w:author="Grant Hausler" w:date="2020-10-20T09:32:00Z">
        <w:r>
          <w:rPr>
            <w:color w:val="FF0000"/>
          </w:rPr>
          <w:t>. I</w:t>
        </w:r>
      </w:ins>
      <w:ins w:id="272" w:author="Grant Hausler" w:date="2020-10-20T09:29:00Z">
        <w:r>
          <w:t xml:space="preserve">ntegrity is </w:t>
        </w:r>
      </w:ins>
      <w:ins w:id="273" w:author="Grant Hausler" w:date="2020-10-20T09:32:00Z">
        <w:r>
          <w:t xml:space="preserve">therefore </w:t>
        </w:r>
      </w:ins>
      <w:ins w:id="274" w:author="Grant Hausler" w:date="2020-10-20T09:29:00Z">
        <w:r>
          <w:t xml:space="preserve">a method of bounding these errors </w:t>
        </w:r>
        <w:r>
          <w:rPr>
            <w:color w:val="FF0000"/>
          </w:rPr>
          <w:t xml:space="preserve">and this can be done </w:t>
        </w:r>
        <w:r>
          <w:t xml:space="preserve">to a much higher confidence. </w:t>
        </w:r>
      </w:ins>
      <w:ins w:id="275" w:author="Grant Hausler" w:date="2020-10-20T09:23:00Z">
        <w:r>
          <w:t>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76" w:author="Grant Hausler" w:date="2020-10-20T09:23:00Z"/>
          <w:rFonts w:eastAsia="Times New Roman"/>
        </w:rPr>
      </w:pPr>
    </w:p>
    <w:p w14:paraId="6FE64EFB" w14:textId="77777777" w:rsidR="001754B3" w:rsidRDefault="00EE505F" w:rsidP="001E4E0C">
      <w:pPr>
        <w:keepLines/>
        <w:spacing w:before="120"/>
        <w:ind w:left="1134" w:hanging="1134"/>
        <w:outlineLvl w:val="2"/>
        <w:rPr>
          <w:ins w:id="277" w:author="Grant Hausler" w:date="2020-10-20T09:23:00Z"/>
          <w:rFonts w:ascii="Arial" w:eastAsia="Times New Roman" w:hAnsi="Arial" w:cs="Arial"/>
          <w:sz w:val="24"/>
          <w:szCs w:val="18"/>
        </w:rPr>
      </w:pPr>
      <w:ins w:id="278"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279" w:author="Grant Hausler" w:date="2020-10-20T09:23:00Z"/>
          <w:rFonts w:eastAsia="Times New Roman"/>
        </w:rPr>
      </w:pPr>
      <w:ins w:id="280"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281" w:author="Grant Hausler" w:date="2020-10-20T09:23:00Z"/>
          <w:rFonts w:eastAsia="Times New Roman"/>
          <w:bCs/>
        </w:rPr>
      </w:pPr>
      <w:ins w:id="282"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283" w:author="Grant Hausler" w:date="2020-10-20T09:23:00Z"/>
          <w:rFonts w:eastAsia="Times New Roman"/>
          <w:bCs/>
        </w:rPr>
      </w:pPr>
      <w:ins w:id="284"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285" w:author="Grant Hausler" w:date="2020-10-20T09:23:00Z"/>
          <w:rFonts w:eastAsia="Times New Roman"/>
          <w:bCs/>
        </w:rPr>
      </w:pPr>
      <w:ins w:id="286"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287" w:author="Grant Hausler" w:date="2020-10-20T09:23:00Z"/>
          <w:rFonts w:eastAsia="Times New Roman"/>
          <w:bCs/>
        </w:rPr>
      </w:pPr>
      <w:ins w:id="288"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289" w:author="Grant Hausler" w:date="2020-10-20T09:23:00Z"/>
          <w:rFonts w:eastAsia="Times New Roman"/>
          <w:bCs/>
        </w:rPr>
      </w:pPr>
      <w:ins w:id="290"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291" w:author="Grant Hausler" w:date="2020-10-20T09:23:00Z"/>
          <w:rFonts w:eastAsia="Times New Roman"/>
        </w:rPr>
      </w:pPr>
      <w:ins w:id="292"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293" w:author="Grant Hausler" w:date="2020-10-20T09:23:00Z"/>
          <w:rFonts w:eastAsia="Times New Roman"/>
        </w:rPr>
      </w:pPr>
    </w:p>
    <w:p w14:paraId="2E77BE72" w14:textId="77777777" w:rsidR="001754B3" w:rsidRDefault="00EE505F" w:rsidP="001E4E0C">
      <w:pPr>
        <w:keepLines/>
        <w:spacing w:before="120"/>
        <w:ind w:left="1134" w:hanging="1134"/>
        <w:outlineLvl w:val="2"/>
        <w:rPr>
          <w:ins w:id="294" w:author="Grant Hausler" w:date="2020-10-20T09:23:00Z"/>
          <w:rFonts w:ascii="Arial" w:eastAsia="Times New Roman" w:hAnsi="Arial" w:cs="Arial"/>
          <w:sz w:val="24"/>
          <w:szCs w:val="18"/>
        </w:rPr>
      </w:pPr>
      <w:ins w:id="295"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296" w:author="Grant Hausler" w:date="2020-10-20T09:23:00Z"/>
          <w:rFonts w:eastAsia="Times New Roman"/>
        </w:rPr>
      </w:pPr>
      <w:ins w:id="297"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298" w:author="Grant Hausler" w:date="2020-10-20T09:23:00Z"/>
          <w:rFonts w:eastAsia="Times New Roman"/>
        </w:rPr>
      </w:pPr>
      <w:ins w:id="299" w:author="Grant Hausler" w:date="2020-10-20T09:23:00Z">
        <w:r>
          <w:rPr>
            <w:rFonts w:eastAsia="Times New Roman"/>
          </w:rPr>
          <w:t>The PL is defined as follows:</w:t>
        </w:r>
      </w:ins>
    </w:p>
    <w:p w14:paraId="30E97F2C" w14:textId="77777777" w:rsidR="001754B3" w:rsidRDefault="00EE505F" w:rsidP="001E4E0C">
      <w:pPr>
        <w:rPr>
          <w:ins w:id="300" w:author="Grant Hausler" w:date="2020-10-20T09:23:00Z"/>
          <w:rFonts w:eastAsia="Times New Roman"/>
        </w:rPr>
      </w:pPr>
      <w:ins w:id="301" w:author="Grant Hausler" w:date="2020-10-20T09:23:00Z">
        <w:r>
          <w:rPr>
            <w:rFonts w:eastAsia="Times New Roman"/>
            <w:b/>
            <w:bCs/>
          </w:rPr>
          <w:t>Protection Level:</w:t>
        </w:r>
        <w:r>
          <w:rPr>
            <w:rFonts w:eastAsia="Times New Roman"/>
          </w:rPr>
          <w:t xml:space="preserve"> The PL is a statistical upper-bound of the </w:t>
        </w:r>
      </w:ins>
      <w:ins w:id="302" w:author="Grant Hausler" w:date="2020-10-20T09:36:00Z">
        <w:r>
          <w:rPr>
            <w:rFonts w:eastAsia="Times New Roman"/>
          </w:rPr>
          <w:t>P</w:t>
        </w:r>
      </w:ins>
      <w:ins w:id="303" w:author="Grant Hausler" w:date="2020-10-20T09:23:00Z">
        <w:r>
          <w:rPr>
            <w:rFonts w:eastAsia="Times New Roman"/>
          </w:rPr>
          <w:t xml:space="preserve">ositioning </w:t>
        </w:r>
      </w:ins>
      <w:ins w:id="304" w:author="Grant Hausler" w:date="2020-10-20T09:36:00Z">
        <w:r>
          <w:rPr>
            <w:rFonts w:eastAsia="Times New Roman"/>
          </w:rPr>
          <w:t>E</w:t>
        </w:r>
      </w:ins>
      <w:ins w:id="305" w:author="Grant Hausler" w:date="2020-10-20T09:23:00Z">
        <w:r>
          <w:rPr>
            <w:rFonts w:eastAsia="Times New Roman"/>
          </w:rPr>
          <w:t>rror (P</w:t>
        </w:r>
      </w:ins>
      <w:ins w:id="306" w:author="Grant Hausler" w:date="2020-10-20T09:36:00Z">
        <w:r>
          <w:rPr>
            <w:rFonts w:eastAsia="Times New Roman"/>
          </w:rPr>
          <w:t>E</w:t>
        </w:r>
      </w:ins>
      <w:ins w:id="307"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08" w:author="Grant Hausler" w:date="2020-10-20T20:25:00Z">
        <w:r>
          <w:rPr>
            <w:rFonts w:eastAsia="Times New Roman"/>
          </w:rPr>
          <w:t>, i.e. the PL satisfies the following inequality:</w:t>
        </w:r>
      </w:ins>
    </w:p>
    <w:p w14:paraId="08C088FD" w14:textId="77777777" w:rsidR="001754B3" w:rsidRDefault="00EE505F" w:rsidP="001E4E0C">
      <w:pPr>
        <w:ind w:firstLine="720"/>
        <w:rPr>
          <w:ins w:id="309" w:author="Grant Hausler" w:date="2020-10-20T09:23:00Z"/>
          <w:rFonts w:eastAsia="Times New Roman"/>
          <w:b/>
          <w:bCs/>
        </w:rPr>
      </w:pPr>
      <w:ins w:id="310" w:author="Grant Hausler" w:date="2020-10-20T09:23:00Z">
        <w:r>
          <w:rPr>
            <w:rFonts w:eastAsia="Times New Roman"/>
            <w:b/>
            <w:bCs/>
          </w:rPr>
          <w:t xml:space="preserve">Prob per unit of time </w:t>
        </w:r>
      </w:ins>
      <w:ins w:id="311" w:author="Grant Hausler" w:date="2020-10-20T20:25:00Z">
        <w:r>
          <w:rPr>
            <w:rFonts w:eastAsia="Times New Roman"/>
            <w:b/>
            <w:bCs/>
          </w:rPr>
          <w:t>[</w:t>
        </w:r>
      </w:ins>
      <w:ins w:id="312" w:author="Grant Hausler" w:date="2020-10-20T09:23:00Z">
        <w:r>
          <w:rPr>
            <w:rFonts w:eastAsia="Times New Roman"/>
            <w:b/>
            <w:bCs/>
          </w:rPr>
          <w:t>((</w:t>
        </w:r>
      </w:ins>
      <w:ins w:id="313" w:author="Grant Hausler" w:date="2020-10-20T09:36:00Z">
        <w:r>
          <w:rPr>
            <w:rFonts w:eastAsia="Times New Roman"/>
            <w:b/>
            <w:bCs/>
          </w:rPr>
          <w:t>PE</w:t>
        </w:r>
      </w:ins>
      <w:ins w:id="314" w:author="Grant Hausler" w:date="2020-10-20T09:23:00Z">
        <w:r>
          <w:rPr>
            <w:rFonts w:eastAsia="Times New Roman"/>
            <w:b/>
            <w:bCs/>
          </w:rPr>
          <w:t>&gt; AL) &amp; (PL&lt;=AL))</w:t>
        </w:r>
      </w:ins>
      <w:ins w:id="315" w:author="Grant Hausler" w:date="2020-10-21T08:53:00Z">
        <w:r>
          <w:rPr>
            <w:rFonts w:eastAsia="Times New Roman"/>
            <w:b/>
            <w:bCs/>
          </w:rPr>
          <w:t xml:space="preserve"> </w:t>
        </w:r>
      </w:ins>
      <w:ins w:id="316" w:author="Grant Hausler" w:date="2020-10-20T09:23:00Z">
        <w:r>
          <w:rPr>
            <w:rFonts w:eastAsia="Times New Roman"/>
            <w:b/>
            <w:bCs/>
          </w:rPr>
          <w:t>for longer than TTA</w:t>
        </w:r>
      </w:ins>
      <w:ins w:id="317" w:author="Grant Hausler" w:date="2020-10-20T20:25:00Z">
        <w:r>
          <w:rPr>
            <w:rFonts w:eastAsia="Times New Roman"/>
            <w:b/>
            <w:bCs/>
          </w:rPr>
          <w:t>]</w:t>
        </w:r>
      </w:ins>
      <w:ins w:id="318" w:author="Grant Hausler" w:date="2020-10-20T09:23:00Z">
        <w:r>
          <w:rPr>
            <w:rFonts w:eastAsia="Times New Roman"/>
            <w:b/>
            <w:bCs/>
          </w:rPr>
          <w:t xml:space="preserve"> &lt; required TIR</w:t>
        </w:r>
      </w:ins>
    </w:p>
    <w:p w14:paraId="5D5408C2" w14:textId="77777777" w:rsidR="001754B3" w:rsidRDefault="00EE505F" w:rsidP="001E4E0C">
      <w:pPr>
        <w:ind w:left="720"/>
        <w:rPr>
          <w:ins w:id="319" w:author="Grant Hausler" w:date="2020-10-20T20:25:00Z"/>
          <w:rFonts w:eastAsia="Times New Roman"/>
        </w:rPr>
      </w:pPr>
      <w:ins w:id="320"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21" w:author="Grant Hausler" w:date="2020-10-20T09:23:00Z"/>
          <w:rFonts w:eastAsia="Times New Roman"/>
        </w:rPr>
      </w:pPr>
      <w:ins w:id="322"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23" w:author="Grant Hausler" w:date="2020-10-20T09:23:00Z"/>
          <w:rFonts w:eastAsia="Times New Roman"/>
        </w:rPr>
      </w:pPr>
      <w:ins w:id="324"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25" w:author="Grant Hausler" w:date="2020-10-20T09:23:00Z"/>
          <w:rFonts w:eastAsia="Times New Roman"/>
        </w:rPr>
      </w:pPr>
      <w:ins w:id="326" w:author="Grant Hausler" w:date="2020-10-20T09:23:00Z">
        <w:r>
          <w:rPr>
            <w:rFonts w:eastAsia="Times New Roman"/>
          </w:rPr>
          <w:lastRenderedPageBreak/>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27" w:author="Grant Hausler" w:date="2020-10-21T08:20:00Z">
        <w:r>
          <w:rPr>
            <w:rFonts w:eastAsia="Times New Roman"/>
          </w:rPr>
          <w:t>4</w:t>
        </w:r>
      </w:ins>
      <w:ins w:id="328"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29" w:author="Grant Hausler" w:date="2020-10-20T09:23:00Z"/>
          <w:rFonts w:eastAsia="Times New Roman"/>
        </w:rPr>
      </w:pPr>
      <w:ins w:id="330"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31" w:author="Grant Hausler" w:date="2020-10-20T09:23:00Z"/>
          <w:rFonts w:eastAsia="Times New Roman"/>
        </w:rPr>
      </w:pPr>
    </w:p>
    <w:p w14:paraId="555EB01B" w14:textId="77777777" w:rsidR="001754B3" w:rsidRDefault="00EE505F" w:rsidP="001E4E0C">
      <w:pPr>
        <w:keepLines/>
        <w:spacing w:before="120"/>
        <w:ind w:left="1134" w:hanging="1134"/>
        <w:outlineLvl w:val="2"/>
        <w:rPr>
          <w:ins w:id="332" w:author="Grant Hausler" w:date="2020-10-20T09:23:00Z"/>
          <w:rFonts w:ascii="Arial" w:eastAsia="Times New Roman" w:hAnsi="Arial" w:cs="Arial"/>
          <w:sz w:val="24"/>
          <w:szCs w:val="18"/>
        </w:rPr>
      </w:pPr>
      <w:ins w:id="333" w:author="Grant Hausler" w:date="2020-10-20T09:23:00Z">
        <w:r>
          <w:rPr>
            <w:rFonts w:ascii="Arial" w:eastAsia="Times New Roman" w:hAnsi="Arial" w:cs="Arial"/>
            <w:sz w:val="24"/>
            <w:szCs w:val="18"/>
          </w:rPr>
          <w:t>9.1.</w:t>
        </w:r>
      </w:ins>
      <w:ins w:id="334" w:author="Grant Hausler" w:date="2020-10-20T10:11:00Z">
        <w:r>
          <w:rPr>
            <w:rFonts w:ascii="Arial" w:eastAsia="Times New Roman" w:hAnsi="Arial" w:cs="Arial"/>
            <w:sz w:val="24"/>
            <w:szCs w:val="18"/>
          </w:rPr>
          <w:t>1</w:t>
        </w:r>
      </w:ins>
      <w:ins w:id="335"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36" w:author="Grant Hausler" w:date="2020-10-20T09:23:00Z"/>
          <w:rFonts w:eastAsia="Times New Roman"/>
        </w:rPr>
      </w:pPr>
      <w:ins w:id="337"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38" w:author="Grant Hausler" w:date="2020-10-20T09:23:00Z"/>
          <w:rFonts w:eastAsia="Times New Roman"/>
        </w:rPr>
      </w:pPr>
      <w:ins w:id="339"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40" w:author="Grant Hausler" w:date="2020-10-21T08:56:00Z">
        <w:r>
          <w:rPr>
            <w:rFonts w:eastAsia="Times New Roman"/>
          </w:rPr>
          <w:t>actual</w:t>
        </w:r>
      </w:ins>
      <w:ins w:id="341" w:author="Grant Hausler" w:date="2020-10-20T09:23:00Z">
        <w:r>
          <w:rPr>
            <w:rFonts w:eastAsia="Times New Roman"/>
          </w:rPr>
          <w:t xml:space="preserve"> positioning error exceeds the PL but not the AL. Typically, positioning systems are designed to tolerate some level of MI, </w:t>
        </w:r>
      </w:ins>
      <w:ins w:id="342" w:author="Grant Hausler" w:date="2020-10-20T10:12:00Z">
        <w:r>
          <w:rPr>
            <w:rFonts w:eastAsia="Times New Roman"/>
          </w:rPr>
          <w:t>provided</w:t>
        </w:r>
      </w:ins>
      <w:ins w:id="343" w:author="Grant Hausler" w:date="2020-10-20T09:23:00Z">
        <w:r>
          <w:rPr>
            <w:rFonts w:eastAsia="Times New Roman"/>
          </w:rPr>
          <w:t xml:space="preserve"> the system can </w:t>
        </w:r>
      </w:ins>
      <w:ins w:id="344" w:author="Grant Hausler" w:date="2020-10-20T10:12:00Z">
        <w:r>
          <w:rPr>
            <w:rFonts w:eastAsia="Times New Roman"/>
          </w:rPr>
          <w:t xml:space="preserve">continue to </w:t>
        </w:r>
      </w:ins>
      <w:ins w:id="345" w:author="Grant Hausler" w:date="2020-10-20T09:23:00Z">
        <w:r>
          <w:rPr>
            <w:rFonts w:eastAsia="Times New Roman"/>
          </w:rPr>
          <w:t xml:space="preserve">operate safely within the AL. HMI occurs when, the positioning being declared available, the </w:t>
        </w:r>
      </w:ins>
      <w:ins w:id="346" w:author="Grant Hausler" w:date="2020-10-20T20:27:00Z">
        <w:r>
          <w:rPr>
            <w:rFonts w:eastAsia="Times New Roman"/>
          </w:rPr>
          <w:t>actual</w:t>
        </w:r>
      </w:ins>
      <w:ins w:id="347"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48" w:author="Grant Hausler" w:date="2020-10-20T09:23:00Z">
        <w:r>
          <w:rPr>
            <w:rFonts w:eastAsia="Times New Roman"/>
          </w:rPr>
          <w:t>Figure 9.1.</w:t>
        </w:r>
      </w:ins>
      <w:ins w:id="349" w:author="Grant Hausler" w:date="2020-10-21T08:59:00Z">
        <w:r>
          <w:rPr>
            <w:rFonts w:eastAsia="Times New Roman"/>
          </w:rPr>
          <w:t>1</w:t>
        </w:r>
      </w:ins>
      <w:ins w:id="350" w:author="Grant Hausler" w:date="2020-10-20T09:23:00Z">
        <w:r>
          <w:rPr>
            <w:rFonts w:eastAsia="Times New Roman"/>
          </w:rPr>
          <w:t>.4-A illustrates the concept of integrity events (MI, HMI) with respect to the KPIs, PL and</w:t>
        </w:r>
      </w:ins>
      <w:ins w:id="351" w:author="Grant Hausler" w:date="2020-10-20T21:06:00Z">
        <w:r>
          <w:rPr>
            <w:rFonts w:eastAsia="Times New Roman"/>
          </w:rPr>
          <w:t xml:space="preserve"> PE.</w:t>
        </w:r>
      </w:ins>
    </w:p>
    <w:p w14:paraId="214052FF" w14:textId="77777777" w:rsidR="001754B3" w:rsidRDefault="00EE505F" w:rsidP="001E4E0C">
      <w:pPr>
        <w:spacing w:before="240" w:after="0"/>
        <w:jc w:val="center"/>
        <w:rPr>
          <w:ins w:id="352" w:author="Grant Hausler" w:date="2020-10-20T09:23:00Z"/>
          <w:rFonts w:eastAsia="Times New Roman"/>
        </w:rPr>
      </w:pPr>
      <w:ins w:id="353"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54" w:author="Grant Hausler" w:date="2020-10-20T09:23:00Z"/>
          <w:rFonts w:eastAsia="Times New Roman"/>
          <w:sz w:val="18"/>
          <w:szCs w:val="18"/>
        </w:rPr>
      </w:pPr>
      <w:ins w:id="355" w:author="Grant Hausler" w:date="2020-10-20T09:23:00Z">
        <w:r>
          <w:rPr>
            <w:rFonts w:eastAsia="Times New Roman"/>
            <w:b/>
            <w:sz w:val="18"/>
            <w:szCs w:val="18"/>
          </w:rPr>
          <w:t>Figure 9.1.</w:t>
        </w:r>
      </w:ins>
      <w:ins w:id="356" w:author="Grant Hausler" w:date="2020-10-21T08:59:00Z">
        <w:r>
          <w:rPr>
            <w:rFonts w:eastAsia="Times New Roman"/>
            <w:b/>
            <w:sz w:val="18"/>
            <w:szCs w:val="18"/>
          </w:rPr>
          <w:t>1</w:t>
        </w:r>
      </w:ins>
      <w:ins w:id="357" w:author="Grant Hausler" w:date="2020-10-20T09:23:00Z">
        <w:r>
          <w:rPr>
            <w:rFonts w:eastAsia="Times New Roman"/>
            <w:b/>
            <w:sz w:val="18"/>
            <w:szCs w:val="18"/>
          </w:rPr>
          <w:t>.4-A:</w:t>
        </w:r>
        <w:r>
          <w:rPr>
            <w:rFonts w:eastAsia="Times New Roman"/>
            <w:sz w:val="18"/>
            <w:szCs w:val="18"/>
          </w:rPr>
          <w:t xml:space="preserve"> Relationship between Position</w:t>
        </w:r>
      </w:ins>
      <w:ins w:id="358" w:author="Grant Hausler" w:date="2020-10-20T10:13:00Z">
        <w:r>
          <w:rPr>
            <w:rFonts w:eastAsia="Times New Roman"/>
            <w:sz w:val="18"/>
            <w:szCs w:val="18"/>
          </w:rPr>
          <w:t>ing</w:t>
        </w:r>
      </w:ins>
      <w:ins w:id="359"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60" w:author="Grant Hausler" w:date="2020-10-21T08:18:00Z">
        <w:r>
          <w:rPr>
            <w:rFonts w:eastAsia="Times New Roman"/>
            <w:sz w:val="18"/>
            <w:szCs w:val="18"/>
          </w:rPr>
          <w:t>5</w:t>
        </w:r>
      </w:ins>
      <w:ins w:id="361" w:author="Grant Hausler" w:date="2020-10-20T09:23:00Z">
        <w:r>
          <w:rPr>
            <w:rFonts w:eastAsia="Times New Roman"/>
            <w:sz w:val="18"/>
            <w:szCs w:val="18"/>
          </w:rPr>
          <w:t>].</w:t>
        </w:r>
      </w:ins>
    </w:p>
    <w:p w14:paraId="54B2078A" w14:textId="77777777" w:rsidR="001754B3" w:rsidRDefault="001754B3" w:rsidP="001E4E0C">
      <w:pPr>
        <w:spacing w:after="0"/>
        <w:rPr>
          <w:ins w:id="362" w:author="Grant Hausler" w:date="2020-10-20T09:23:00Z"/>
          <w:rFonts w:eastAsia="Times New Roman"/>
        </w:rPr>
      </w:pPr>
    </w:p>
    <w:p w14:paraId="4CD80DF4" w14:textId="77777777" w:rsidR="001754B3" w:rsidRDefault="00EE505F" w:rsidP="001E4E0C">
      <w:pPr>
        <w:rPr>
          <w:ins w:id="363" w:author="Grant Hausler" w:date="2020-10-20T09:23:00Z"/>
          <w:rFonts w:eastAsia="Times New Roman"/>
        </w:rPr>
      </w:pPr>
      <w:ins w:id="364" w:author="Grant Hausler" w:date="2020-10-20T09:23:00Z">
        <w:r>
          <w:rPr>
            <w:rFonts w:eastAsia="Times New Roman"/>
          </w:rPr>
          <w:t>A useful representation for interpreting the relationship between the Integrity KPIs and PL is the so-called Stanford Diagram [</w:t>
        </w:r>
      </w:ins>
      <w:ins w:id="365" w:author="Grant Hausler" w:date="2020-11-06T10:34:00Z">
        <w:r>
          <w:rPr>
            <w:rFonts w:eastAsia="Times New Roman"/>
          </w:rPr>
          <w:t>6</w:t>
        </w:r>
      </w:ins>
      <w:ins w:id="366" w:author="Grant Hausler" w:date="2020-10-20T09:23:00Z">
        <w:r>
          <w:rPr>
            <w:rFonts w:eastAsia="Times New Roman"/>
          </w:rPr>
          <w:t>] in Figure 9.1.</w:t>
        </w:r>
      </w:ins>
      <w:ins w:id="367" w:author="Grant Hausler" w:date="2020-10-21T08:59:00Z">
        <w:r>
          <w:rPr>
            <w:rFonts w:eastAsia="Times New Roman"/>
          </w:rPr>
          <w:t>1</w:t>
        </w:r>
      </w:ins>
      <w:ins w:id="368" w:author="Grant Hausler" w:date="2020-10-20T09:23:00Z">
        <w:r>
          <w:rPr>
            <w:rFonts w:eastAsia="Times New Roman"/>
          </w:rPr>
          <w:t xml:space="preserve">.4-B. It should be noted that the </w:t>
        </w:r>
      </w:ins>
      <w:ins w:id="369" w:author="Grant Hausler" w:date="2020-10-21T14:20:00Z">
        <w:r>
          <w:rPr>
            <w:rFonts w:eastAsia="Times New Roman"/>
          </w:rPr>
          <w:t>Positioning Error (PE)</w:t>
        </w:r>
      </w:ins>
      <w:ins w:id="370" w:author="Grant Hausler" w:date="2020-10-20T09:23:00Z">
        <w:r>
          <w:rPr>
            <w:rFonts w:eastAsia="Times New Roman"/>
          </w:rPr>
          <w:t xml:space="preserve"> in this</w:t>
        </w:r>
      </w:ins>
      <w:ins w:id="371" w:author="Grant Hausler" w:date="2020-10-22T09:59:00Z">
        <w:r>
          <w:rPr>
            <w:rFonts w:eastAsia="Times New Roman"/>
          </w:rPr>
          <w:t xml:space="preserve"> diagram</w:t>
        </w:r>
      </w:ins>
      <w:ins w:id="372"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73" w:author="Grant Hausler" w:date="2020-10-20T09:23:00Z"/>
          <w:rFonts w:eastAsia="Times New Roman"/>
        </w:rPr>
      </w:pPr>
      <w:r>
        <w:rPr>
          <w:rFonts w:eastAsia="Times New Roman"/>
          <w:noProof/>
          <w:lang w:val="en-US" w:eastAsia="zh-CN"/>
        </w:rPr>
        <w:lastRenderedPageBreak/>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74" w:author="Grant Hausler" w:date="2020-10-20T09:23:00Z"/>
          <w:rFonts w:eastAsia="Times New Roman"/>
          <w:sz w:val="18"/>
          <w:szCs w:val="18"/>
        </w:rPr>
      </w:pPr>
      <w:ins w:id="375" w:author="Grant Hausler" w:date="2020-10-20T09:23:00Z">
        <w:r>
          <w:rPr>
            <w:rFonts w:eastAsia="Times New Roman"/>
            <w:b/>
            <w:sz w:val="18"/>
            <w:szCs w:val="18"/>
          </w:rPr>
          <w:t>Figure 9.1.</w:t>
        </w:r>
      </w:ins>
      <w:ins w:id="376" w:author="Grant Hausler" w:date="2020-10-21T09:01:00Z">
        <w:r>
          <w:rPr>
            <w:rFonts w:eastAsia="Times New Roman"/>
            <w:b/>
            <w:sz w:val="18"/>
            <w:szCs w:val="18"/>
          </w:rPr>
          <w:t>1</w:t>
        </w:r>
      </w:ins>
      <w:ins w:id="377"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78" w:author="Grant Hausler" w:date="2020-10-21T08:27:00Z">
        <w:r>
          <w:rPr>
            <w:rFonts w:eastAsia="Times New Roman"/>
            <w:sz w:val="18"/>
            <w:szCs w:val="18"/>
          </w:rPr>
          <w:t>from</w:t>
        </w:r>
      </w:ins>
      <w:ins w:id="379" w:author="Grant Hausler" w:date="2020-10-20T09:23:00Z">
        <w:r>
          <w:rPr>
            <w:rFonts w:eastAsia="Times New Roman"/>
            <w:sz w:val="18"/>
            <w:szCs w:val="18"/>
          </w:rPr>
          <w:t xml:space="preserve"> </w:t>
        </w:r>
      </w:ins>
      <w:ins w:id="380" w:author="Grant Hausler" w:date="2020-10-22T10:09:00Z">
        <w:r>
          <w:rPr>
            <w:rFonts w:eastAsia="Times New Roman"/>
            <w:sz w:val="18"/>
            <w:szCs w:val="18"/>
          </w:rPr>
          <w:t>[</w:t>
        </w:r>
      </w:ins>
      <w:ins w:id="381" w:author="Grant Hausler" w:date="2020-11-06T10:34:00Z">
        <w:r>
          <w:rPr>
            <w:rFonts w:eastAsia="Times New Roman"/>
            <w:sz w:val="18"/>
            <w:szCs w:val="18"/>
          </w:rPr>
          <w:t>6</w:t>
        </w:r>
      </w:ins>
      <w:ins w:id="382" w:author="Grant Hausler" w:date="2020-10-22T10:09:00Z">
        <w:r>
          <w:rPr>
            <w:rFonts w:eastAsia="Times New Roman"/>
            <w:sz w:val="18"/>
            <w:szCs w:val="18"/>
          </w:rPr>
          <w:t>]</w:t>
        </w:r>
      </w:ins>
      <w:ins w:id="383" w:author="Grant Hausler" w:date="2020-10-20T09:23:00Z">
        <w:r>
          <w:rPr>
            <w:rFonts w:eastAsia="Times New Roman"/>
            <w:sz w:val="18"/>
            <w:szCs w:val="18"/>
          </w:rPr>
          <w:t>[</w:t>
        </w:r>
      </w:ins>
      <w:ins w:id="384" w:author="Grant Hausler" w:date="2020-11-06T10:34:00Z">
        <w:r>
          <w:rPr>
            <w:rFonts w:eastAsia="Times New Roman"/>
            <w:sz w:val="18"/>
            <w:szCs w:val="18"/>
          </w:rPr>
          <w:t>7</w:t>
        </w:r>
      </w:ins>
      <w:ins w:id="385" w:author="Grant Hausler" w:date="2020-10-20T09:23:00Z">
        <w:r>
          <w:rPr>
            <w:rFonts w:eastAsia="Times New Roman"/>
            <w:sz w:val="18"/>
            <w:szCs w:val="18"/>
          </w:rPr>
          <w:t>].</w:t>
        </w:r>
      </w:ins>
    </w:p>
    <w:p w14:paraId="177A24E2" w14:textId="77777777" w:rsidR="001754B3" w:rsidRDefault="00EE505F" w:rsidP="001E4E0C">
      <w:pPr>
        <w:rPr>
          <w:ins w:id="386" w:author="Grant Hausler" w:date="2020-10-20T09:23:00Z"/>
          <w:rFonts w:eastAsia="Times New Roman"/>
        </w:rPr>
      </w:pPr>
      <w:ins w:id="387" w:author="Grant Hausler" w:date="2020-10-20T09:23:00Z">
        <w:r>
          <w:rPr>
            <w:rFonts w:eastAsia="Times New Roman"/>
          </w:rPr>
          <w:t>Important observations can be made from Figure 9.1.</w:t>
        </w:r>
      </w:ins>
      <w:ins w:id="388" w:author="Grant Hausler" w:date="2020-10-21T09:01:00Z">
        <w:r>
          <w:rPr>
            <w:rFonts w:eastAsia="Times New Roman"/>
          </w:rPr>
          <w:t>1</w:t>
        </w:r>
      </w:ins>
      <w:ins w:id="389"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390" w:author="Grant Hausler" w:date="2020-10-20T09:23:00Z"/>
          <w:rFonts w:eastAsia="Times New Roman"/>
        </w:rPr>
      </w:pPr>
      <w:ins w:id="391"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392"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393" w:author="Grant Hausler" w:date="2020-10-20T09:23:00Z"/>
          <w:rFonts w:eastAsia="Times New Roman"/>
        </w:rPr>
      </w:pPr>
      <w:ins w:id="394"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395"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396" w:author="Grant Hausler" w:date="2020-10-20T09:23:00Z"/>
          <w:rFonts w:eastAsia="Times New Roman"/>
        </w:rPr>
      </w:pPr>
      <w:ins w:id="397"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398" w:author="Grant Hausler" w:date="2020-10-20T09:23:00Z"/>
          <w:rFonts w:eastAsia="Times New Roman"/>
        </w:rPr>
      </w:pPr>
      <w:ins w:id="399"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400"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401" w:author="Grant Hausler" w:date="2020-10-20T09:23:00Z"/>
          <w:rFonts w:eastAsia="Times New Roman"/>
          <w:bCs/>
        </w:rPr>
      </w:pPr>
      <w:ins w:id="402"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403"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404" w:author="Grant Hausler" w:date="2020-10-20T09:23:00Z"/>
          <w:rFonts w:eastAsia="Times New Roman"/>
        </w:rPr>
      </w:pPr>
      <w:ins w:id="405" w:author="Grant Hausler" w:date="2020-10-20T09:23:00Z">
        <w:r>
          <w:rPr>
            <w:rFonts w:eastAsia="Times New Roman"/>
            <w:b/>
          </w:rPr>
          <w:t>Nominal Operations (</w:t>
        </w:r>
      </w:ins>
      <w:ins w:id="406" w:author="Grant Hausler" w:date="2020-10-21T09:02:00Z">
        <w:r>
          <w:rPr>
            <w:rFonts w:eastAsia="Times New Roman"/>
            <w:b/>
          </w:rPr>
          <w:t>P</w:t>
        </w:r>
      </w:ins>
      <w:ins w:id="407"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408" w:author="Grant Hausler" w:date="2020-10-20T09:23:00Z"/>
          <w:rFonts w:eastAsia="Times New Roman"/>
        </w:rPr>
      </w:pPr>
      <w:ins w:id="409" w:author="Grant Hausler" w:date="2020-10-20T09:23:00Z">
        <w:r>
          <w:rPr>
            <w:rFonts w:eastAsia="Times New Roman"/>
            <w:b/>
          </w:rPr>
          <w:t>Misleading Information (</w:t>
        </w:r>
      </w:ins>
      <w:ins w:id="410" w:author="Grant Hausler" w:date="2020-10-21T09:02:00Z">
        <w:r>
          <w:rPr>
            <w:rFonts w:eastAsia="Times New Roman"/>
            <w:b/>
          </w:rPr>
          <w:t>P</w:t>
        </w:r>
      </w:ins>
      <w:ins w:id="411" w:author="Grant Hausler" w:date="2020-10-20T09:23:00Z">
        <w:r>
          <w:rPr>
            <w:rFonts w:eastAsia="Times New Roman"/>
            <w:b/>
          </w:rPr>
          <w:t xml:space="preserve">E&gt;PL &amp; </w:t>
        </w:r>
      </w:ins>
      <w:ins w:id="412" w:author="Grant Hausler" w:date="2020-10-21T09:02:00Z">
        <w:r>
          <w:rPr>
            <w:rFonts w:eastAsia="Times New Roman"/>
            <w:b/>
          </w:rPr>
          <w:t>P</w:t>
        </w:r>
      </w:ins>
      <w:ins w:id="413" w:author="Grant Hausler" w:date="2020-10-20T09:23:00Z">
        <w:r>
          <w:rPr>
            <w:rFonts w:eastAsia="Times New Roman"/>
            <w:b/>
          </w:rPr>
          <w:t xml:space="preserve">E&lt;AL): </w:t>
        </w:r>
        <w:r>
          <w:rPr>
            <w:rFonts w:eastAsia="Times New Roman"/>
          </w:rPr>
          <w:t xml:space="preserve">the solution is available but contains an MI integrity event due to </w:t>
        </w:r>
      </w:ins>
      <w:ins w:id="414" w:author="Grant Hausler" w:date="2020-10-21T09:03:00Z">
        <w:r>
          <w:rPr>
            <w:rFonts w:eastAsia="Times New Roman"/>
          </w:rPr>
          <w:t>P</w:t>
        </w:r>
      </w:ins>
      <w:ins w:id="415" w:author="Grant Hausler" w:date="2020-10-20T09:23:00Z">
        <w:r>
          <w:rPr>
            <w:rFonts w:eastAsia="Times New Roman"/>
          </w:rPr>
          <w:t xml:space="preserve">E&gt;PL. It is still operating safely given </w:t>
        </w:r>
      </w:ins>
      <w:ins w:id="416" w:author="Grant Hausler" w:date="2020-10-21T09:03:00Z">
        <w:r>
          <w:rPr>
            <w:rFonts w:eastAsia="Times New Roman"/>
          </w:rPr>
          <w:t>P</w:t>
        </w:r>
      </w:ins>
      <w:ins w:id="417"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18" w:author="Grant Hausler" w:date="2020-10-20T09:23:00Z"/>
          <w:rFonts w:eastAsia="Times New Roman"/>
        </w:rPr>
      </w:pPr>
      <w:ins w:id="419" w:author="Grant Hausler" w:date="2020-10-20T09:23:00Z">
        <w:r>
          <w:rPr>
            <w:rFonts w:eastAsia="Times New Roman"/>
            <w:b/>
          </w:rPr>
          <w:t>Hazardous Misleading Information (</w:t>
        </w:r>
      </w:ins>
      <w:ins w:id="420" w:author="Grant Hausler" w:date="2020-10-21T09:03:00Z">
        <w:r>
          <w:rPr>
            <w:rFonts w:eastAsia="Times New Roman"/>
            <w:b/>
          </w:rPr>
          <w:t>P</w:t>
        </w:r>
      </w:ins>
      <w:ins w:id="421" w:author="Grant Hausler" w:date="2020-10-20T09:23:00Z">
        <w:r>
          <w:rPr>
            <w:rFonts w:eastAsia="Times New Roman"/>
            <w:b/>
          </w:rPr>
          <w:t xml:space="preserve">E&gt;PL &amp; </w:t>
        </w:r>
      </w:ins>
      <w:ins w:id="422" w:author="Grant Hausler" w:date="2020-10-21T09:03:00Z">
        <w:r>
          <w:rPr>
            <w:rFonts w:eastAsia="Times New Roman"/>
            <w:b/>
          </w:rPr>
          <w:t>P</w:t>
        </w:r>
      </w:ins>
      <w:ins w:id="423" w:author="Grant Hausler" w:date="2020-10-20T09:23:00Z">
        <w:r>
          <w:rPr>
            <w:rFonts w:eastAsia="Times New Roman"/>
            <w:b/>
          </w:rPr>
          <w:t xml:space="preserve">E&gt;AL): </w:t>
        </w:r>
        <w:r>
          <w:rPr>
            <w:rFonts w:eastAsia="Times New Roman"/>
          </w:rPr>
          <w:t xml:space="preserve">the solution is available but contains an HMI integrity event due to </w:t>
        </w:r>
      </w:ins>
      <w:ins w:id="424" w:author="Grant Hausler" w:date="2020-10-21T09:03:00Z">
        <w:r>
          <w:rPr>
            <w:rFonts w:eastAsia="Times New Roman"/>
          </w:rPr>
          <w:t>P</w:t>
        </w:r>
      </w:ins>
      <w:ins w:id="425"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26"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27" w:author="Grant Hausler" w:date="2020-10-20T09:23:00Z"/>
          <w:rFonts w:eastAsia="Times New Roman"/>
          <w:bCs/>
        </w:rPr>
      </w:pPr>
      <w:ins w:id="428"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29"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30" w:author="Grant Hausler" w:date="2020-10-20T09:23:00Z"/>
          <w:rFonts w:eastAsia="Times New Roman"/>
        </w:rPr>
      </w:pPr>
      <w:ins w:id="431" w:author="Grant Hausler" w:date="2020-10-20T09:23:00Z">
        <w:r>
          <w:rPr>
            <w:rFonts w:eastAsia="Times New Roman"/>
            <w:b/>
          </w:rPr>
          <w:t>System Unavailable, False Alert (</w:t>
        </w:r>
      </w:ins>
      <w:ins w:id="432" w:author="Grant Hausler" w:date="2020-10-21T09:03:00Z">
        <w:r>
          <w:rPr>
            <w:rFonts w:eastAsia="Times New Roman"/>
            <w:b/>
          </w:rPr>
          <w:t>P</w:t>
        </w:r>
      </w:ins>
      <w:ins w:id="433" w:author="Grant Hausler" w:date="2020-10-20T09:23:00Z">
        <w:r>
          <w:rPr>
            <w:rFonts w:eastAsia="Times New Roman"/>
            <w:b/>
          </w:rPr>
          <w:t xml:space="preserve">E&lt;PL &amp; </w:t>
        </w:r>
      </w:ins>
      <w:ins w:id="434" w:author="Grant Hausler" w:date="2020-10-21T09:03:00Z">
        <w:r>
          <w:rPr>
            <w:rFonts w:eastAsia="Times New Roman"/>
            <w:b/>
          </w:rPr>
          <w:t>P</w:t>
        </w:r>
      </w:ins>
      <w:ins w:id="435" w:author="Grant Hausler" w:date="2020-10-20T09:23:00Z">
        <w:r>
          <w:rPr>
            <w:rFonts w:eastAsia="Times New Roman"/>
            <w:b/>
          </w:rPr>
          <w:t>E&lt;AL):</w:t>
        </w:r>
        <w:r>
          <w:rPr>
            <w:rFonts w:eastAsia="Times New Roman"/>
          </w:rPr>
          <w:t xml:space="preserve"> the solution is unavailable but is a false alert integrity event, given </w:t>
        </w:r>
      </w:ins>
      <w:ins w:id="436" w:author="Grant Hausler" w:date="2020-10-21T09:03:00Z">
        <w:r>
          <w:rPr>
            <w:rFonts w:eastAsia="Times New Roman"/>
          </w:rPr>
          <w:t>P</w:t>
        </w:r>
      </w:ins>
      <w:ins w:id="437"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38" w:author="Grant Hausler" w:date="2020-10-20T09:23:00Z"/>
          <w:rFonts w:eastAsia="Times New Roman"/>
        </w:rPr>
      </w:pPr>
      <w:ins w:id="439" w:author="Grant Hausler" w:date="2020-10-20T09:23:00Z">
        <w:r>
          <w:rPr>
            <w:rFonts w:eastAsia="Times New Roman"/>
            <w:b/>
          </w:rPr>
          <w:t>System Unavailable (</w:t>
        </w:r>
      </w:ins>
      <w:ins w:id="440" w:author="Grant Hausler" w:date="2020-10-21T09:03:00Z">
        <w:r>
          <w:rPr>
            <w:rFonts w:eastAsia="Times New Roman"/>
            <w:b/>
          </w:rPr>
          <w:t>P</w:t>
        </w:r>
      </w:ins>
      <w:ins w:id="441" w:author="Grant Hausler" w:date="2020-10-20T09:23:00Z">
        <w:r>
          <w:rPr>
            <w:rFonts w:eastAsia="Times New Roman"/>
            <w:b/>
          </w:rPr>
          <w:t xml:space="preserve">E&lt;PL &amp; </w:t>
        </w:r>
      </w:ins>
      <w:ins w:id="442" w:author="Grant Hausler" w:date="2020-10-21T09:03:00Z">
        <w:r>
          <w:rPr>
            <w:rFonts w:eastAsia="Times New Roman"/>
            <w:b/>
          </w:rPr>
          <w:t>P</w:t>
        </w:r>
      </w:ins>
      <w:ins w:id="443" w:author="Grant Hausler" w:date="2020-10-20T09:23:00Z">
        <w:r>
          <w:rPr>
            <w:rFonts w:eastAsia="Times New Roman"/>
            <w:b/>
          </w:rPr>
          <w:t>E&gt;AL):</w:t>
        </w:r>
        <w:r>
          <w:rPr>
            <w:rFonts w:eastAsia="Times New Roman"/>
          </w:rPr>
          <w:t xml:space="preserve"> the solution is unavailable and operating as intended without an integrity event given </w:t>
        </w:r>
      </w:ins>
      <w:ins w:id="444" w:author="Grant Hausler" w:date="2020-10-21T09:03:00Z">
        <w:r>
          <w:rPr>
            <w:rFonts w:eastAsia="Times New Roman"/>
          </w:rPr>
          <w:t>P</w:t>
        </w:r>
      </w:ins>
      <w:ins w:id="445"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46" w:author="Grant Hausler" w:date="2020-10-20T09:23:00Z"/>
          <w:rFonts w:eastAsia="Times New Roman"/>
        </w:rPr>
      </w:pPr>
      <w:ins w:id="447" w:author="Grant Hausler" w:date="2020-10-20T09:23:00Z">
        <w:r>
          <w:rPr>
            <w:rFonts w:eastAsia="Times New Roman"/>
            <w:b/>
          </w:rPr>
          <w:t>System Unavailable and Misleading (</w:t>
        </w:r>
      </w:ins>
      <w:ins w:id="448" w:author="Grant Hausler" w:date="2020-10-21T09:03:00Z">
        <w:r>
          <w:rPr>
            <w:rFonts w:eastAsia="Times New Roman"/>
            <w:b/>
          </w:rPr>
          <w:t>P</w:t>
        </w:r>
      </w:ins>
      <w:ins w:id="449" w:author="Grant Hausler" w:date="2020-10-20T09:23:00Z">
        <w:r>
          <w:rPr>
            <w:rFonts w:eastAsia="Times New Roman"/>
            <w:b/>
          </w:rPr>
          <w:t xml:space="preserve">E&gt;PL &amp; </w:t>
        </w:r>
      </w:ins>
      <w:ins w:id="450" w:author="Grant Hausler" w:date="2020-10-21T09:03:00Z">
        <w:r>
          <w:rPr>
            <w:rFonts w:eastAsia="Times New Roman"/>
            <w:b/>
          </w:rPr>
          <w:t>P</w:t>
        </w:r>
      </w:ins>
      <w:ins w:id="451" w:author="Grant Hausler" w:date="2020-10-20T09:23:00Z">
        <w:r>
          <w:rPr>
            <w:rFonts w:eastAsia="Times New Roman"/>
            <w:b/>
          </w:rPr>
          <w:t>E&gt;AL):</w:t>
        </w:r>
        <w:r>
          <w:rPr>
            <w:rFonts w:eastAsia="Times New Roman"/>
          </w:rPr>
          <w:t xml:space="preserve"> the solution is unavailable and contains a MI (</w:t>
        </w:r>
      </w:ins>
      <w:ins w:id="452" w:author="Grant Hausler" w:date="2020-10-21T09:03:00Z">
        <w:r>
          <w:rPr>
            <w:rFonts w:eastAsia="Times New Roman"/>
          </w:rPr>
          <w:t>P</w:t>
        </w:r>
      </w:ins>
      <w:ins w:id="453"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rsidP="001E4E0C">
      <w:pPr>
        <w:rPr>
          <w:ins w:id="454" w:author="Grant Hausler" w:date="2020-10-20T10:16:00Z"/>
          <w:rFonts w:eastAsia="Times New Roman"/>
        </w:rPr>
      </w:pPr>
      <w:ins w:id="455" w:author="Grant Hausler" w:date="2020-10-20T10:17:00Z">
        <w:r>
          <w:rPr>
            <w:rFonts w:eastAsia="Times New Roman"/>
          </w:rPr>
          <w:lastRenderedPageBreak/>
          <w:t xml:space="preserve">RAT-Independent GNSS integrity monitoring has a long operational history in the field of civil aviation </w:t>
        </w:r>
      </w:ins>
      <w:ins w:id="456" w:author="Grant Hausler" w:date="2020-10-20T10:16:00Z">
        <w:r>
          <w:rPr>
            <w:rFonts w:eastAsia="Times New Roman"/>
          </w:rPr>
          <w:t>[1</w:t>
        </w:r>
      </w:ins>
      <w:ins w:id="457" w:author="Grant Hausler" w:date="2020-11-06T10:34:00Z">
        <w:r>
          <w:rPr>
            <w:rFonts w:eastAsia="Times New Roman"/>
          </w:rPr>
          <w:t>1</w:t>
        </w:r>
      </w:ins>
      <w:ins w:id="458" w:author="Grant Hausler" w:date="2020-10-20T10:16:00Z">
        <w:r>
          <w:rPr>
            <w:rFonts w:eastAsia="Times New Roman"/>
          </w:rPr>
          <w:t>][1</w:t>
        </w:r>
      </w:ins>
      <w:ins w:id="459" w:author="Grant Hausler" w:date="2020-11-06T10:34:00Z">
        <w:r>
          <w:rPr>
            <w:rFonts w:eastAsia="Times New Roman"/>
          </w:rPr>
          <w:t>2</w:t>
        </w:r>
      </w:ins>
      <w:ins w:id="460" w:author="Grant Hausler" w:date="2020-10-20T10:16:00Z">
        <w:r>
          <w:rPr>
            <w:rFonts w:eastAsia="Times New Roman"/>
          </w:rPr>
          <w:t>][1</w:t>
        </w:r>
      </w:ins>
      <w:ins w:id="461" w:author="Grant Hausler" w:date="2020-11-06T10:35:00Z">
        <w:r>
          <w:rPr>
            <w:rFonts w:eastAsia="Times New Roman"/>
          </w:rPr>
          <w:t>3</w:t>
        </w:r>
      </w:ins>
      <w:ins w:id="462" w:author="Grant Hausler" w:date="2020-10-20T10:16:00Z">
        <w:r>
          <w:rPr>
            <w:rFonts w:eastAsia="Times New Roman"/>
          </w:rPr>
          <w:t>][1</w:t>
        </w:r>
      </w:ins>
      <w:ins w:id="463" w:author="Grant Hausler" w:date="2020-11-06T10:35:00Z">
        <w:r>
          <w:rPr>
            <w:rFonts w:eastAsia="Times New Roman"/>
          </w:rPr>
          <w:t>4</w:t>
        </w:r>
      </w:ins>
      <w:ins w:id="464"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65" w:author="Grant Hausler" w:date="2020-10-20T10:16:00Z"/>
        </w:rPr>
      </w:pPr>
      <w:ins w:id="466"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67" w:author="Grant Hausler" w:date="2020-10-20T10:16:00Z"/>
          <w:rFonts w:eastAsia="Times New Roman"/>
        </w:rPr>
      </w:pPr>
    </w:p>
    <w:p w14:paraId="7B73659E" w14:textId="77777777" w:rsidR="001754B3" w:rsidRDefault="00EE505F" w:rsidP="001E4E0C">
      <w:pPr>
        <w:keepLines/>
        <w:spacing w:before="120"/>
        <w:ind w:left="1134" w:hanging="1134"/>
        <w:outlineLvl w:val="2"/>
        <w:rPr>
          <w:ins w:id="468" w:author="Grant Hausler" w:date="2020-10-20T10:16:00Z"/>
          <w:rFonts w:ascii="Arial" w:eastAsia="Times New Roman" w:hAnsi="Arial" w:cs="Arial"/>
          <w:sz w:val="28"/>
        </w:rPr>
      </w:pPr>
      <w:ins w:id="469"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70" w:author="Grant Hausler" w:date="2020-10-20T10:16:00Z"/>
          <w:rFonts w:ascii="Arial" w:eastAsia="Times New Roman" w:hAnsi="Arial" w:cs="Arial"/>
          <w:sz w:val="24"/>
        </w:rPr>
      </w:pPr>
      <w:ins w:id="471"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72" w:author="Grant Hausler" w:date="2020-10-20T10:16:00Z"/>
          <w:rFonts w:eastAsia="Times New Roman"/>
        </w:rPr>
      </w:pPr>
      <w:ins w:id="473"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74" w:author="Grant Hausler" w:date="2020-10-20T10:16:00Z"/>
          <w:rFonts w:eastAsia="Times New Roman"/>
        </w:rPr>
      </w:pPr>
      <w:ins w:id="475"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76" w:author="Grant Hausler" w:date="2020-10-20T10:16:00Z"/>
          <w:rFonts w:eastAsia="Times New Roman"/>
        </w:rPr>
      </w:pPr>
    </w:p>
    <w:p w14:paraId="567301CD" w14:textId="77777777" w:rsidR="001754B3" w:rsidRDefault="00EE505F" w:rsidP="001E4E0C">
      <w:pPr>
        <w:keepLines/>
        <w:spacing w:before="120"/>
        <w:ind w:left="1418" w:hanging="1418"/>
        <w:outlineLvl w:val="3"/>
        <w:rPr>
          <w:ins w:id="477" w:author="Grant Hausler" w:date="2020-10-20T10:16:00Z"/>
          <w:rFonts w:ascii="Arial" w:eastAsia="Times New Roman" w:hAnsi="Arial" w:cs="Arial"/>
          <w:sz w:val="24"/>
        </w:rPr>
      </w:pPr>
      <w:ins w:id="478"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479" w:author="Grant Hausler" w:date="2020-10-20T10:16:00Z"/>
          <w:rFonts w:eastAsia="Times New Roman"/>
        </w:rPr>
      </w:pPr>
      <w:ins w:id="480"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81" w:author="Grant Hausler" w:date="2020-10-21T08:42:00Z">
        <w:r>
          <w:rPr>
            <w:rFonts w:eastAsia="Times New Roman"/>
            <w:color w:val="1155CC"/>
            <w:u w:val="single"/>
          </w:rPr>
          <w:t>1</w:t>
        </w:r>
      </w:ins>
      <w:ins w:id="482" w:author="Grant Hausler" w:date="2020-11-06T10:48:00Z">
        <w:r>
          <w:rPr>
            <w:rFonts w:eastAsia="Times New Roman"/>
            <w:color w:val="1155CC"/>
            <w:u w:val="single"/>
          </w:rPr>
          <w:t>5</w:t>
        </w:r>
      </w:ins>
      <w:ins w:id="483" w:author="Grant Hausler" w:date="2020-10-20T10:16:00Z">
        <w:r>
          <w:rPr>
            <w:rFonts w:eastAsia="Times New Roman"/>
          </w:rPr>
          <w:t>] which are illustrated in the 5GAA use case requirements [1</w:t>
        </w:r>
      </w:ins>
      <w:ins w:id="484" w:author="Grant Hausler" w:date="2020-11-06T10:48:00Z">
        <w:r>
          <w:rPr>
            <w:rFonts w:eastAsia="Times New Roman"/>
          </w:rPr>
          <w:t>0</w:t>
        </w:r>
      </w:ins>
      <w:ins w:id="485"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486" w:author="Grant Hausler" w:date="2020-10-20T10:16:00Z"/>
          <w:rFonts w:eastAsia="Times New Roman"/>
        </w:rPr>
      </w:pPr>
      <w:ins w:id="487"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488" w:author="Grant Hausler" w:date="2020-10-20T10:16:00Z"/>
          <w:rFonts w:eastAsia="Times New Roman"/>
        </w:rPr>
      </w:pPr>
      <w:ins w:id="489"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492" w:author="Grant Hausler" w:date="2020-10-20T10:16:00Z"/>
          <w:rFonts w:eastAsia="Times New Roman"/>
        </w:rPr>
      </w:pPr>
      <w:ins w:id="493" w:author="Grant Hausler" w:date="2020-10-20T10:16:00Z">
        <w:r>
          <w:rPr>
            <w:rFonts w:eastAsia="Times New Roman"/>
          </w:rPr>
          <w:lastRenderedPageBreak/>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494"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495"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496"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497" w:author="Grant Hausler" w:date="2020-10-20T10:20:00Z"/>
          <w:rFonts w:ascii="Arial" w:eastAsia="Times New Roman" w:hAnsi="Arial" w:cs="Arial"/>
          <w:sz w:val="28"/>
        </w:rPr>
      </w:pPr>
      <w:ins w:id="498"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99" w:author="Grant Hausler" w:date="2020-10-20T10:17:00Z">
        <w:r>
          <w:rPr>
            <w:rFonts w:ascii="Arial" w:eastAsia="Times New Roman" w:hAnsi="Arial" w:cs="Arial"/>
            <w:sz w:val="28"/>
          </w:rPr>
          <w:t xml:space="preserve">Industrial </w:t>
        </w:r>
      </w:ins>
      <w:ins w:id="500"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501" w:author="Grant Hausler" w:date="2020-10-20T10:20:00Z">
        <w:r>
          <w:t>Editor’s note:</w:t>
        </w:r>
        <w:r>
          <w:tab/>
        </w:r>
        <w:r>
          <w:tab/>
          <w:t>Industrial IoT (IIoT) use cases are FFS and can be included later.</w:t>
        </w:r>
      </w:ins>
    </w:p>
    <w:p w14:paraId="331E5BD0" w14:textId="77777777" w:rsidR="001754B3" w:rsidRDefault="001754B3" w:rsidP="001E4E0C">
      <w:pPr>
        <w:keepLines/>
        <w:spacing w:before="120"/>
        <w:ind w:left="1134" w:hanging="1134"/>
        <w:outlineLvl w:val="2"/>
        <w:rPr>
          <w:ins w:id="502" w:author="Grant Hausler" w:date="2020-10-20T10:20:00Z"/>
        </w:rPr>
      </w:pPr>
    </w:p>
    <w:p w14:paraId="2EB511DB" w14:textId="77777777" w:rsidR="001754B3" w:rsidRDefault="00EE505F" w:rsidP="001E4E0C">
      <w:pPr>
        <w:keepLines/>
        <w:spacing w:before="120"/>
        <w:ind w:left="1134" w:hanging="1134"/>
        <w:outlineLvl w:val="2"/>
        <w:rPr>
          <w:ins w:id="503" w:author="Grant Hausler" w:date="2020-10-20T10:16:00Z"/>
          <w:rFonts w:ascii="Arial" w:eastAsia="Times New Roman" w:hAnsi="Arial" w:cs="Arial"/>
          <w:sz w:val="28"/>
        </w:rPr>
      </w:pPr>
      <w:ins w:id="504"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505" w:author="Grant Hausler" w:date="2020-10-20T10:16:00Z">
        <w:r>
          <w:t>Table 9.2.4 is adapted from [</w:t>
        </w:r>
      </w:ins>
      <w:ins w:id="506" w:author="Grant Hausler" w:date="2020-11-06T10:49:00Z">
        <w:r>
          <w:t>8</w:t>
        </w:r>
      </w:ins>
      <w:ins w:id="507" w:author="Grant Hausler" w:date="2020-10-20T10:16:00Z">
        <w:r>
          <w:t>]</w:t>
        </w:r>
      </w:ins>
      <w:ins w:id="508" w:author="Grant Hausler" w:date="2020-10-21T08:34:00Z">
        <w:r>
          <w:t>[</w:t>
        </w:r>
      </w:ins>
      <w:ins w:id="509" w:author="Grant Hausler" w:date="2020-11-06T10:49:00Z">
        <w:r>
          <w:t>9</w:t>
        </w:r>
      </w:ins>
      <w:ins w:id="510" w:author="Grant Hausler" w:date="2020-10-21T08:34:00Z">
        <w:r>
          <w:t xml:space="preserve">] </w:t>
        </w:r>
      </w:ins>
      <w:ins w:id="511" w:author="Grant Hausler" w:date="2020-10-20T10:16:00Z">
        <w:r>
          <w:t>and supplemented by [</w:t>
        </w:r>
      </w:ins>
      <w:ins w:id="512" w:author="Grant Hausler" w:date="2020-11-06T10:49:00Z">
        <w:r>
          <w:t>7</w:t>
        </w:r>
      </w:ins>
      <w:ins w:id="513" w:author="Grant Hausler" w:date="2020-10-20T10:16:00Z">
        <w:r>
          <w:t>][1</w:t>
        </w:r>
      </w:ins>
      <w:ins w:id="514" w:author="Grant Hausler" w:date="2020-11-06T10:49:00Z">
        <w:r>
          <w:t>0</w:t>
        </w:r>
      </w:ins>
      <w:ins w:id="515"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16"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17" w:author="Grant Hausler" w:date="2020-10-20T10:16:00Z"/>
                <w:b/>
                <w:bCs/>
                <w:sz w:val="18"/>
                <w:szCs w:val="18"/>
              </w:rPr>
            </w:pPr>
            <w:ins w:id="518" w:author="Grant Hausler" w:date="2020-10-20T10:16:00Z">
              <w:r>
                <w:rPr>
                  <w:b/>
                  <w:bCs/>
                  <w:sz w:val="18"/>
                  <w:szCs w:val="18"/>
                </w:rPr>
                <w:t>AUTOMOTIVE EXAMPLES</w:t>
              </w:r>
            </w:ins>
          </w:p>
        </w:tc>
      </w:tr>
      <w:tr w:rsidR="001754B3" w14:paraId="3F058D7B" w14:textId="77777777">
        <w:trPr>
          <w:trHeight w:val="283"/>
          <w:ins w:id="519"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20" w:author="Grant Hausler" w:date="2020-10-20T10:16:00Z"/>
                <w:b/>
                <w:bCs/>
                <w:sz w:val="18"/>
                <w:szCs w:val="18"/>
              </w:rPr>
            </w:pPr>
            <w:ins w:id="521"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22" w:author="Grant Hausler" w:date="2020-10-20T10:16:00Z"/>
                <w:b/>
                <w:bCs/>
                <w:sz w:val="18"/>
                <w:szCs w:val="18"/>
              </w:rPr>
            </w:pPr>
            <w:ins w:id="523"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24" w:author="Grant Hausler" w:date="2020-10-20T10:16:00Z"/>
                <w:b/>
                <w:bCs/>
                <w:sz w:val="18"/>
                <w:szCs w:val="18"/>
              </w:rPr>
            </w:pPr>
            <w:ins w:id="525"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26" w:author="Grant Hausler" w:date="2020-10-20T10:16:00Z"/>
                <w:b/>
                <w:bCs/>
                <w:sz w:val="18"/>
                <w:szCs w:val="18"/>
              </w:rPr>
            </w:pPr>
            <w:ins w:id="527" w:author="Grant Hausler" w:date="2020-10-20T10:16:00Z">
              <w:r>
                <w:rPr>
                  <w:b/>
                  <w:bCs/>
                  <w:sz w:val="18"/>
                  <w:szCs w:val="18"/>
                </w:rPr>
                <w:t>TTA</w:t>
              </w:r>
            </w:ins>
          </w:p>
        </w:tc>
      </w:tr>
      <w:tr w:rsidR="001754B3" w14:paraId="14C1D9AF" w14:textId="77777777">
        <w:trPr>
          <w:ins w:id="528" w:author="Grant Hausler" w:date="2020-10-20T10:16:00Z"/>
        </w:trPr>
        <w:tc>
          <w:tcPr>
            <w:tcW w:w="4390" w:type="dxa"/>
          </w:tcPr>
          <w:p w14:paraId="53116F04" w14:textId="77777777" w:rsidR="001754B3" w:rsidRDefault="00EE505F" w:rsidP="001E4E0C">
            <w:pPr>
              <w:spacing w:after="0"/>
              <w:rPr>
                <w:ins w:id="529" w:author="Grant Hausler" w:date="2020-10-20T10:16:00Z"/>
                <w:b/>
                <w:bCs/>
                <w:sz w:val="18"/>
                <w:szCs w:val="18"/>
              </w:rPr>
            </w:pPr>
            <w:ins w:id="530" w:author="Grant Hausler" w:date="2020-10-20T10:16:00Z">
              <w:r>
                <w:rPr>
                  <w:b/>
                  <w:bCs/>
                  <w:sz w:val="18"/>
                  <w:szCs w:val="18"/>
                </w:rPr>
                <w:t>Safety-Critical Applications</w:t>
              </w:r>
            </w:ins>
          </w:p>
          <w:p w14:paraId="5EDCC34B" w14:textId="77777777" w:rsidR="001754B3" w:rsidRDefault="00EE505F" w:rsidP="001E4E0C">
            <w:pPr>
              <w:pStyle w:val="af8"/>
              <w:numPr>
                <w:ilvl w:val="0"/>
                <w:numId w:val="13"/>
              </w:numPr>
              <w:spacing w:after="0" w:line="259" w:lineRule="auto"/>
              <w:ind w:left="171" w:hanging="171"/>
              <w:jc w:val="left"/>
              <w:rPr>
                <w:ins w:id="531" w:author="Grant Hausler" w:date="2020-10-20T10:16:00Z"/>
                <w:sz w:val="18"/>
                <w:szCs w:val="18"/>
              </w:rPr>
            </w:pPr>
            <w:ins w:id="532"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af8"/>
              <w:numPr>
                <w:ilvl w:val="0"/>
                <w:numId w:val="13"/>
              </w:numPr>
              <w:spacing w:after="0" w:line="259" w:lineRule="auto"/>
              <w:ind w:left="171" w:hanging="171"/>
              <w:jc w:val="left"/>
              <w:rPr>
                <w:ins w:id="533" w:author="Grant Hausler" w:date="2020-10-20T10:16:00Z"/>
                <w:sz w:val="18"/>
                <w:szCs w:val="18"/>
              </w:rPr>
            </w:pPr>
            <w:ins w:id="534" w:author="Grant Hausler" w:date="2020-10-20T10:16:00Z">
              <w:r>
                <w:rPr>
                  <w:sz w:val="18"/>
                  <w:szCs w:val="18"/>
                </w:rPr>
                <w:t>Automated Driving (lane-level or better)</w:t>
              </w:r>
            </w:ins>
          </w:p>
          <w:p w14:paraId="7D861121" w14:textId="77777777" w:rsidR="001754B3" w:rsidRDefault="00EE505F" w:rsidP="001E4E0C">
            <w:pPr>
              <w:pStyle w:val="af8"/>
              <w:numPr>
                <w:ilvl w:val="0"/>
                <w:numId w:val="13"/>
              </w:numPr>
              <w:spacing w:after="0" w:line="259" w:lineRule="auto"/>
              <w:ind w:left="171" w:hanging="171"/>
              <w:jc w:val="left"/>
              <w:rPr>
                <w:ins w:id="535" w:author="Grant Hausler" w:date="2020-10-20T10:16:00Z"/>
                <w:sz w:val="18"/>
                <w:szCs w:val="18"/>
              </w:rPr>
            </w:pPr>
            <w:ins w:id="536" w:author="Grant Hausler" w:date="2020-10-20T10:16:00Z">
              <w:r>
                <w:rPr>
                  <w:sz w:val="18"/>
                  <w:szCs w:val="18"/>
                </w:rPr>
                <w:t>Emergency Brake Assist</w:t>
              </w:r>
            </w:ins>
          </w:p>
          <w:p w14:paraId="1B4C2AF5" w14:textId="77777777" w:rsidR="001754B3" w:rsidRDefault="00EE505F" w:rsidP="001E4E0C">
            <w:pPr>
              <w:pStyle w:val="af8"/>
              <w:numPr>
                <w:ilvl w:val="0"/>
                <w:numId w:val="13"/>
              </w:numPr>
              <w:spacing w:after="0" w:line="259" w:lineRule="auto"/>
              <w:ind w:left="171" w:hanging="171"/>
              <w:jc w:val="left"/>
              <w:rPr>
                <w:ins w:id="537" w:author="Grant Hausler" w:date="2020-10-20T10:16:00Z"/>
                <w:sz w:val="18"/>
                <w:szCs w:val="18"/>
              </w:rPr>
            </w:pPr>
            <w:ins w:id="538"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39" w:author="Grant Hausler" w:date="2020-10-20T10:16:00Z"/>
                <w:sz w:val="18"/>
                <w:szCs w:val="18"/>
              </w:rPr>
            </w:pPr>
            <w:ins w:id="540" w:author="Grant Hausler" w:date="2020-10-20T10:16:00Z">
              <w:r>
                <w:rPr>
                  <w:sz w:val="18"/>
                  <w:szCs w:val="18"/>
                </w:rPr>
                <w:t xml:space="preserve">Typical range: </w:t>
              </w:r>
            </w:ins>
          </w:p>
          <w:p w14:paraId="535E282E" w14:textId="77777777" w:rsidR="001754B3" w:rsidRDefault="00EE505F" w:rsidP="001E4E0C">
            <w:pPr>
              <w:spacing w:after="0"/>
              <w:jc w:val="center"/>
              <w:rPr>
                <w:ins w:id="541" w:author="Grant Hausler" w:date="2020-10-20T10:16:00Z"/>
                <w:sz w:val="18"/>
                <w:szCs w:val="18"/>
              </w:rPr>
            </w:pPr>
            <w:ins w:id="542"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43" w:author="Grant Hausler" w:date="2020-10-20T10:16:00Z"/>
                <w:sz w:val="18"/>
                <w:szCs w:val="18"/>
              </w:rPr>
            </w:pPr>
            <w:ins w:id="544"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45" w:author="Grant Hausler" w:date="2020-10-20T10:16:00Z"/>
                <w:sz w:val="18"/>
                <w:szCs w:val="18"/>
              </w:rPr>
            </w:pPr>
            <w:ins w:id="546" w:author="Grant Hausler" w:date="2020-10-20T10:16:00Z">
              <w:r>
                <w:rPr>
                  <w:sz w:val="18"/>
                  <w:szCs w:val="18"/>
                </w:rPr>
                <w:t>Typically ranges from 100s of milliseconds to &lt;10 seconds</w:t>
              </w:r>
            </w:ins>
          </w:p>
        </w:tc>
      </w:tr>
      <w:tr w:rsidR="001754B3" w14:paraId="4D145195" w14:textId="77777777">
        <w:trPr>
          <w:ins w:id="547" w:author="Grant Hausler" w:date="2020-10-20T10:16:00Z"/>
        </w:trPr>
        <w:tc>
          <w:tcPr>
            <w:tcW w:w="4390" w:type="dxa"/>
            <w:vAlign w:val="center"/>
          </w:tcPr>
          <w:p w14:paraId="6BC8BC47" w14:textId="77777777" w:rsidR="001754B3" w:rsidRDefault="00EE505F" w:rsidP="001E4E0C">
            <w:pPr>
              <w:spacing w:after="0"/>
              <w:rPr>
                <w:ins w:id="548" w:author="Grant Hausler" w:date="2020-10-20T10:16:00Z"/>
                <w:b/>
                <w:bCs/>
                <w:sz w:val="18"/>
                <w:szCs w:val="18"/>
              </w:rPr>
            </w:pPr>
            <w:ins w:id="549" w:author="Grant Hausler" w:date="2020-10-20T10:16:00Z">
              <w:r>
                <w:rPr>
                  <w:b/>
                  <w:bCs/>
                  <w:sz w:val="18"/>
                  <w:szCs w:val="18"/>
                </w:rPr>
                <w:t>Payment Critical Applications</w:t>
              </w:r>
            </w:ins>
          </w:p>
          <w:p w14:paraId="0EEBE85B" w14:textId="77777777" w:rsidR="001754B3" w:rsidRDefault="00EE505F" w:rsidP="001E4E0C">
            <w:pPr>
              <w:pStyle w:val="af8"/>
              <w:numPr>
                <w:ilvl w:val="0"/>
                <w:numId w:val="13"/>
              </w:numPr>
              <w:spacing w:after="0" w:line="259" w:lineRule="auto"/>
              <w:ind w:left="171" w:hanging="171"/>
              <w:jc w:val="left"/>
              <w:rPr>
                <w:ins w:id="550" w:author="Grant Hausler" w:date="2020-10-20T10:16:00Z"/>
                <w:sz w:val="18"/>
                <w:szCs w:val="18"/>
              </w:rPr>
            </w:pPr>
            <w:ins w:id="551" w:author="Grant Hausler" w:date="2020-10-20T10:16:00Z">
              <w:r>
                <w:rPr>
                  <w:sz w:val="18"/>
                  <w:szCs w:val="18"/>
                </w:rPr>
                <w:t>Road User Charging (RUC)</w:t>
              </w:r>
            </w:ins>
          </w:p>
          <w:p w14:paraId="0B3DA894" w14:textId="77777777" w:rsidR="001754B3" w:rsidRDefault="00EE505F" w:rsidP="001E4E0C">
            <w:pPr>
              <w:pStyle w:val="af8"/>
              <w:numPr>
                <w:ilvl w:val="0"/>
                <w:numId w:val="13"/>
              </w:numPr>
              <w:spacing w:after="0" w:line="259" w:lineRule="auto"/>
              <w:ind w:left="171" w:hanging="171"/>
              <w:jc w:val="left"/>
              <w:rPr>
                <w:ins w:id="552" w:author="Grant Hausler" w:date="2020-10-20T10:16:00Z"/>
                <w:b/>
                <w:bCs/>
                <w:sz w:val="18"/>
                <w:szCs w:val="18"/>
              </w:rPr>
            </w:pPr>
            <w:ins w:id="553" w:author="Grant Hausler" w:date="2020-10-20T10:16:00Z">
              <w:r>
                <w:rPr>
                  <w:sz w:val="18"/>
                  <w:szCs w:val="18"/>
                </w:rPr>
                <w:t>Pay Per Use Insurance</w:t>
              </w:r>
            </w:ins>
          </w:p>
          <w:p w14:paraId="5778EE1C" w14:textId="77777777" w:rsidR="001754B3" w:rsidRDefault="00EE505F" w:rsidP="001E4E0C">
            <w:pPr>
              <w:pStyle w:val="af8"/>
              <w:numPr>
                <w:ilvl w:val="0"/>
                <w:numId w:val="13"/>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Taxi Meter</w:t>
              </w:r>
            </w:ins>
          </w:p>
          <w:p w14:paraId="555398CA" w14:textId="77777777" w:rsidR="001754B3" w:rsidRDefault="00EE505F" w:rsidP="001E4E0C">
            <w:pPr>
              <w:pStyle w:val="af8"/>
              <w:numPr>
                <w:ilvl w:val="0"/>
                <w:numId w:val="13"/>
              </w:numPr>
              <w:spacing w:after="0" w:line="259" w:lineRule="auto"/>
              <w:ind w:left="171" w:hanging="171"/>
              <w:jc w:val="left"/>
              <w:rPr>
                <w:ins w:id="556" w:author="Grant Hausler" w:date="2020-10-20T10:16:00Z"/>
                <w:b/>
                <w:bCs/>
                <w:sz w:val="18"/>
                <w:szCs w:val="18"/>
              </w:rPr>
            </w:pPr>
            <w:ins w:id="557"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58" w:author="Grant Hausler" w:date="2020-10-20T10:16:00Z"/>
                <w:sz w:val="18"/>
                <w:szCs w:val="18"/>
              </w:rPr>
            </w:pPr>
            <w:ins w:id="559" w:author="Grant Hausler" w:date="2020-10-20T10:16:00Z">
              <w:r>
                <w:rPr>
                  <w:sz w:val="18"/>
                  <w:szCs w:val="18"/>
                </w:rPr>
                <w:t xml:space="preserve">Typical range: </w:t>
              </w:r>
            </w:ins>
          </w:p>
          <w:p w14:paraId="7E3C96FD" w14:textId="77777777" w:rsidR="001754B3" w:rsidRDefault="00EE505F" w:rsidP="001E4E0C">
            <w:pPr>
              <w:spacing w:after="0"/>
              <w:jc w:val="center"/>
              <w:rPr>
                <w:ins w:id="560" w:author="Grant Hausler" w:date="2020-10-20T10:16:00Z"/>
                <w:sz w:val="18"/>
                <w:szCs w:val="18"/>
              </w:rPr>
            </w:pPr>
            <w:ins w:id="561"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62" w:author="Grant Hausler" w:date="2020-10-20T10:16:00Z"/>
                <w:sz w:val="18"/>
                <w:szCs w:val="18"/>
              </w:rPr>
            </w:pPr>
            <w:ins w:id="563"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64" w:author="Grant Hausler" w:date="2020-10-20T10:16:00Z"/>
                <w:sz w:val="18"/>
                <w:szCs w:val="18"/>
              </w:rPr>
            </w:pPr>
          </w:p>
        </w:tc>
      </w:tr>
      <w:tr w:rsidR="001754B3" w14:paraId="62FCF9E7" w14:textId="77777777">
        <w:trPr>
          <w:ins w:id="565" w:author="Grant Hausler" w:date="2020-10-20T10:16:00Z"/>
        </w:trPr>
        <w:tc>
          <w:tcPr>
            <w:tcW w:w="4390" w:type="dxa"/>
            <w:vAlign w:val="center"/>
          </w:tcPr>
          <w:p w14:paraId="1F8A9FB1" w14:textId="77777777" w:rsidR="001754B3" w:rsidRDefault="00EE505F" w:rsidP="001E4E0C">
            <w:pPr>
              <w:spacing w:after="0"/>
              <w:rPr>
                <w:ins w:id="566" w:author="Grant Hausler" w:date="2020-10-20T10:16:00Z"/>
                <w:b/>
                <w:bCs/>
                <w:sz w:val="18"/>
                <w:szCs w:val="18"/>
              </w:rPr>
            </w:pPr>
            <w:ins w:id="567" w:author="Grant Hausler" w:date="2020-10-20T10:16:00Z">
              <w:r>
                <w:rPr>
                  <w:b/>
                  <w:bCs/>
                  <w:sz w:val="18"/>
                  <w:szCs w:val="18"/>
                </w:rPr>
                <w:t>Regulatory Critical Applications</w:t>
              </w:r>
            </w:ins>
          </w:p>
          <w:p w14:paraId="241D059F" w14:textId="77777777" w:rsidR="001754B3" w:rsidRDefault="00EE505F" w:rsidP="001E4E0C">
            <w:pPr>
              <w:pStyle w:val="af8"/>
              <w:numPr>
                <w:ilvl w:val="0"/>
                <w:numId w:val="13"/>
              </w:numPr>
              <w:spacing w:after="0" w:line="259" w:lineRule="auto"/>
              <w:ind w:left="171" w:hanging="171"/>
              <w:jc w:val="left"/>
              <w:rPr>
                <w:ins w:id="568" w:author="Grant Hausler" w:date="2020-10-20T10:16:00Z"/>
                <w:b/>
                <w:bCs/>
                <w:sz w:val="18"/>
                <w:szCs w:val="18"/>
              </w:rPr>
            </w:pPr>
            <w:ins w:id="569" w:author="Grant Hausler" w:date="2020-10-20T10:16:00Z">
              <w:r>
                <w:rPr>
                  <w:sz w:val="18"/>
                  <w:szCs w:val="18"/>
                </w:rPr>
                <w:t>Hazardous Material Tracking</w:t>
              </w:r>
            </w:ins>
          </w:p>
          <w:p w14:paraId="086D60B5" w14:textId="77777777" w:rsidR="001754B3" w:rsidRDefault="00EE505F" w:rsidP="001E4E0C">
            <w:pPr>
              <w:pStyle w:val="af8"/>
              <w:numPr>
                <w:ilvl w:val="0"/>
                <w:numId w:val="13"/>
              </w:numPr>
              <w:spacing w:after="0" w:line="259" w:lineRule="auto"/>
              <w:ind w:left="171" w:hanging="171"/>
              <w:jc w:val="left"/>
              <w:rPr>
                <w:ins w:id="570" w:author="Grant Hausler" w:date="2020-10-20T10:16:00Z"/>
                <w:b/>
                <w:bCs/>
                <w:sz w:val="18"/>
                <w:szCs w:val="18"/>
              </w:rPr>
            </w:pPr>
            <w:ins w:id="571" w:author="Grant Hausler" w:date="2020-10-20T10:16:00Z">
              <w:r>
                <w:rPr>
                  <w:sz w:val="18"/>
                  <w:szCs w:val="18"/>
                </w:rPr>
                <w:t>E-Call</w:t>
              </w:r>
            </w:ins>
          </w:p>
          <w:p w14:paraId="6723BF37" w14:textId="77777777" w:rsidR="001754B3" w:rsidRDefault="00EE505F" w:rsidP="001E4E0C">
            <w:pPr>
              <w:pStyle w:val="af8"/>
              <w:numPr>
                <w:ilvl w:val="0"/>
                <w:numId w:val="13"/>
              </w:numPr>
              <w:spacing w:after="0" w:line="259" w:lineRule="auto"/>
              <w:ind w:left="171" w:hanging="171"/>
              <w:jc w:val="left"/>
              <w:rPr>
                <w:ins w:id="572" w:author="Grant Hausler" w:date="2020-10-20T10:16:00Z"/>
                <w:b/>
                <w:bCs/>
                <w:sz w:val="18"/>
                <w:szCs w:val="18"/>
              </w:rPr>
            </w:pPr>
            <w:ins w:id="573"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574"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75"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76" w:author="Grant Hausler" w:date="2020-10-20T10:16:00Z"/>
                <w:sz w:val="18"/>
                <w:szCs w:val="18"/>
              </w:rPr>
            </w:pPr>
          </w:p>
        </w:tc>
      </w:tr>
      <w:tr w:rsidR="001754B3" w14:paraId="19BF3A51" w14:textId="77777777">
        <w:trPr>
          <w:ins w:id="577" w:author="Grant Hausler" w:date="2020-10-20T10:16:00Z"/>
        </w:trPr>
        <w:tc>
          <w:tcPr>
            <w:tcW w:w="4390" w:type="dxa"/>
            <w:vAlign w:val="center"/>
          </w:tcPr>
          <w:p w14:paraId="1E0C07A9" w14:textId="77777777" w:rsidR="001754B3" w:rsidRDefault="00EE505F" w:rsidP="001E4E0C">
            <w:pPr>
              <w:spacing w:after="0"/>
              <w:rPr>
                <w:ins w:id="578" w:author="Grant Hausler" w:date="2020-10-20T10:16:00Z"/>
                <w:b/>
                <w:bCs/>
                <w:sz w:val="18"/>
                <w:szCs w:val="18"/>
              </w:rPr>
            </w:pPr>
            <w:ins w:id="579" w:author="Grant Hausler" w:date="2020-10-20T10:16:00Z">
              <w:r>
                <w:rPr>
                  <w:b/>
                  <w:bCs/>
                  <w:sz w:val="18"/>
                  <w:szCs w:val="18"/>
                </w:rPr>
                <w:t xml:space="preserve">Smart Mobility </w:t>
              </w:r>
            </w:ins>
          </w:p>
          <w:p w14:paraId="4E8E91B8" w14:textId="77777777" w:rsidR="001754B3" w:rsidRDefault="00EE505F" w:rsidP="001E4E0C">
            <w:pPr>
              <w:pStyle w:val="af8"/>
              <w:numPr>
                <w:ilvl w:val="0"/>
                <w:numId w:val="13"/>
              </w:numPr>
              <w:spacing w:after="0" w:line="259" w:lineRule="auto"/>
              <w:ind w:left="171" w:hanging="171"/>
              <w:jc w:val="left"/>
              <w:rPr>
                <w:ins w:id="580" w:author="Grant Hausler" w:date="2020-10-20T10:16:00Z"/>
                <w:sz w:val="18"/>
                <w:szCs w:val="18"/>
              </w:rPr>
            </w:pPr>
            <w:ins w:id="581" w:author="Grant Hausler" w:date="2020-10-20T10:16:00Z">
              <w:r>
                <w:rPr>
                  <w:sz w:val="18"/>
                  <w:szCs w:val="18"/>
                </w:rPr>
                <w:t>Freight and Fleet Management</w:t>
              </w:r>
            </w:ins>
          </w:p>
          <w:p w14:paraId="4E7929F1" w14:textId="77777777" w:rsidR="001754B3" w:rsidRDefault="00EE505F" w:rsidP="001E4E0C">
            <w:pPr>
              <w:pStyle w:val="af8"/>
              <w:numPr>
                <w:ilvl w:val="0"/>
                <w:numId w:val="13"/>
              </w:numPr>
              <w:spacing w:after="0" w:line="259" w:lineRule="auto"/>
              <w:ind w:left="171" w:hanging="171"/>
              <w:jc w:val="left"/>
              <w:rPr>
                <w:ins w:id="582" w:author="Grant Hausler" w:date="2020-10-20T10:16:00Z"/>
                <w:sz w:val="18"/>
                <w:szCs w:val="18"/>
              </w:rPr>
            </w:pPr>
            <w:ins w:id="583" w:author="Grant Hausler" w:date="2020-10-20T10:16:00Z">
              <w:r>
                <w:rPr>
                  <w:sz w:val="18"/>
                  <w:szCs w:val="18"/>
                </w:rPr>
                <w:t>Cargo/Asset Management</w:t>
              </w:r>
            </w:ins>
          </w:p>
          <w:p w14:paraId="194AE42F" w14:textId="77777777" w:rsidR="001754B3" w:rsidRDefault="00EE505F" w:rsidP="001E4E0C">
            <w:pPr>
              <w:pStyle w:val="af8"/>
              <w:numPr>
                <w:ilvl w:val="0"/>
                <w:numId w:val="13"/>
              </w:numPr>
              <w:spacing w:after="0" w:line="259" w:lineRule="auto"/>
              <w:ind w:left="171" w:hanging="171"/>
              <w:jc w:val="left"/>
              <w:rPr>
                <w:ins w:id="584" w:author="Grant Hausler" w:date="2020-10-20T10:16:00Z"/>
                <w:sz w:val="18"/>
                <w:szCs w:val="18"/>
              </w:rPr>
            </w:pPr>
            <w:ins w:id="585" w:author="Grant Hausler" w:date="2020-10-20T10:16:00Z">
              <w:r>
                <w:rPr>
                  <w:sz w:val="18"/>
                  <w:szCs w:val="18"/>
                </w:rPr>
                <w:t>Vehicle Access/Clearance</w:t>
              </w:r>
            </w:ins>
          </w:p>
          <w:p w14:paraId="6920AC8C" w14:textId="77777777" w:rsidR="001754B3" w:rsidRDefault="00EE505F" w:rsidP="001E4E0C">
            <w:pPr>
              <w:pStyle w:val="af8"/>
              <w:numPr>
                <w:ilvl w:val="0"/>
                <w:numId w:val="13"/>
              </w:numPr>
              <w:spacing w:after="0" w:line="259" w:lineRule="auto"/>
              <w:ind w:left="171" w:hanging="171"/>
              <w:jc w:val="left"/>
              <w:rPr>
                <w:ins w:id="586" w:author="Grant Hausler" w:date="2020-10-20T10:16:00Z"/>
                <w:sz w:val="18"/>
                <w:szCs w:val="18"/>
              </w:rPr>
            </w:pPr>
            <w:ins w:id="587" w:author="Grant Hausler" w:date="2020-10-20T10:16:00Z">
              <w:r>
                <w:rPr>
                  <w:sz w:val="18"/>
                  <w:szCs w:val="18"/>
                </w:rPr>
                <w:t>Emergency Vehicle Priority</w:t>
              </w:r>
            </w:ins>
          </w:p>
          <w:p w14:paraId="25887005" w14:textId="77777777" w:rsidR="001754B3" w:rsidRDefault="00EE505F" w:rsidP="001E4E0C">
            <w:pPr>
              <w:pStyle w:val="af8"/>
              <w:numPr>
                <w:ilvl w:val="0"/>
                <w:numId w:val="13"/>
              </w:numPr>
              <w:spacing w:after="0" w:line="259" w:lineRule="auto"/>
              <w:ind w:left="171" w:hanging="171"/>
              <w:jc w:val="left"/>
              <w:rPr>
                <w:ins w:id="588" w:author="Grant Hausler" w:date="2020-10-20T10:16:00Z"/>
                <w:sz w:val="18"/>
                <w:szCs w:val="18"/>
              </w:rPr>
            </w:pPr>
            <w:ins w:id="589" w:author="Grant Hausler" w:date="2020-10-20T10:16:00Z">
              <w:r>
                <w:rPr>
                  <w:sz w:val="18"/>
                  <w:szCs w:val="18"/>
                </w:rPr>
                <w:t>Speed Limit Information</w:t>
              </w:r>
            </w:ins>
          </w:p>
          <w:p w14:paraId="7E3E3EA3" w14:textId="77777777" w:rsidR="001754B3" w:rsidRDefault="00EE505F" w:rsidP="001E4E0C">
            <w:pPr>
              <w:pStyle w:val="af8"/>
              <w:numPr>
                <w:ilvl w:val="0"/>
                <w:numId w:val="13"/>
              </w:numPr>
              <w:spacing w:after="0" w:line="259" w:lineRule="auto"/>
              <w:ind w:left="171" w:hanging="171"/>
              <w:jc w:val="left"/>
              <w:rPr>
                <w:ins w:id="590" w:author="Grant Hausler" w:date="2020-10-20T10:16:00Z"/>
                <w:sz w:val="18"/>
                <w:szCs w:val="18"/>
              </w:rPr>
            </w:pPr>
            <w:ins w:id="591" w:author="Grant Hausler" w:date="2020-10-20T10:16:00Z">
              <w:r>
                <w:rPr>
                  <w:sz w:val="18"/>
                  <w:szCs w:val="18"/>
                </w:rPr>
                <w:t>In-Vehicle Signage</w:t>
              </w:r>
            </w:ins>
          </w:p>
          <w:p w14:paraId="34F5F6B7" w14:textId="77777777" w:rsidR="001754B3" w:rsidRDefault="00EE505F" w:rsidP="001E4E0C">
            <w:pPr>
              <w:pStyle w:val="af8"/>
              <w:numPr>
                <w:ilvl w:val="0"/>
                <w:numId w:val="13"/>
              </w:numPr>
              <w:spacing w:after="0" w:line="259" w:lineRule="auto"/>
              <w:ind w:left="171" w:hanging="171"/>
              <w:jc w:val="left"/>
              <w:rPr>
                <w:ins w:id="592" w:author="Grant Hausler" w:date="2020-10-20T10:16:00Z"/>
                <w:sz w:val="18"/>
                <w:szCs w:val="18"/>
              </w:rPr>
            </w:pPr>
            <w:ins w:id="593" w:author="Grant Hausler" w:date="2020-10-20T10:16:00Z">
              <w:r>
                <w:rPr>
                  <w:sz w:val="18"/>
                  <w:szCs w:val="18"/>
                </w:rPr>
                <w:t>Reduce Speed Warning</w:t>
              </w:r>
            </w:ins>
          </w:p>
          <w:p w14:paraId="5B069BED" w14:textId="77777777" w:rsidR="001754B3" w:rsidRDefault="00EE505F" w:rsidP="001E4E0C">
            <w:pPr>
              <w:pStyle w:val="af8"/>
              <w:numPr>
                <w:ilvl w:val="0"/>
                <w:numId w:val="13"/>
              </w:numPr>
              <w:spacing w:after="0" w:line="259" w:lineRule="auto"/>
              <w:ind w:left="171" w:hanging="171"/>
              <w:jc w:val="left"/>
              <w:rPr>
                <w:ins w:id="594" w:author="Grant Hausler" w:date="2020-10-20T10:16:00Z"/>
                <w:b/>
                <w:bCs/>
                <w:sz w:val="18"/>
                <w:szCs w:val="18"/>
              </w:rPr>
            </w:pPr>
            <w:ins w:id="595"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596"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597"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598" w:author="Grant Hausler" w:date="2020-10-20T10:16:00Z"/>
                <w:sz w:val="18"/>
                <w:szCs w:val="18"/>
              </w:rPr>
            </w:pPr>
          </w:p>
        </w:tc>
      </w:tr>
      <w:tr w:rsidR="001754B3" w14:paraId="5281A2F4" w14:textId="77777777">
        <w:trPr>
          <w:trHeight w:val="283"/>
          <w:ins w:id="599"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600" w:author="Grant Hausler" w:date="2020-10-20T10:16:00Z"/>
                <w:sz w:val="18"/>
                <w:szCs w:val="18"/>
              </w:rPr>
            </w:pPr>
            <w:ins w:id="601" w:author="Grant Hausler" w:date="2020-10-20T10:16:00Z">
              <w:r>
                <w:rPr>
                  <w:b/>
                  <w:bCs/>
                  <w:sz w:val="18"/>
                  <w:szCs w:val="18"/>
                </w:rPr>
                <w:t>RAIL EXAMPLES</w:t>
              </w:r>
            </w:ins>
          </w:p>
        </w:tc>
      </w:tr>
      <w:tr w:rsidR="001754B3" w14:paraId="0771F5BF" w14:textId="77777777">
        <w:trPr>
          <w:trHeight w:val="283"/>
          <w:ins w:id="602"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603" w:author="Grant Hausler" w:date="2020-10-20T10:16:00Z"/>
                <w:sz w:val="18"/>
                <w:szCs w:val="18"/>
              </w:rPr>
            </w:pPr>
            <w:ins w:id="604"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605" w:author="Grant Hausler" w:date="2020-10-20T10:16:00Z"/>
                <w:sz w:val="18"/>
                <w:szCs w:val="18"/>
              </w:rPr>
            </w:pPr>
            <w:ins w:id="606"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607" w:author="Grant Hausler" w:date="2020-10-20T10:16:00Z"/>
                <w:sz w:val="18"/>
                <w:szCs w:val="18"/>
              </w:rPr>
            </w:pPr>
            <w:ins w:id="608"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609" w:author="Grant Hausler" w:date="2020-10-20T10:16:00Z"/>
                <w:sz w:val="18"/>
                <w:szCs w:val="18"/>
              </w:rPr>
            </w:pPr>
            <w:ins w:id="610" w:author="Grant Hausler" w:date="2020-10-20T10:16:00Z">
              <w:r>
                <w:rPr>
                  <w:b/>
                  <w:bCs/>
                  <w:sz w:val="18"/>
                  <w:szCs w:val="18"/>
                </w:rPr>
                <w:t>TTA</w:t>
              </w:r>
            </w:ins>
          </w:p>
        </w:tc>
      </w:tr>
      <w:tr w:rsidR="001754B3" w14:paraId="153A85A9" w14:textId="77777777">
        <w:trPr>
          <w:ins w:id="611" w:author="Grant Hausler" w:date="2020-10-20T10:16:00Z"/>
        </w:trPr>
        <w:tc>
          <w:tcPr>
            <w:tcW w:w="4390" w:type="dxa"/>
          </w:tcPr>
          <w:p w14:paraId="39ED5CEE" w14:textId="77777777" w:rsidR="001754B3" w:rsidRDefault="00EE505F" w:rsidP="001E4E0C">
            <w:pPr>
              <w:spacing w:after="0"/>
              <w:rPr>
                <w:ins w:id="612" w:author="Grant Hausler" w:date="2020-10-20T10:16:00Z"/>
                <w:b/>
                <w:bCs/>
                <w:sz w:val="18"/>
                <w:szCs w:val="18"/>
              </w:rPr>
            </w:pPr>
            <w:ins w:id="613" w:author="Grant Hausler" w:date="2020-10-20T10:16:00Z">
              <w:r>
                <w:rPr>
                  <w:b/>
                  <w:bCs/>
                  <w:sz w:val="18"/>
                  <w:szCs w:val="18"/>
                </w:rPr>
                <w:t xml:space="preserve">Safety-Critical Applications </w:t>
              </w:r>
            </w:ins>
          </w:p>
          <w:p w14:paraId="6212E74F" w14:textId="77777777" w:rsidR="001754B3" w:rsidRDefault="00EE505F" w:rsidP="001E4E0C">
            <w:pPr>
              <w:pStyle w:val="af8"/>
              <w:numPr>
                <w:ilvl w:val="0"/>
                <w:numId w:val="13"/>
              </w:numPr>
              <w:spacing w:after="0" w:line="259" w:lineRule="auto"/>
              <w:ind w:left="171" w:hanging="171"/>
              <w:jc w:val="left"/>
              <w:rPr>
                <w:ins w:id="614" w:author="Grant Hausler" w:date="2020-10-20T10:16:00Z"/>
                <w:sz w:val="18"/>
                <w:szCs w:val="18"/>
              </w:rPr>
            </w:pPr>
            <w:ins w:id="615" w:author="Grant Hausler" w:date="2020-10-20T10:16:00Z">
              <w:r>
                <w:rPr>
                  <w:sz w:val="18"/>
                  <w:szCs w:val="18"/>
                </w:rPr>
                <w:t>Absolute Positioning</w:t>
              </w:r>
            </w:ins>
          </w:p>
          <w:p w14:paraId="0A409B2B" w14:textId="77777777" w:rsidR="001754B3" w:rsidRDefault="00EE505F" w:rsidP="001E4E0C">
            <w:pPr>
              <w:pStyle w:val="af8"/>
              <w:numPr>
                <w:ilvl w:val="0"/>
                <w:numId w:val="13"/>
              </w:numPr>
              <w:spacing w:after="0" w:line="259" w:lineRule="auto"/>
              <w:ind w:left="171" w:hanging="171"/>
              <w:jc w:val="left"/>
              <w:rPr>
                <w:ins w:id="616" w:author="Grant Hausler" w:date="2020-10-20T10:16:00Z"/>
                <w:sz w:val="18"/>
                <w:szCs w:val="18"/>
              </w:rPr>
            </w:pPr>
            <w:ins w:id="617" w:author="Grant Hausler" w:date="2020-10-20T10:16:00Z">
              <w:r>
                <w:rPr>
                  <w:sz w:val="18"/>
                  <w:szCs w:val="18"/>
                </w:rPr>
                <w:t>Train Awakening</w:t>
              </w:r>
            </w:ins>
          </w:p>
          <w:p w14:paraId="6B8D6F73" w14:textId="77777777" w:rsidR="001754B3" w:rsidRDefault="00EE505F" w:rsidP="001E4E0C">
            <w:pPr>
              <w:pStyle w:val="af8"/>
              <w:numPr>
                <w:ilvl w:val="0"/>
                <w:numId w:val="13"/>
              </w:numPr>
              <w:spacing w:after="0" w:line="259" w:lineRule="auto"/>
              <w:ind w:left="171" w:hanging="171"/>
              <w:jc w:val="left"/>
              <w:rPr>
                <w:ins w:id="618" w:author="Grant Hausler" w:date="2020-10-20T10:16:00Z"/>
                <w:sz w:val="18"/>
                <w:szCs w:val="18"/>
              </w:rPr>
            </w:pPr>
            <w:ins w:id="619" w:author="Grant Hausler" w:date="2020-10-20T10:16:00Z">
              <w:r>
                <w:rPr>
                  <w:sz w:val="18"/>
                  <w:szCs w:val="18"/>
                </w:rPr>
                <w:t>Cold Movement Detector</w:t>
              </w:r>
            </w:ins>
          </w:p>
          <w:p w14:paraId="2BF97CC6" w14:textId="77777777" w:rsidR="001754B3" w:rsidRDefault="00EE505F" w:rsidP="001E4E0C">
            <w:pPr>
              <w:pStyle w:val="af8"/>
              <w:numPr>
                <w:ilvl w:val="0"/>
                <w:numId w:val="13"/>
              </w:numPr>
              <w:spacing w:after="0" w:line="259" w:lineRule="auto"/>
              <w:ind w:left="171" w:hanging="171"/>
              <w:jc w:val="left"/>
              <w:rPr>
                <w:ins w:id="620" w:author="Grant Hausler" w:date="2020-10-20T10:16:00Z"/>
                <w:sz w:val="18"/>
                <w:szCs w:val="18"/>
              </w:rPr>
            </w:pPr>
            <w:ins w:id="621" w:author="Grant Hausler" w:date="2020-10-20T10:16:00Z">
              <w:r>
                <w:rPr>
                  <w:sz w:val="18"/>
                  <w:szCs w:val="18"/>
                </w:rPr>
                <w:t>Track Identification</w:t>
              </w:r>
            </w:ins>
          </w:p>
          <w:p w14:paraId="1D348449" w14:textId="77777777" w:rsidR="001754B3" w:rsidRDefault="00EE505F" w:rsidP="001E4E0C">
            <w:pPr>
              <w:pStyle w:val="af8"/>
              <w:numPr>
                <w:ilvl w:val="0"/>
                <w:numId w:val="13"/>
              </w:numPr>
              <w:spacing w:after="0" w:line="259" w:lineRule="auto"/>
              <w:ind w:left="171" w:hanging="171"/>
              <w:jc w:val="left"/>
              <w:rPr>
                <w:ins w:id="622" w:author="Grant Hausler" w:date="2020-10-20T10:16:00Z"/>
                <w:sz w:val="18"/>
                <w:szCs w:val="18"/>
              </w:rPr>
            </w:pPr>
            <w:ins w:id="623" w:author="Grant Hausler" w:date="2020-10-20T10:16:00Z">
              <w:r>
                <w:rPr>
                  <w:sz w:val="18"/>
                  <w:szCs w:val="18"/>
                </w:rPr>
                <w:t>Level Crossing Protection</w:t>
              </w:r>
            </w:ins>
          </w:p>
          <w:p w14:paraId="02C39B85" w14:textId="77777777" w:rsidR="001754B3" w:rsidRDefault="00EE505F" w:rsidP="001E4E0C">
            <w:pPr>
              <w:pStyle w:val="af8"/>
              <w:numPr>
                <w:ilvl w:val="0"/>
                <w:numId w:val="13"/>
              </w:numPr>
              <w:spacing w:after="0" w:line="259" w:lineRule="auto"/>
              <w:ind w:left="171" w:hanging="171"/>
              <w:jc w:val="left"/>
              <w:rPr>
                <w:ins w:id="624" w:author="Grant Hausler" w:date="2020-10-20T10:16:00Z"/>
                <w:sz w:val="18"/>
                <w:szCs w:val="18"/>
              </w:rPr>
            </w:pPr>
            <w:ins w:id="625"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26" w:author="Grant Hausler" w:date="2020-10-20T10:16:00Z"/>
                <w:sz w:val="18"/>
                <w:szCs w:val="18"/>
              </w:rPr>
            </w:pPr>
            <w:ins w:id="627" w:author="Grant Hausler" w:date="2020-10-20T10:16:00Z">
              <w:r>
                <w:rPr>
                  <w:sz w:val="18"/>
                  <w:szCs w:val="18"/>
                </w:rPr>
                <w:t xml:space="preserve">Typical range: </w:t>
              </w:r>
            </w:ins>
          </w:p>
          <w:p w14:paraId="09CC97F5" w14:textId="77777777" w:rsidR="001754B3" w:rsidRDefault="00EE505F" w:rsidP="001E4E0C">
            <w:pPr>
              <w:spacing w:after="0"/>
              <w:jc w:val="center"/>
              <w:rPr>
                <w:ins w:id="628" w:author="Grant Hausler" w:date="2020-10-20T10:16:00Z"/>
                <w:sz w:val="18"/>
                <w:szCs w:val="18"/>
              </w:rPr>
            </w:pPr>
            <w:ins w:id="629"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30" w:author="Grant Hausler" w:date="2020-10-20T10:16:00Z"/>
                <w:sz w:val="18"/>
                <w:szCs w:val="18"/>
              </w:rPr>
            </w:pPr>
            <w:ins w:id="631"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32" w:author="Grant Hausler" w:date="2020-10-20T10:16:00Z"/>
                <w:sz w:val="18"/>
                <w:szCs w:val="18"/>
              </w:rPr>
            </w:pPr>
            <w:ins w:id="633" w:author="Grant Hausler" w:date="2020-10-20T10:16:00Z">
              <w:r>
                <w:rPr>
                  <w:sz w:val="18"/>
                  <w:szCs w:val="18"/>
                </w:rPr>
                <w:t xml:space="preserve">Typically </w:t>
              </w:r>
            </w:ins>
          </w:p>
          <w:p w14:paraId="2798351E" w14:textId="77777777" w:rsidR="001754B3" w:rsidRDefault="00EE505F" w:rsidP="001E4E0C">
            <w:pPr>
              <w:spacing w:after="0"/>
              <w:jc w:val="center"/>
              <w:rPr>
                <w:ins w:id="634" w:author="Grant Hausler" w:date="2020-10-20T10:16:00Z"/>
                <w:sz w:val="18"/>
                <w:szCs w:val="18"/>
              </w:rPr>
            </w:pPr>
            <w:ins w:id="635" w:author="Grant Hausler" w:date="2020-10-20T10:16:00Z">
              <w:r>
                <w:rPr>
                  <w:sz w:val="18"/>
                  <w:szCs w:val="18"/>
                </w:rPr>
                <w:t>&lt;7s</w:t>
              </w:r>
            </w:ins>
          </w:p>
        </w:tc>
      </w:tr>
      <w:tr w:rsidR="001754B3" w14:paraId="133AB31A" w14:textId="77777777">
        <w:trPr>
          <w:ins w:id="636" w:author="Grant Hausler" w:date="2020-10-20T10:16:00Z"/>
        </w:trPr>
        <w:tc>
          <w:tcPr>
            <w:tcW w:w="4390" w:type="dxa"/>
          </w:tcPr>
          <w:p w14:paraId="01265BFF" w14:textId="77777777" w:rsidR="001754B3" w:rsidRDefault="00EE505F" w:rsidP="001E4E0C">
            <w:pPr>
              <w:spacing w:after="0"/>
              <w:rPr>
                <w:ins w:id="637" w:author="Grant Hausler" w:date="2020-10-20T10:16:00Z"/>
                <w:b/>
                <w:bCs/>
                <w:sz w:val="18"/>
                <w:szCs w:val="18"/>
              </w:rPr>
            </w:pPr>
            <w:ins w:id="638" w:author="Grant Hausler" w:date="2020-10-20T10:16:00Z">
              <w:r>
                <w:rPr>
                  <w:b/>
                  <w:bCs/>
                  <w:sz w:val="18"/>
                  <w:szCs w:val="18"/>
                </w:rPr>
                <w:lastRenderedPageBreak/>
                <w:t xml:space="preserve">Liability-Critical Applications </w:t>
              </w:r>
            </w:ins>
          </w:p>
          <w:p w14:paraId="37A3F092" w14:textId="77777777" w:rsidR="001754B3" w:rsidRDefault="00EE505F" w:rsidP="001E4E0C">
            <w:pPr>
              <w:pStyle w:val="af8"/>
              <w:numPr>
                <w:ilvl w:val="0"/>
                <w:numId w:val="13"/>
              </w:numPr>
              <w:spacing w:after="0" w:line="259" w:lineRule="auto"/>
              <w:ind w:left="171" w:hanging="171"/>
              <w:jc w:val="left"/>
              <w:rPr>
                <w:ins w:id="639" w:author="Grant Hausler" w:date="2020-10-20T10:16:00Z"/>
                <w:sz w:val="18"/>
                <w:szCs w:val="18"/>
              </w:rPr>
            </w:pPr>
            <w:ins w:id="640" w:author="Grant Hausler" w:date="2020-10-20T10:16:00Z">
              <w:r>
                <w:rPr>
                  <w:sz w:val="18"/>
                  <w:szCs w:val="18"/>
                </w:rPr>
                <w:t>Trackside Personal Protection</w:t>
              </w:r>
            </w:ins>
          </w:p>
          <w:p w14:paraId="2750EDF4" w14:textId="77777777" w:rsidR="001754B3" w:rsidRDefault="00EE505F" w:rsidP="001E4E0C">
            <w:pPr>
              <w:pStyle w:val="af8"/>
              <w:numPr>
                <w:ilvl w:val="0"/>
                <w:numId w:val="13"/>
              </w:numPr>
              <w:spacing w:after="0" w:line="259" w:lineRule="auto"/>
              <w:ind w:left="171" w:hanging="171"/>
              <w:jc w:val="left"/>
              <w:rPr>
                <w:ins w:id="641" w:author="Grant Hausler" w:date="2020-10-20T10:16:00Z"/>
                <w:b/>
                <w:bCs/>
                <w:sz w:val="18"/>
                <w:szCs w:val="18"/>
              </w:rPr>
            </w:pPr>
            <w:ins w:id="642" w:author="Grant Hausler" w:date="2020-10-20T10:16:00Z">
              <w:r>
                <w:rPr>
                  <w:sz w:val="18"/>
                  <w:szCs w:val="18"/>
                </w:rPr>
                <w:t>Management of Emergencies</w:t>
              </w:r>
            </w:ins>
          </w:p>
          <w:p w14:paraId="66C57192" w14:textId="77777777" w:rsidR="001754B3" w:rsidRDefault="00EE505F" w:rsidP="001E4E0C">
            <w:pPr>
              <w:pStyle w:val="af8"/>
              <w:numPr>
                <w:ilvl w:val="0"/>
                <w:numId w:val="13"/>
              </w:numPr>
              <w:spacing w:after="0" w:line="259" w:lineRule="auto"/>
              <w:ind w:left="171" w:hanging="171"/>
              <w:jc w:val="left"/>
              <w:rPr>
                <w:ins w:id="643" w:author="Grant Hausler" w:date="2020-10-20T10:16:00Z"/>
                <w:b/>
                <w:bCs/>
                <w:sz w:val="18"/>
                <w:szCs w:val="18"/>
              </w:rPr>
            </w:pPr>
            <w:ins w:id="644" w:author="Grant Hausler" w:date="2020-10-20T10:16:00Z">
              <w:r>
                <w:rPr>
                  <w:sz w:val="18"/>
                  <w:szCs w:val="18"/>
                </w:rPr>
                <w:t>Train Warning Systems</w:t>
              </w:r>
            </w:ins>
          </w:p>
          <w:p w14:paraId="3FA2D644" w14:textId="77777777" w:rsidR="001754B3" w:rsidRDefault="00EE505F" w:rsidP="001E4E0C">
            <w:pPr>
              <w:pStyle w:val="af8"/>
              <w:numPr>
                <w:ilvl w:val="0"/>
                <w:numId w:val="13"/>
              </w:numPr>
              <w:spacing w:after="0" w:line="259" w:lineRule="auto"/>
              <w:ind w:left="171" w:hanging="171"/>
              <w:jc w:val="left"/>
              <w:rPr>
                <w:ins w:id="645" w:author="Grant Hausler" w:date="2020-10-20T10:16:00Z"/>
                <w:b/>
                <w:bCs/>
                <w:sz w:val="18"/>
                <w:szCs w:val="18"/>
              </w:rPr>
            </w:pPr>
            <w:ins w:id="646" w:author="Grant Hausler" w:date="2020-10-20T10:16:00Z">
              <w:r>
                <w:rPr>
                  <w:sz w:val="18"/>
                  <w:szCs w:val="18"/>
                </w:rPr>
                <w:t>Infrastructure Charging</w:t>
              </w:r>
            </w:ins>
          </w:p>
          <w:p w14:paraId="6502BB94" w14:textId="77777777" w:rsidR="001754B3" w:rsidRDefault="00EE505F" w:rsidP="001E4E0C">
            <w:pPr>
              <w:pStyle w:val="af8"/>
              <w:numPr>
                <w:ilvl w:val="0"/>
                <w:numId w:val="13"/>
              </w:numPr>
              <w:spacing w:after="0" w:line="259" w:lineRule="auto"/>
              <w:ind w:left="171" w:hanging="171"/>
              <w:jc w:val="left"/>
              <w:rPr>
                <w:ins w:id="647" w:author="Grant Hausler" w:date="2020-10-20T10:16:00Z"/>
                <w:b/>
                <w:bCs/>
                <w:sz w:val="18"/>
                <w:szCs w:val="18"/>
              </w:rPr>
            </w:pPr>
            <w:ins w:id="648" w:author="Grant Hausler" w:date="2020-10-20T10:16:00Z">
              <w:r>
                <w:rPr>
                  <w:sz w:val="18"/>
                  <w:szCs w:val="18"/>
                </w:rPr>
                <w:t>Hazardous Cargo Monitoring</w:t>
              </w:r>
            </w:ins>
          </w:p>
          <w:p w14:paraId="34E3048B" w14:textId="77777777" w:rsidR="001754B3" w:rsidRDefault="00EE505F" w:rsidP="001E4E0C">
            <w:pPr>
              <w:pStyle w:val="af8"/>
              <w:numPr>
                <w:ilvl w:val="0"/>
                <w:numId w:val="13"/>
              </w:numPr>
              <w:spacing w:after="0" w:line="259" w:lineRule="auto"/>
              <w:ind w:left="171" w:hanging="171"/>
              <w:jc w:val="left"/>
              <w:rPr>
                <w:ins w:id="649" w:author="Grant Hausler" w:date="2020-10-20T10:16:00Z"/>
                <w:b/>
                <w:bCs/>
                <w:sz w:val="18"/>
                <w:szCs w:val="18"/>
              </w:rPr>
            </w:pPr>
            <w:ins w:id="650" w:author="Grant Hausler" w:date="2020-10-20T10:16:00Z">
              <w:r>
                <w:rPr>
                  <w:sz w:val="18"/>
                  <w:szCs w:val="18"/>
                </w:rPr>
                <w:t>On-Board Train Monitoring and Recording Unit</w:t>
              </w:r>
            </w:ins>
          </w:p>
          <w:p w14:paraId="043211EE" w14:textId="77777777" w:rsidR="001754B3" w:rsidRDefault="00EE505F" w:rsidP="001E4E0C">
            <w:pPr>
              <w:pStyle w:val="af8"/>
              <w:numPr>
                <w:ilvl w:val="0"/>
                <w:numId w:val="13"/>
              </w:numPr>
              <w:spacing w:after="0" w:line="259" w:lineRule="auto"/>
              <w:ind w:left="171" w:hanging="171"/>
              <w:jc w:val="left"/>
              <w:rPr>
                <w:ins w:id="651" w:author="Grant Hausler" w:date="2020-10-20T10:16:00Z"/>
                <w:b/>
                <w:bCs/>
                <w:sz w:val="18"/>
                <w:szCs w:val="18"/>
              </w:rPr>
            </w:pPr>
            <w:ins w:id="652"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53" w:author="Grant Hausler" w:date="2020-10-20T10:16:00Z"/>
                <w:sz w:val="18"/>
                <w:szCs w:val="18"/>
              </w:rPr>
            </w:pPr>
            <w:ins w:id="654"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55" w:author="Grant Hausler" w:date="2020-10-20T10:16:00Z"/>
                <w:sz w:val="18"/>
                <w:szCs w:val="18"/>
              </w:rPr>
            </w:pPr>
            <w:ins w:id="656"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57" w:author="Grant Hausler" w:date="2020-10-20T10:16:00Z"/>
                <w:sz w:val="18"/>
                <w:szCs w:val="18"/>
              </w:rPr>
            </w:pPr>
            <w:ins w:id="658"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59" w:author="Grant Hausler" w:date="2020-10-20T10:16:00Z"/>
          <w:b/>
          <w:bCs/>
          <w:sz w:val="18"/>
          <w:szCs w:val="18"/>
        </w:rPr>
      </w:pPr>
      <w:ins w:id="660" w:author="Grant Hausler" w:date="2020-10-20T10:16:00Z">
        <w:r>
          <w:rPr>
            <w:b/>
            <w:bCs/>
            <w:sz w:val="18"/>
            <w:szCs w:val="18"/>
          </w:rPr>
          <w:t>Table 9.2.4: KPI examples for the Automotive and Rail use cases [</w:t>
        </w:r>
      </w:ins>
      <w:ins w:id="661" w:author="Grant Hausler" w:date="2020-11-06T10:49:00Z">
        <w:r>
          <w:rPr>
            <w:b/>
            <w:bCs/>
            <w:sz w:val="18"/>
            <w:szCs w:val="18"/>
          </w:rPr>
          <w:t>7</w:t>
        </w:r>
      </w:ins>
      <w:ins w:id="662" w:author="Grant Hausler" w:date="2020-10-20T10:16:00Z">
        <w:r>
          <w:rPr>
            <w:b/>
            <w:bCs/>
            <w:sz w:val="18"/>
            <w:szCs w:val="18"/>
          </w:rPr>
          <w:t>][</w:t>
        </w:r>
      </w:ins>
      <w:ins w:id="663" w:author="Grant Hausler" w:date="2020-11-06T10:49:00Z">
        <w:r>
          <w:rPr>
            <w:b/>
            <w:bCs/>
            <w:sz w:val="18"/>
            <w:szCs w:val="18"/>
          </w:rPr>
          <w:t>8</w:t>
        </w:r>
      </w:ins>
      <w:ins w:id="664" w:author="Grant Hausler" w:date="2020-10-20T10:16:00Z">
        <w:r>
          <w:rPr>
            <w:b/>
            <w:bCs/>
            <w:sz w:val="18"/>
            <w:szCs w:val="18"/>
          </w:rPr>
          <w:t>][</w:t>
        </w:r>
      </w:ins>
      <w:ins w:id="665" w:author="Grant Hausler" w:date="2020-11-06T10:49:00Z">
        <w:r>
          <w:rPr>
            <w:b/>
            <w:bCs/>
            <w:sz w:val="18"/>
            <w:szCs w:val="18"/>
          </w:rPr>
          <w:t>9</w:t>
        </w:r>
      </w:ins>
      <w:ins w:id="666" w:author="Grant Hausler" w:date="2020-10-20T10:16:00Z">
        <w:r>
          <w:rPr>
            <w:b/>
            <w:bCs/>
            <w:sz w:val="18"/>
            <w:szCs w:val="18"/>
          </w:rPr>
          <w:t>]</w:t>
        </w:r>
      </w:ins>
      <w:ins w:id="667" w:author="Grant Hausler" w:date="2020-10-21T09:10:00Z">
        <w:r>
          <w:rPr>
            <w:b/>
            <w:bCs/>
            <w:sz w:val="18"/>
            <w:szCs w:val="18"/>
          </w:rPr>
          <w:t>[1</w:t>
        </w:r>
      </w:ins>
      <w:ins w:id="668" w:author="Grant Hausler" w:date="2020-11-06T10:49:00Z">
        <w:r>
          <w:rPr>
            <w:b/>
            <w:bCs/>
            <w:sz w:val="18"/>
            <w:szCs w:val="18"/>
          </w:rPr>
          <w:t>0</w:t>
        </w:r>
      </w:ins>
      <w:ins w:id="669" w:author="Grant Hausler" w:date="2020-10-21T09:10:00Z">
        <w:r>
          <w:rPr>
            <w:b/>
            <w:bCs/>
            <w:sz w:val="18"/>
            <w:szCs w:val="18"/>
          </w:rPr>
          <w:t>]</w:t>
        </w:r>
      </w:ins>
      <w:ins w:id="670"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71"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af8"/>
        <w:numPr>
          <w:ilvl w:val="0"/>
          <w:numId w:val="15"/>
        </w:numPr>
      </w:pPr>
      <w:r>
        <w:t>The feared event naming in the table and descriptions has been updated in line with the current agreements.</w:t>
      </w:r>
    </w:p>
    <w:p w14:paraId="493E0AD8" w14:textId="77777777" w:rsidR="001754B3" w:rsidRDefault="00EE505F" w:rsidP="001E4E0C">
      <w:pPr>
        <w:pStyle w:val="af8"/>
        <w:numPr>
          <w:ilvl w:val="0"/>
          <w:numId w:val="15"/>
        </w:numPr>
      </w:pPr>
      <w:r>
        <w:t xml:space="preserve">The feared event descriptions from [7] have been proposed as an initial baseline. </w:t>
      </w:r>
    </w:p>
    <w:p w14:paraId="6C32E95E" w14:textId="77777777" w:rsidR="001754B3" w:rsidRDefault="00EE505F" w:rsidP="001E4E0C">
      <w:pPr>
        <w:pStyle w:val="af8"/>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af8"/>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af1"/>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lastRenderedPageBreak/>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r>
              <w:rPr>
                <w:lang w:val="en-US"/>
              </w:rPr>
              <w:t>InterDigital</w:t>
            </w:r>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72"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73" w:author="Florin-Catalin Grec" w:date="2020-11-10T09:45:00Z">
              <w:r>
                <w:rPr>
                  <w:lang w:val="en-GB"/>
                </w:rPr>
                <w:t>Yes</w:t>
              </w:r>
            </w:ins>
            <w:ins w:id="674"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75" w:author="Florin-Catalin Grec" w:date="2020-11-10T09:51:00Z"/>
                <w:lang w:val="en-GB"/>
              </w:rPr>
            </w:pPr>
            <w:ins w:id="676"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77" w:author="Florin-Catalin Grec" w:date="2020-11-10T09:51:00Z"/>
                <w:lang w:val="en-GB"/>
              </w:rPr>
            </w:pPr>
          </w:p>
          <w:p w14:paraId="0BF54C9C" w14:textId="77777777" w:rsidR="001754B3" w:rsidRDefault="00EE505F" w:rsidP="001E4E0C">
            <w:pPr>
              <w:pStyle w:val="TAL"/>
              <w:keepNext w:val="0"/>
              <w:keepLines w:val="0"/>
              <w:rPr>
                <w:ins w:id="678" w:author="Florin-Catalin Grec" w:date="2020-11-10T09:51:00Z"/>
                <w:lang w:val="en-GB"/>
              </w:rPr>
            </w:pPr>
            <w:ins w:id="679" w:author="Florin-Catalin Grec" w:date="2020-11-10T09:51:00Z">
              <w:r>
                <w:rPr>
                  <w:lang w:val="en-GB"/>
                </w:rPr>
                <w:t xml:space="preserve">Following online discussions </w:t>
              </w:r>
            </w:ins>
            <w:ins w:id="680" w:author="Florin-Catalin Grec" w:date="2020-11-10T09:53:00Z">
              <w:r>
                <w:rPr>
                  <w:lang w:val="en-GB"/>
                </w:rPr>
                <w:t xml:space="preserve">and suggestion from InterDigital </w:t>
              </w:r>
            </w:ins>
            <w:ins w:id="681" w:author="Florin-Catalin Grec" w:date="2020-11-10T09:51:00Z">
              <w:r>
                <w:rPr>
                  <w:lang w:val="en-GB"/>
                </w:rPr>
                <w:t>we think error sources description text can benefit from text simplification: Jamming, now proposed to be replaced by Intentional and Unintentional Interference, Spoofing</w:t>
              </w:r>
            </w:ins>
            <w:del w:id="682" w:author="Florin-Catalin Grec" w:date="2020-11-10T09:53:00Z">
              <w:r>
                <w:rPr>
                  <w:lang w:val="en-GB"/>
                </w:rPr>
                <w:delText xml:space="preserve"> </w:delText>
              </w:r>
            </w:del>
            <w:ins w:id="683" w:author="Florin-Catalin Grec" w:date="2020-11-10T09:51:00Z">
              <w:r>
                <w:rPr>
                  <w:lang w:val="en-GB"/>
                </w:rPr>
                <w:t>.</w:t>
              </w:r>
            </w:ins>
          </w:p>
          <w:p w14:paraId="5C88A97A" w14:textId="77777777" w:rsidR="001754B3" w:rsidRDefault="00EE505F" w:rsidP="001E4E0C">
            <w:pPr>
              <w:pStyle w:val="af8"/>
              <w:numPr>
                <w:ilvl w:val="0"/>
                <w:numId w:val="16"/>
              </w:numPr>
              <w:spacing w:before="120" w:after="120" w:line="257" w:lineRule="auto"/>
              <w:ind w:left="1491" w:hanging="357"/>
              <w:contextualSpacing w:val="0"/>
              <w:outlineLvl w:val="2"/>
              <w:rPr>
                <w:ins w:id="684" w:author="Florin-Catalin Grec" w:date="2020-11-10T09:51:00Z"/>
                <w:rFonts w:ascii="Arial" w:hAnsi="Arial" w:cs="Arial"/>
                <w:i/>
                <w:strike/>
                <w:lang w:val="en-US" w:eastAsia="ko-KR"/>
              </w:rPr>
            </w:pPr>
            <w:ins w:id="685"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686" w:author="Florin-Catalin Grec" w:date="2020-11-10T09:51:00Z"/>
                <w:i/>
                <w:szCs w:val="22"/>
                <w:lang w:eastAsia="en-GB"/>
              </w:rPr>
            </w:pPr>
            <w:ins w:id="687"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688" w:author="Florin-Catalin Grec" w:date="2020-11-10T09:51:00Z"/>
                <w:i/>
                <w:szCs w:val="22"/>
                <w:lang w:eastAsia="en-GB"/>
              </w:rPr>
            </w:pPr>
            <w:commentRangeStart w:id="689"/>
            <w:ins w:id="690"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af8"/>
              <w:numPr>
                <w:ilvl w:val="0"/>
                <w:numId w:val="8"/>
              </w:numPr>
              <w:shd w:val="clear" w:color="auto" w:fill="FFFFFF"/>
              <w:spacing w:before="120" w:after="120"/>
              <w:rPr>
                <w:ins w:id="691" w:author="Florin-Catalin Grec" w:date="2020-11-10T09:51:00Z"/>
                <w:i/>
                <w:szCs w:val="22"/>
                <w:lang w:eastAsia="en-GB"/>
              </w:rPr>
            </w:pPr>
            <w:ins w:id="692"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af8"/>
              <w:numPr>
                <w:ilvl w:val="0"/>
                <w:numId w:val="8"/>
              </w:numPr>
              <w:shd w:val="clear" w:color="auto" w:fill="FFFFFF"/>
              <w:spacing w:before="120" w:after="120"/>
              <w:rPr>
                <w:ins w:id="693" w:author="Florin-Catalin Grec" w:date="2020-11-10T09:51:00Z"/>
                <w:i/>
                <w:szCs w:val="22"/>
                <w:lang w:eastAsia="en-GB"/>
              </w:rPr>
            </w:pPr>
            <w:ins w:id="694" w:author="Florin-Catalin Grec" w:date="2020-11-10T09:51:00Z">
              <w:r>
                <w:rPr>
                  <w:i/>
                  <w:szCs w:val="22"/>
                  <w:lang w:eastAsia="en-GB"/>
                </w:rPr>
                <w:t>Intentional RFI is the deliberate action of blocking the reception of GNSS signals by broadcasting a strong signal on GNSS frequencies.</w:t>
              </w:r>
              <w:commentRangeEnd w:id="689"/>
              <w:r>
                <w:rPr>
                  <w:rStyle w:val="af6"/>
                  <w:i/>
                </w:rPr>
                <w:commentReference w:id="689"/>
              </w:r>
            </w:ins>
          </w:p>
          <w:p w14:paraId="04434AA6" w14:textId="77777777" w:rsidR="001754B3" w:rsidRDefault="00EE505F" w:rsidP="001E4E0C">
            <w:pPr>
              <w:shd w:val="clear" w:color="auto" w:fill="FFFFFF"/>
              <w:spacing w:before="120" w:after="120"/>
              <w:rPr>
                <w:ins w:id="695" w:author="Florin-Catalin Grec" w:date="2020-11-10T09:51:00Z"/>
                <w:i/>
                <w:strike/>
                <w:szCs w:val="22"/>
              </w:rPr>
            </w:pPr>
            <w:ins w:id="696"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97"/>
              <w:r>
                <w:rPr>
                  <w:i/>
                  <w:strike/>
                  <w:szCs w:val="22"/>
                </w:rPr>
                <w:t>For example, low-cost GNSS jammers have caused more than 50,000 disruptions between 2016 and 2018 in Europe alone.</w:t>
              </w:r>
            </w:ins>
            <w:commentRangeEnd w:id="697"/>
            <w:ins w:id="698" w:author="Florin-Catalin Grec" w:date="2020-11-10T09:54:00Z">
              <w:r>
                <w:rPr>
                  <w:rStyle w:val="af6"/>
                </w:rPr>
                <w:commentReference w:id="697"/>
              </w:r>
            </w:ins>
          </w:p>
          <w:p w14:paraId="466DFE99" w14:textId="77777777" w:rsidR="001754B3" w:rsidRDefault="00EE505F" w:rsidP="001E4E0C">
            <w:pPr>
              <w:shd w:val="clear" w:color="auto" w:fill="FFFFFF"/>
              <w:spacing w:before="120" w:after="120"/>
              <w:rPr>
                <w:ins w:id="699" w:author="Florin-Catalin Grec" w:date="2020-11-10T09:51:00Z"/>
                <w:rFonts w:eastAsia="宋体"/>
                <w:i/>
                <w:szCs w:val="22"/>
                <w:lang w:eastAsia="zh-CN"/>
              </w:rPr>
            </w:pPr>
            <w:ins w:id="700" w:author="Florin-Catalin Grec" w:date="2020-11-10T09:51:00Z">
              <w:r>
                <w:rPr>
                  <w:rFonts w:eastAsia="宋体"/>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701" w:author="Florin-Catalin Grec" w:date="2020-11-10T09:51:00Z"/>
                <w:rFonts w:eastAsia="宋体"/>
                <w:szCs w:val="22"/>
                <w:lang w:eastAsia="zh-CN"/>
              </w:rPr>
            </w:pPr>
            <w:ins w:id="702" w:author="Florin-Catalin Grec" w:date="2020-11-10T09:51:00Z">
              <w:r>
                <w:rPr>
                  <w:rFonts w:eastAsia="宋体"/>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af8"/>
              <w:numPr>
                <w:ilvl w:val="0"/>
                <w:numId w:val="16"/>
              </w:numPr>
              <w:spacing w:before="120" w:after="120" w:line="257" w:lineRule="auto"/>
              <w:ind w:left="1491" w:hanging="357"/>
              <w:contextualSpacing w:val="0"/>
              <w:outlineLvl w:val="2"/>
              <w:rPr>
                <w:ins w:id="703" w:author="Florin-Catalin Grec" w:date="2020-11-10T09:51:00Z"/>
                <w:rFonts w:ascii="Arial" w:hAnsi="Arial" w:cs="Arial"/>
                <w:sz w:val="22"/>
              </w:rPr>
            </w:pPr>
            <w:ins w:id="704" w:author="Florin-Catalin Grec" w:date="2020-11-10T09:51:00Z">
              <w:r>
                <w:rPr>
                  <w:rFonts w:ascii="Arial" w:hAnsi="Arial" w:cs="Arial"/>
                  <w:lang w:val="en-US" w:eastAsia="ko-KR"/>
                </w:rPr>
                <w:t>Spoofing</w:t>
              </w:r>
            </w:ins>
          </w:p>
          <w:p w14:paraId="527D94FF" w14:textId="77777777" w:rsidR="001754B3" w:rsidRDefault="00EE505F" w:rsidP="001E4E0C">
            <w:pPr>
              <w:rPr>
                <w:ins w:id="705" w:author="Florin-Catalin Grec" w:date="2020-11-10T09:51:00Z"/>
                <w:rFonts w:eastAsia="宋体"/>
                <w:i/>
                <w:sz w:val="22"/>
                <w:szCs w:val="22"/>
              </w:rPr>
            </w:pPr>
            <w:ins w:id="706"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宋体"/>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rsidP="001E4E0C">
            <w:pPr>
              <w:spacing w:after="120"/>
              <w:rPr>
                <w:ins w:id="707" w:author="Florin-Catalin Grec" w:date="2020-11-10T09:51:00Z"/>
                <w:rFonts w:eastAsia="宋体"/>
                <w:i/>
              </w:rPr>
            </w:pPr>
            <w:commentRangeStart w:id="708"/>
            <w:ins w:id="709" w:author="Florin-Catalin Grec" w:date="2020-11-10T09:51:00Z">
              <w:r>
                <w:rPr>
                  <w:rFonts w:eastAsiaTheme="minorHAnsi"/>
                  <w:i/>
                </w:rPr>
                <w:t xml:space="preserve">GNSS </w:t>
              </w:r>
            </w:ins>
            <w:ins w:id="710" w:author="Florin-Catalin Grec" w:date="2020-11-10T09:54:00Z">
              <w:r>
                <w:rPr>
                  <w:rFonts w:eastAsiaTheme="minorHAnsi"/>
                  <w:i/>
                </w:rPr>
                <w:t xml:space="preserve">systems </w:t>
              </w:r>
            </w:ins>
            <w:ins w:id="711"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708"/>
            <w:ins w:id="712" w:author="Florin-Catalin Grec" w:date="2020-11-10T09:55:00Z">
              <w:r>
                <w:rPr>
                  <w:rStyle w:val="af6"/>
                </w:rPr>
                <w:commentReference w:id="708"/>
              </w:r>
            </w:ins>
            <w:ins w:id="713" w:author="Florin-Catalin Grec" w:date="2020-11-10T09:51:00Z">
              <w:r>
                <w:rPr>
                  <w:rFonts w:eastAsia="宋体"/>
                  <w:i/>
                </w:rPr>
                <w:t xml:space="preserve">In order to overcome these threats, signal and message/data channel authentication solutions are being deployed by GNSS systems providers to ensure authenticity to the ranging measurements and data channels [17][18] </w:t>
              </w:r>
              <w:r>
                <w:rPr>
                  <w:rFonts w:eastAsia="宋体"/>
                  <w:i/>
                  <w:strike/>
                </w:rPr>
                <w:t>proving attestation to the integrity targeted by the navigation system</w:t>
              </w:r>
              <w:r>
                <w:rPr>
                  <w:rFonts w:eastAsia="宋体"/>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af8"/>
              <w:numPr>
                <w:ilvl w:val="0"/>
                <w:numId w:val="17"/>
              </w:numPr>
              <w:spacing w:after="120" w:line="240" w:lineRule="atLeast"/>
              <w:ind w:left="714" w:hanging="357"/>
              <w:contextualSpacing w:val="0"/>
              <w:rPr>
                <w:ins w:id="714" w:author="Florin-Catalin Grec" w:date="2020-11-10T09:51:00Z"/>
                <w:i/>
              </w:rPr>
            </w:pPr>
            <w:ins w:id="715" w:author="Florin-Catalin Grec" w:date="2020-11-10T09:51:00Z">
              <w:r>
                <w:rPr>
                  <w:i/>
                </w:rPr>
                <w:lastRenderedPageBreak/>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af8"/>
              <w:numPr>
                <w:ilvl w:val="0"/>
                <w:numId w:val="17"/>
              </w:numPr>
              <w:spacing w:after="120" w:line="240" w:lineRule="atLeast"/>
              <w:ind w:left="714" w:hanging="357"/>
              <w:contextualSpacing w:val="0"/>
              <w:rPr>
                <w:ins w:id="716" w:author="Florin-Catalin Grec" w:date="2020-11-10T09:51:00Z"/>
                <w:i/>
                <w:strike/>
              </w:rPr>
            </w:pPr>
            <w:ins w:id="717"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18" w:author="Florin-Catalin Grec" w:date="2020-11-10T09:51:00Z"/>
                <w:i/>
                <w:strike/>
              </w:rPr>
            </w:pPr>
            <w:commentRangeStart w:id="719"/>
            <w:ins w:id="720" w:author="Florin-Catalin Grec" w:date="2020-11-10T09:51:00Z">
              <w:r>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19"/>
              <w:r>
                <w:rPr>
                  <w:rStyle w:val="af6"/>
                  <w:i/>
                </w:rPr>
                <w:commentReference w:id="719"/>
              </w:r>
            </w:ins>
          </w:p>
          <w:p w14:paraId="0E92ED31" w14:textId="77777777" w:rsidR="001754B3" w:rsidRDefault="00EE505F" w:rsidP="001E4E0C">
            <w:pPr>
              <w:snapToGrid w:val="0"/>
              <w:spacing w:after="120"/>
              <w:rPr>
                <w:ins w:id="721" w:author="Florin-Catalin Grec" w:date="2020-11-10T09:51:00Z"/>
                <w:i/>
                <w:strike/>
              </w:rPr>
            </w:pPr>
            <w:ins w:id="722" w:author="Florin-Catalin Grec" w:date="2020-11-10T09:51:00Z">
              <w:r>
                <w:rPr>
                  <w:rFonts w:eastAsiaTheme="minorHAnsi"/>
                  <w:i/>
                </w:rPr>
                <w:t>The i</w:t>
              </w:r>
              <w:r>
                <w:rPr>
                  <w:rFonts w:eastAsia="宋体"/>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723"/>
              <w:r>
                <w:rPr>
                  <w:rFonts w:eastAsia="宋体"/>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723"/>
              <w:r>
                <w:rPr>
                  <w:rStyle w:val="af6"/>
                  <w:i/>
                </w:rPr>
                <w:commentReference w:id="723"/>
              </w:r>
            </w:ins>
          </w:p>
          <w:p w14:paraId="272B96EB" w14:textId="77777777" w:rsidR="001754B3" w:rsidRDefault="00EE505F" w:rsidP="001E4E0C">
            <w:pPr>
              <w:rPr>
                <w:ins w:id="724" w:author="Florin-Catalin Grec" w:date="2020-11-10T09:51:00Z"/>
                <w:rFonts w:eastAsiaTheme="minorHAnsi"/>
                <w:i/>
              </w:rPr>
            </w:pPr>
            <w:ins w:id="725" w:author="Florin-Catalin Grec" w:date="2020-11-10T09:51:00Z">
              <w:r>
                <w:rPr>
                  <w:i/>
                </w:rPr>
                <w:t xml:space="preserve">RAT-dependent positioning techniques could be used as independent means to cross-check the authenticity of position reported by the GNSS receiver, while </w:t>
              </w:r>
              <w:r>
                <w:rPr>
                  <w:rFonts w:eastAsia="宋体"/>
                  <w:i/>
                  <w:lang w:eastAsia="zh-CN"/>
                </w:rPr>
                <w:t>GNSS-ReferenceTime, GNSS-SystemTime, and NetworkTime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26" w:author="Florin-Catalin Grec" w:date="2020-11-10T09:51:00Z"/>
                <w:rFonts w:eastAsia="宋体"/>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ins w:id="727" w:author="Jerome Vogedes (Consultant)" w:date="2020-11-10T13:29:00Z">
              <w:r>
                <w:rPr>
                  <w:lang w:val="en-US"/>
                </w:rPr>
                <w:lastRenderedPageBreak/>
                <w:t>Convida</w:t>
              </w:r>
            </w:ins>
          </w:p>
        </w:tc>
        <w:tc>
          <w:tcPr>
            <w:tcW w:w="1337" w:type="dxa"/>
            <w:gridSpan w:val="2"/>
          </w:tcPr>
          <w:p w14:paraId="129A12FD" w14:textId="77777777" w:rsidR="001754B3" w:rsidRDefault="00EE505F" w:rsidP="001E4E0C">
            <w:pPr>
              <w:pStyle w:val="TAL"/>
              <w:keepNext w:val="0"/>
            </w:pPr>
            <w:ins w:id="728"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29"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30" w:author="ZTE_Liu Yansheng" w:date="2020-11-11T09:47:00Z"/>
        </w:trPr>
        <w:tc>
          <w:tcPr>
            <w:tcW w:w="1551" w:type="dxa"/>
          </w:tcPr>
          <w:p w14:paraId="2C76F946" w14:textId="77777777" w:rsidR="001754B3" w:rsidRDefault="00EE505F" w:rsidP="001E4E0C">
            <w:pPr>
              <w:pStyle w:val="TAL"/>
              <w:keepNext w:val="0"/>
              <w:rPr>
                <w:ins w:id="731" w:author="ZTE_Liu Yansheng" w:date="2020-11-11T09:47:00Z"/>
                <w:rFonts w:eastAsia="宋体"/>
                <w:lang w:val="en-US" w:eastAsia="zh-CN"/>
              </w:rPr>
            </w:pPr>
            <w:ins w:id="732" w:author="ZTE_Liu Yansheng" w:date="2020-11-11T09:47:00Z">
              <w:r>
                <w:rPr>
                  <w:rFonts w:eastAsia="宋体" w:hint="eastAsia"/>
                  <w:lang w:val="en-US" w:eastAsia="zh-CN"/>
                </w:rPr>
                <w:t>ZTE</w:t>
              </w:r>
            </w:ins>
          </w:p>
        </w:tc>
        <w:tc>
          <w:tcPr>
            <w:tcW w:w="1275" w:type="dxa"/>
          </w:tcPr>
          <w:p w14:paraId="6B45AB39" w14:textId="77777777" w:rsidR="001754B3" w:rsidRDefault="00EE505F" w:rsidP="001E4E0C">
            <w:pPr>
              <w:pStyle w:val="TAL"/>
              <w:keepNext w:val="0"/>
              <w:rPr>
                <w:ins w:id="733" w:author="ZTE_Liu Yansheng" w:date="2020-11-11T09:47:00Z"/>
                <w:rFonts w:eastAsia="宋体"/>
                <w:lang w:val="en-US" w:eastAsia="zh-CN"/>
              </w:rPr>
            </w:pPr>
            <w:ins w:id="734" w:author="ZTE_Liu Yansheng" w:date="2020-11-11T09:47:00Z">
              <w:r>
                <w:rPr>
                  <w:rFonts w:eastAsia="宋体"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35" w:author="ZTE_Liu Yansheng" w:date="2020-11-11T09:47:00Z"/>
                <w:rFonts w:eastAsia="宋体"/>
                <w:lang w:val="en-US" w:eastAsia="zh-CN"/>
              </w:rPr>
            </w:pPr>
            <w:ins w:id="736" w:author="ZTE_Liu Yansheng" w:date="2020-11-11T09:47:00Z">
              <w:r>
                <w:rPr>
                  <w:rFonts w:eastAsia="宋体" w:hint="eastAsia"/>
                  <w:lang w:val="en-US" w:eastAsia="zh-CN"/>
                </w:rPr>
                <w:t>Add definition of the feared event before use(same as Q1.)</w:t>
              </w:r>
            </w:ins>
          </w:p>
          <w:p w14:paraId="609F7657" w14:textId="77777777" w:rsidR="001754B3" w:rsidRDefault="001754B3" w:rsidP="001E4E0C">
            <w:pPr>
              <w:pStyle w:val="TAL"/>
              <w:keepNext w:val="0"/>
              <w:rPr>
                <w:ins w:id="737" w:author="ZTE_Liu Yansheng" w:date="2020-11-11T09:47:00Z"/>
                <w:rFonts w:eastAsia="宋体"/>
                <w:lang w:val="en-US" w:eastAsia="zh-CN"/>
              </w:rPr>
            </w:pPr>
          </w:p>
          <w:p w14:paraId="608BD779" w14:textId="77777777" w:rsidR="001754B3" w:rsidRDefault="00EE505F" w:rsidP="001E4E0C">
            <w:pPr>
              <w:pStyle w:val="TAL"/>
              <w:keepNext w:val="0"/>
              <w:numPr>
                <w:ilvl w:val="0"/>
                <w:numId w:val="18"/>
              </w:numPr>
              <w:rPr>
                <w:ins w:id="738" w:author="ZTE_Liu Yansheng" w:date="2020-11-11T09:47:00Z"/>
                <w:rFonts w:eastAsia="宋体"/>
                <w:lang w:val="en-US" w:eastAsia="zh-CN"/>
              </w:rPr>
            </w:pPr>
            <w:ins w:id="739" w:author="ZTE_Liu Yansheng" w:date="2020-11-11T09:47:00Z">
              <w:r>
                <w:rPr>
                  <w:rFonts w:eastAsia="宋体" w:hint="eastAsia"/>
                  <w:lang w:val="en-US" w:eastAsia="zh-CN"/>
                </w:rPr>
                <w:t>Change the title of clause 9.3.1.1 to A-GNSS</w:t>
              </w:r>
            </w:ins>
          </w:p>
          <w:p w14:paraId="6FD61E10" w14:textId="77777777" w:rsidR="001754B3" w:rsidRDefault="00EE505F" w:rsidP="001E4E0C">
            <w:pPr>
              <w:pStyle w:val="TAL"/>
              <w:keepNext w:val="0"/>
              <w:rPr>
                <w:ins w:id="740" w:author="ZTE_Liu Yansheng" w:date="2020-11-11T09:47:00Z"/>
                <w:rFonts w:eastAsia="宋体"/>
                <w:lang w:val="en-US" w:eastAsia="zh-CN"/>
              </w:rPr>
            </w:pPr>
            <w:ins w:id="741" w:author="ZTE_Liu Yansheng" w:date="2020-11-11T09:47:00Z">
              <w:r>
                <w:rPr>
                  <w:rFonts w:eastAsia="宋体"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42" w:author="ZTE_Liu Yansheng" w:date="2020-11-11T09:47:00Z"/>
                <w:rFonts w:eastAsia="宋体"/>
                <w:lang w:val="en-US" w:eastAsia="zh-CN"/>
              </w:rPr>
            </w:pPr>
          </w:p>
          <w:p w14:paraId="7AA32E83" w14:textId="77777777" w:rsidR="001754B3" w:rsidRDefault="001754B3" w:rsidP="001E4E0C">
            <w:pPr>
              <w:pStyle w:val="TAL"/>
              <w:keepNext w:val="0"/>
              <w:rPr>
                <w:ins w:id="743" w:author="ZTE_Liu Yansheng" w:date="2020-11-11T09:47:00Z"/>
                <w:rFonts w:eastAsia="宋体"/>
                <w:lang w:val="en-US" w:eastAsia="zh-CN"/>
              </w:rPr>
            </w:pPr>
          </w:p>
          <w:p w14:paraId="613C511F" w14:textId="77777777" w:rsidR="001754B3" w:rsidRDefault="00EE505F" w:rsidP="001E4E0C">
            <w:pPr>
              <w:jc w:val="center"/>
              <w:rPr>
                <w:ins w:id="744" w:author="ZTE_Liu Yansheng" w:date="2020-11-11T09:47:00Z"/>
                <w:rFonts w:eastAsia="Times New Roman"/>
              </w:rPr>
            </w:pPr>
            <w:ins w:id="745" w:author="ZTE_Liu Yansheng" w:date="2020-11-11T09:47:00Z">
              <w:r>
                <w:rPr>
                  <w:rFonts w:eastAsia="Times New Roman"/>
                  <w:noProof/>
                  <w:lang w:val="en-US" w:eastAsia="zh-CN"/>
                </w:rPr>
                <w:lastRenderedPageBreak/>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46" w:author="ZTE_Liu Yansheng" w:date="2020-11-11T09:47:00Z"/>
                <w:b/>
              </w:rPr>
            </w:pPr>
            <w:ins w:id="747"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48" w:author="ZTE_Liu Yansheng" w:date="2020-11-11T09:47:00Z"/>
                <w:rFonts w:eastAsia="宋体"/>
                <w:lang w:val="en-US" w:eastAsia="zh-CN"/>
              </w:rPr>
            </w:pPr>
          </w:p>
          <w:p w14:paraId="78477C4C" w14:textId="77777777" w:rsidR="001754B3" w:rsidRDefault="001754B3" w:rsidP="001E4E0C">
            <w:pPr>
              <w:pStyle w:val="TAL"/>
              <w:keepNext w:val="0"/>
              <w:rPr>
                <w:ins w:id="749" w:author="ZTE_Liu Yansheng" w:date="2020-11-11T09:47:00Z"/>
                <w:rFonts w:eastAsia="宋体"/>
                <w:lang w:val="en-US" w:eastAsia="zh-CN"/>
              </w:rPr>
            </w:pPr>
          </w:p>
          <w:p w14:paraId="697868FE" w14:textId="77777777" w:rsidR="001754B3" w:rsidRDefault="001754B3" w:rsidP="001E4E0C">
            <w:pPr>
              <w:pStyle w:val="TAL"/>
              <w:keepNext w:val="0"/>
              <w:rPr>
                <w:ins w:id="750" w:author="ZTE_Liu Yansheng" w:date="2020-11-11T09:47:00Z"/>
                <w:rFonts w:eastAsia="宋体"/>
                <w:lang w:val="en-US" w:eastAsia="zh-CN"/>
              </w:rPr>
            </w:pPr>
          </w:p>
        </w:tc>
      </w:tr>
      <w:tr w:rsidR="00AD5D0A" w14:paraId="097A5122" w14:textId="77777777" w:rsidTr="00D412A0">
        <w:trPr>
          <w:ins w:id="751" w:author="Spreadtrum" w:date="2020-11-11T10:56:00Z"/>
        </w:trPr>
        <w:tc>
          <w:tcPr>
            <w:tcW w:w="1551" w:type="dxa"/>
          </w:tcPr>
          <w:p w14:paraId="0D9EE96D" w14:textId="608AC5BA" w:rsidR="00AD5D0A" w:rsidRDefault="00AD5D0A" w:rsidP="001E4E0C">
            <w:pPr>
              <w:pStyle w:val="TAL"/>
              <w:keepNext w:val="0"/>
              <w:rPr>
                <w:ins w:id="752" w:author="Spreadtrum" w:date="2020-11-11T10:56:00Z"/>
                <w:rFonts w:eastAsia="宋体"/>
                <w:lang w:val="en-US" w:eastAsia="zh-CN"/>
              </w:rPr>
            </w:pPr>
            <w:ins w:id="753" w:author="Spreadtrum" w:date="2020-11-11T10:56:00Z">
              <w:r>
                <w:rPr>
                  <w:rFonts w:eastAsia="宋体" w:hint="eastAsia"/>
                  <w:lang w:val="en-US" w:eastAsia="zh-CN"/>
                </w:rPr>
                <w:lastRenderedPageBreak/>
                <w:t>Spreadtrum</w:t>
              </w:r>
            </w:ins>
          </w:p>
        </w:tc>
        <w:tc>
          <w:tcPr>
            <w:tcW w:w="1275" w:type="dxa"/>
          </w:tcPr>
          <w:p w14:paraId="246DA024" w14:textId="3E640B39" w:rsidR="00AD5D0A" w:rsidRDefault="00AD5D0A" w:rsidP="001E4E0C">
            <w:pPr>
              <w:pStyle w:val="TAL"/>
              <w:keepNext w:val="0"/>
              <w:rPr>
                <w:ins w:id="754" w:author="Spreadtrum" w:date="2020-11-11T10:56:00Z"/>
                <w:rFonts w:eastAsia="宋体"/>
                <w:lang w:val="en-US" w:eastAsia="zh-CN"/>
              </w:rPr>
            </w:pPr>
            <w:ins w:id="755" w:author="Spreadtrum" w:date="2020-11-11T10:57:00Z">
              <w:r>
                <w:rPr>
                  <w:rFonts w:eastAsia="宋体" w:hint="eastAsia"/>
                  <w:lang w:val="en-US" w:eastAsia="zh-CN"/>
                </w:rPr>
                <w:t>Yes</w:t>
              </w:r>
            </w:ins>
          </w:p>
        </w:tc>
        <w:tc>
          <w:tcPr>
            <w:tcW w:w="6803" w:type="dxa"/>
            <w:gridSpan w:val="2"/>
          </w:tcPr>
          <w:p w14:paraId="1CA538A2" w14:textId="77777777" w:rsidR="00AD5D0A" w:rsidRDefault="00AD5D0A" w:rsidP="001E4E0C">
            <w:pPr>
              <w:pStyle w:val="TAL"/>
              <w:keepNext w:val="0"/>
              <w:rPr>
                <w:ins w:id="756" w:author="Spreadtrum" w:date="2020-11-11T10:56:00Z"/>
                <w:rFonts w:eastAsia="宋体"/>
                <w:lang w:val="en-US" w:eastAsia="zh-CN"/>
              </w:rPr>
            </w:pPr>
          </w:p>
        </w:tc>
      </w:tr>
      <w:tr w:rsidR="006A042B" w14:paraId="3A6D0D16" w14:textId="77777777" w:rsidTr="00D412A0">
        <w:trPr>
          <w:ins w:id="757" w:author="lixiaolong" w:date="2020-11-11T14:37:00Z"/>
        </w:trPr>
        <w:tc>
          <w:tcPr>
            <w:tcW w:w="1551" w:type="dxa"/>
          </w:tcPr>
          <w:p w14:paraId="3F79BAA8" w14:textId="6B690CEB" w:rsidR="006A042B" w:rsidRDefault="006A042B" w:rsidP="001E4E0C">
            <w:pPr>
              <w:pStyle w:val="TAL"/>
              <w:keepNext w:val="0"/>
              <w:rPr>
                <w:ins w:id="758" w:author="lixiaolong" w:date="2020-11-11T14:37:00Z"/>
                <w:rFonts w:eastAsia="宋体"/>
                <w:lang w:val="en-US" w:eastAsia="zh-CN"/>
              </w:rPr>
            </w:pPr>
            <w:ins w:id="759" w:author="lixiaolong" w:date="2020-11-11T14:37:00Z">
              <w:r>
                <w:rPr>
                  <w:rFonts w:eastAsia="宋体" w:hint="eastAsia"/>
                  <w:lang w:val="en-US" w:eastAsia="zh-CN"/>
                </w:rPr>
                <w:t>X</w:t>
              </w:r>
              <w:r>
                <w:rPr>
                  <w:rFonts w:eastAsia="宋体"/>
                  <w:lang w:val="en-US" w:eastAsia="zh-CN"/>
                </w:rPr>
                <w:t>iaomi</w:t>
              </w:r>
            </w:ins>
          </w:p>
        </w:tc>
        <w:tc>
          <w:tcPr>
            <w:tcW w:w="1275" w:type="dxa"/>
          </w:tcPr>
          <w:p w14:paraId="3BFA94AD" w14:textId="763D49DC" w:rsidR="006A042B" w:rsidRDefault="006A042B" w:rsidP="001E4E0C">
            <w:pPr>
              <w:pStyle w:val="TAL"/>
              <w:keepNext w:val="0"/>
              <w:rPr>
                <w:ins w:id="760" w:author="lixiaolong" w:date="2020-11-11T14:37:00Z"/>
                <w:rFonts w:eastAsia="宋体"/>
                <w:lang w:val="en-US" w:eastAsia="zh-CN"/>
              </w:rPr>
            </w:pPr>
            <w:ins w:id="761" w:author="lixiaolong" w:date="2020-11-11T14:37:00Z">
              <w:r>
                <w:rPr>
                  <w:rFonts w:eastAsia="宋体" w:hint="eastAsia"/>
                  <w:lang w:val="en-US" w:eastAsia="zh-CN"/>
                </w:rPr>
                <w:t>Y</w:t>
              </w:r>
              <w:r>
                <w:rPr>
                  <w:rFonts w:eastAsia="宋体"/>
                  <w:lang w:val="en-US" w:eastAsia="zh-CN"/>
                </w:rPr>
                <w:t>es</w:t>
              </w:r>
            </w:ins>
          </w:p>
        </w:tc>
        <w:tc>
          <w:tcPr>
            <w:tcW w:w="6803" w:type="dxa"/>
            <w:gridSpan w:val="2"/>
          </w:tcPr>
          <w:p w14:paraId="17267BEE" w14:textId="77777777" w:rsidR="006A042B" w:rsidRDefault="006A042B" w:rsidP="001E4E0C">
            <w:pPr>
              <w:pStyle w:val="TAL"/>
              <w:keepNext w:val="0"/>
              <w:rPr>
                <w:ins w:id="762" w:author="lixiaolong" w:date="2020-11-11T14:37:00Z"/>
                <w:rFonts w:eastAsia="宋体"/>
                <w:lang w:val="en-US" w:eastAsia="zh-CN"/>
              </w:rPr>
            </w:pPr>
          </w:p>
        </w:tc>
      </w:tr>
      <w:tr w:rsidR="00D412A0" w14:paraId="01054B27" w14:textId="77777777" w:rsidTr="00D412A0">
        <w:trPr>
          <w:ins w:id="763" w:author="TOOR Pieter" w:date="2020-11-11T09:38:00Z"/>
        </w:trPr>
        <w:tc>
          <w:tcPr>
            <w:tcW w:w="1551" w:type="dxa"/>
          </w:tcPr>
          <w:p w14:paraId="261B56FB" w14:textId="708782F4" w:rsidR="00D412A0" w:rsidRDefault="00D412A0" w:rsidP="001E4E0C">
            <w:pPr>
              <w:pStyle w:val="TAL"/>
              <w:keepNext w:val="0"/>
              <w:rPr>
                <w:ins w:id="764" w:author="TOOR Pieter" w:date="2020-11-11T09:38:00Z"/>
                <w:rFonts w:eastAsia="宋体"/>
                <w:lang w:val="en-US" w:eastAsia="zh-CN"/>
              </w:rPr>
            </w:pPr>
            <w:ins w:id="765" w:author="TOOR Pieter" w:date="2020-11-11T09:38:00Z">
              <w:r>
                <w:rPr>
                  <w:rFonts w:eastAsia="宋体"/>
                  <w:lang w:val="en-US" w:eastAsia="zh-CN"/>
                </w:rPr>
                <w:t>Hexagon</w:t>
              </w:r>
            </w:ins>
          </w:p>
        </w:tc>
        <w:tc>
          <w:tcPr>
            <w:tcW w:w="1275" w:type="dxa"/>
          </w:tcPr>
          <w:p w14:paraId="01E4B088" w14:textId="3B7BE0C7" w:rsidR="00D412A0" w:rsidRDefault="00D412A0" w:rsidP="001E4E0C">
            <w:pPr>
              <w:pStyle w:val="TAL"/>
              <w:keepNext w:val="0"/>
              <w:rPr>
                <w:ins w:id="766" w:author="TOOR Pieter" w:date="2020-11-11T09:38:00Z"/>
                <w:rFonts w:eastAsia="宋体"/>
                <w:lang w:val="en-US" w:eastAsia="zh-CN"/>
              </w:rPr>
            </w:pPr>
            <w:ins w:id="767" w:author="TOOR Pieter" w:date="2020-11-11T09:38:00Z">
              <w:r>
                <w:rPr>
                  <w:rFonts w:eastAsia="宋体"/>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68" w:author="TOOR Pieter" w:date="2020-11-11T09:38:00Z"/>
                <w:lang w:val="en-GB"/>
              </w:rPr>
            </w:pPr>
            <w:ins w:id="769" w:author="TOOR Pieter" w:date="2020-11-11T09:38:00Z">
              <w:r w:rsidRPr="00ED35AE">
                <w:rPr>
                  <w:lang w:val="en-GB"/>
                </w:rPr>
                <w:t xml:space="preserve">The terminology used for ‘event’ in the text above needs to be better defined and made consistent and aligned to section 9.3. </w:t>
              </w:r>
            </w:ins>
            <w:ins w:id="770" w:author="TOOR Pieter" w:date="2020-11-11T09:39:00Z">
              <w:r>
                <w:rPr>
                  <w:lang w:val="en-GB"/>
                </w:rPr>
                <w:t xml:space="preserve">For example, </w:t>
              </w:r>
            </w:ins>
            <w:ins w:id="771"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72" w:author="TOOR Pieter" w:date="2020-11-11T09:39:00Z">
              <w:r>
                <w:rPr>
                  <w:lang w:val="en-GB"/>
                </w:rPr>
                <w:t xml:space="preserve">, without these being </w:t>
              </w:r>
            </w:ins>
            <w:ins w:id="773" w:author="TOOR Pieter" w:date="2020-11-11T09:40:00Z">
              <w:r>
                <w:rPr>
                  <w:lang w:val="en-GB"/>
                </w:rPr>
                <w:t>well defined.</w:t>
              </w:r>
            </w:ins>
          </w:p>
          <w:p w14:paraId="308FCD2B" w14:textId="77777777" w:rsidR="00D412A0" w:rsidRPr="00ED35AE" w:rsidRDefault="00D412A0" w:rsidP="001E4E0C">
            <w:pPr>
              <w:pStyle w:val="TAL"/>
              <w:keepNext w:val="0"/>
              <w:rPr>
                <w:ins w:id="774" w:author="TOOR Pieter" w:date="2020-11-11T09:38:00Z"/>
                <w:lang w:val="en-GB"/>
              </w:rPr>
            </w:pPr>
          </w:p>
          <w:p w14:paraId="17BEB674" w14:textId="77777777" w:rsidR="00D412A0" w:rsidRPr="00ED35AE" w:rsidRDefault="00D412A0" w:rsidP="001E4E0C">
            <w:pPr>
              <w:pStyle w:val="TAL"/>
              <w:keepNext w:val="0"/>
              <w:rPr>
                <w:ins w:id="775" w:author="TOOR Pieter" w:date="2020-11-11T09:38:00Z"/>
                <w:lang w:val="en-GB"/>
              </w:rPr>
            </w:pPr>
            <w:ins w:id="776"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77" w:author="TOOR Pieter" w:date="2020-11-11T09:38:00Z"/>
                <w:lang w:val="en-GB"/>
              </w:rPr>
            </w:pPr>
            <w:ins w:id="778"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779" w:author="TOOR Pieter" w:date="2020-11-11T09:38:00Z"/>
                <w:lang w:val="en-GB"/>
              </w:rPr>
            </w:pPr>
            <w:ins w:id="780"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781" w:author="TOOR Pieter" w:date="2020-11-11T09:38:00Z"/>
                <w:lang w:val="en-GB"/>
              </w:rPr>
            </w:pPr>
            <w:ins w:id="782"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783" w:author="TOOR Pieter" w:date="2020-11-11T09:38:00Z"/>
                <w:rFonts w:eastAsia="宋体"/>
                <w:lang w:val="en-US" w:eastAsia="zh-CN"/>
              </w:rPr>
            </w:pPr>
            <w:ins w:id="784" w:author="TOOR Pieter" w:date="2020-11-11T09:38:00Z">
              <w:r w:rsidRPr="00ED35AE">
                <w:rPr>
                  <w:lang w:val="en-GB"/>
                </w:rPr>
                <w:t>It should be indicated that the UE will ultimately be the system component that collates all integrity IE’s to produce the PL information</w:t>
              </w:r>
            </w:ins>
            <w:ins w:id="785"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7A3F30EB" w14:textId="64E022D6" w:rsidR="001E4E0C" w:rsidRDefault="001E4E0C" w:rsidP="001E4E0C">
            <w:pPr>
              <w:pStyle w:val="TAL"/>
              <w:keepNext w:val="0"/>
              <w:rPr>
                <w:rFonts w:eastAsia="宋体"/>
                <w:lang w:val="en-US" w:eastAsia="zh-CN"/>
              </w:rPr>
            </w:pPr>
            <w:r>
              <w:rPr>
                <w:rFonts w:eastAsia="宋体"/>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r>
              <w:rPr>
                <w:lang w:val="en-US"/>
              </w:rPr>
              <w:t>InterDigital</w:t>
            </w:r>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786"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787"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788"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789"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790" w:author="Jerome Vogedes (Consultant)" w:date="2020-11-10T13:30:00Z"/>
        </w:trPr>
        <w:tc>
          <w:tcPr>
            <w:tcW w:w="1555" w:type="dxa"/>
          </w:tcPr>
          <w:p w14:paraId="0CA01269" w14:textId="77777777" w:rsidR="001754B3" w:rsidRDefault="00EE505F" w:rsidP="001E4E0C">
            <w:pPr>
              <w:pStyle w:val="TAL"/>
              <w:keepNext w:val="0"/>
              <w:rPr>
                <w:ins w:id="791" w:author="Jerome Vogedes (Consultant)" w:date="2020-11-10T13:30:00Z"/>
                <w:lang w:val="en-GB"/>
              </w:rPr>
            </w:pPr>
            <w:ins w:id="792" w:author="Jerome Vogedes (Consultant)" w:date="2020-11-10T13:30:00Z">
              <w:r>
                <w:rPr>
                  <w:lang w:val="en-GB"/>
                </w:rPr>
                <w:t>Convida</w:t>
              </w:r>
            </w:ins>
          </w:p>
        </w:tc>
        <w:tc>
          <w:tcPr>
            <w:tcW w:w="1275" w:type="dxa"/>
          </w:tcPr>
          <w:p w14:paraId="73EEED2E" w14:textId="77777777" w:rsidR="001754B3" w:rsidRDefault="00EE505F" w:rsidP="001E4E0C">
            <w:pPr>
              <w:pStyle w:val="TAL"/>
              <w:keepNext w:val="0"/>
              <w:rPr>
                <w:ins w:id="793" w:author="Jerome Vogedes (Consultant)" w:date="2020-11-10T13:30:00Z"/>
                <w:lang w:val="en-GB"/>
              </w:rPr>
            </w:pPr>
            <w:ins w:id="794" w:author="Jerome Vogedes (Consultant)" w:date="2020-11-10T13:30:00Z">
              <w:r>
                <w:rPr>
                  <w:lang w:val="en-GB"/>
                </w:rPr>
                <w:t>Yes, with comment</w:t>
              </w:r>
            </w:ins>
            <w:ins w:id="795"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796" w:author="Jerome Vogedes (Consultant)" w:date="2020-11-10T13:31:00Z"/>
                <w:lang w:val="en-US"/>
              </w:rPr>
            </w:pPr>
            <w:ins w:id="797"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798" w:author="Jerome Vogedes (Consultant)" w:date="2020-11-10T13:31:00Z"/>
                <w:lang w:val="en-US"/>
              </w:rPr>
            </w:pPr>
            <w:ins w:id="799"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800" w:author="Jerome Vogedes (Consultant)" w:date="2020-11-10T13:30:00Z"/>
                <w:lang w:val="en-US"/>
              </w:rPr>
            </w:pPr>
            <w:ins w:id="801"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802" w:author="ZTE_Liu Yansheng" w:date="2020-11-11T09:47:00Z"/>
        </w:trPr>
        <w:tc>
          <w:tcPr>
            <w:tcW w:w="1555" w:type="dxa"/>
          </w:tcPr>
          <w:p w14:paraId="47AC6EBC" w14:textId="77777777" w:rsidR="001754B3" w:rsidRDefault="00EE505F" w:rsidP="001E4E0C">
            <w:pPr>
              <w:pStyle w:val="TAL"/>
              <w:keepNext w:val="0"/>
              <w:rPr>
                <w:ins w:id="803" w:author="ZTE_Liu Yansheng" w:date="2020-11-11T09:47:00Z"/>
                <w:rFonts w:eastAsia="宋体"/>
                <w:lang w:val="en-US" w:eastAsia="zh-CN"/>
              </w:rPr>
            </w:pPr>
            <w:ins w:id="804" w:author="ZTE_Liu Yansheng" w:date="2020-11-11T09:47:00Z">
              <w:r>
                <w:rPr>
                  <w:rFonts w:eastAsia="宋体" w:hint="eastAsia"/>
                  <w:lang w:val="en-US" w:eastAsia="zh-CN"/>
                </w:rPr>
                <w:t>ZTE</w:t>
              </w:r>
            </w:ins>
          </w:p>
        </w:tc>
        <w:tc>
          <w:tcPr>
            <w:tcW w:w="1275" w:type="dxa"/>
          </w:tcPr>
          <w:p w14:paraId="3D20FF22" w14:textId="77777777" w:rsidR="001754B3" w:rsidRDefault="00EE505F" w:rsidP="001E4E0C">
            <w:pPr>
              <w:pStyle w:val="TAL"/>
              <w:keepNext w:val="0"/>
              <w:rPr>
                <w:ins w:id="805" w:author="ZTE_Liu Yansheng" w:date="2020-11-11T09:47:00Z"/>
                <w:rFonts w:eastAsia="宋体"/>
                <w:lang w:val="en-US" w:eastAsia="zh-CN"/>
              </w:rPr>
            </w:pPr>
            <w:ins w:id="806" w:author="ZTE_Liu Yansheng" w:date="2020-11-11T09:47:00Z">
              <w:r>
                <w:rPr>
                  <w:rFonts w:eastAsia="宋体" w:hint="eastAsia"/>
                  <w:lang w:val="en-US" w:eastAsia="zh-CN"/>
                </w:rPr>
                <w:t>Yes</w:t>
              </w:r>
            </w:ins>
          </w:p>
        </w:tc>
        <w:tc>
          <w:tcPr>
            <w:tcW w:w="6799" w:type="dxa"/>
          </w:tcPr>
          <w:p w14:paraId="35E89737" w14:textId="77777777" w:rsidR="001754B3" w:rsidRDefault="001754B3" w:rsidP="001E4E0C">
            <w:pPr>
              <w:pStyle w:val="TAL"/>
              <w:keepNext w:val="0"/>
              <w:rPr>
                <w:ins w:id="807" w:author="ZTE_Liu Yansheng" w:date="2020-11-11T09:47:00Z"/>
                <w:lang w:val="en-US"/>
              </w:rPr>
            </w:pPr>
          </w:p>
        </w:tc>
      </w:tr>
      <w:tr w:rsidR="00AD5D0A" w14:paraId="1A770692" w14:textId="77777777">
        <w:trPr>
          <w:ins w:id="808" w:author="Spreadtrum" w:date="2020-11-11T10:57:00Z"/>
        </w:trPr>
        <w:tc>
          <w:tcPr>
            <w:tcW w:w="1555" w:type="dxa"/>
          </w:tcPr>
          <w:p w14:paraId="2DBBF11D" w14:textId="249A6AC6" w:rsidR="00AD5D0A" w:rsidRDefault="00AD5D0A" w:rsidP="001E4E0C">
            <w:pPr>
              <w:pStyle w:val="TAL"/>
              <w:keepNext w:val="0"/>
              <w:rPr>
                <w:ins w:id="809" w:author="Spreadtrum" w:date="2020-11-11T10:57:00Z"/>
                <w:rFonts w:eastAsia="宋体"/>
                <w:lang w:val="en-US" w:eastAsia="zh-CN"/>
              </w:rPr>
            </w:pPr>
            <w:ins w:id="810" w:author="Spreadtrum" w:date="2020-11-11T10:57:00Z">
              <w:r>
                <w:rPr>
                  <w:rFonts w:eastAsia="宋体" w:hint="eastAsia"/>
                  <w:lang w:val="en-US" w:eastAsia="zh-CN"/>
                </w:rPr>
                <w:t>Spreadtrum</w:t>
              </w:r>
            </w:ins>
          </w:p>
        </w:tc>
        <w:tc>
          <w:tcPr>
            <w:tcW w:w="1275" w:type="dxa"/>
          </w:tcPr>
          <w:p w14:paraId="1E1DB0C4" w14:textId="0CF31F1F" w:rsidR="00AD5D0A" w:rsidRDefault="00AD5D0A" w:rsidP="001E4E0C">
            <w:pPr>
              <w:pStyle w:val="TAL"/>
              <w:keepNext w:val="0"/>
              <w:rPr>
                <w:ins w:id="811" w:author="Spreadtrum" w:date="2020-11-11T10:57:00Z"/>
                <w:rFonts w:eastAsia="宋体"/>
                <w:lang w:val="en-US" w:eastAsia="zh-CN"/>
              </w:rPr>
            </w:pPr>
            <w:ins w:id="812" w:author="Spreadtrum" w:date="2020-11-11T10:57:00Z">
              <w:r>
                <w:rPr>
                  <w:rFonts w:eastAsia="宋体" w:hint="eastAsia"/>
                  <w:lang w:val="en-US" w:eastAsia="zh-CN"/>
                </w:rPr>
                <w:t>Yes</w:t>
              </w:r>
            </w:ins>
          </w:p>
        </w:tc>
        <w:tc>
          <w:tcPr>
            <w:tcW w:w="6799" w:type="dxa"/>
          </w:tcPr>
          <w:p w14:paraId="741310C3" w14:textId="77777777" w:rsidR="00AD5D0A" w:rsidRDefault="00AD5D0A" w:rsidP="001E4E0C">
            <w:pPr>
              <w:pStyle w:val="TAL"/>
              <w:keepNext w:val="0"/>
              <w:rPr>
                <w:ins w:id="813" w:author="Spreadtrum" w:date="2020-11-11T10:57:00Z"/>
                <w:lang w:val="en-US"/>
              </w:rPr>
            </w:pPr>
          </w:p>
        </w:tc>
      </w:tr>
      <w:tr w:rsidR="006A042B" w14:paraId="5BE09C28" w14:textId="77777777">
        <w:trPr>
          <w:ins w:id="814" w:author="lixiaolong" w:date="2020-11-11T14:38:00Z"/>
        </w:trPr>
        <w:tc>
          <w:tcPr>
            <w:tcW w:w="1555" w:type="dxa"/>
          </w:tcPr>
          <w:p w14:paraId="55BE7E32" w14:textId="782FFE47" w:rsidR="006A042B" w:rsidRDefault="006A042B" w:rsidP="001E4E0C">
            <w:pPr>
              <w:pStyle w:val="TAL"/>
              <w:keepNext w:val="0"/>
              <w:rPr>
                <w:ins w:id="815" w:author="lixiaolong" w:date="2020-11-11T14:38:00Z"/>
                <w:rFonts w:eastAsia="宋体"/>
                <w:lang w:val="en-US" w:eastAsia="zh-CN"/>
              </w:rPr>
            </w:pPr>
            <w:ins w:id="816" w:author="lixiaolong" w:date="2020-11-11T14:38:00Z">
              <w:r>
                <w:rPr>
                  <w:rFonts w:eastAsia="宋体" w:hint="eastAsia"/>
                  <w:lang w:val="en-US" w:eastAsia="zh-CN"/>
                </w:rPr>
                <w:t>X</w:t>
              </w:r>
              <w:r>
                <w:rPr>
                  <w:rFonts w:eastAsia="宋体"/>
                  <w:lang w:val="en-US" w:eastAsia="zh-CN"/>
                </w:rPr>
                <w:t>iaomi</w:t>
              </w:r>
            </w:ins>
          </w:p>
        </w:tc>
        <w:tc>
          <w:tcPr>
            <w:tcW w:w="1275" w:type="dxa"/>
          </w:tcPr>
          <w:p w14:paraId="07FC1B9C" w14:textId="4BDFC359" w:rsidR="006A042B" w:rsidRDefault="006A042B" w:rsidP="001E4E0C">
            <w:pPr>
              <w:pStyle w:val="TAL"/>
              <w:keepNext w:val="0"/>
              <w:rPr>
                <w:ins w:id="817" w:author="lixiaolong" w:date="2020-11-11T14:38:00Z"/>
                <w:rFonts w:eastAsia="宋体"/>
                <w:lang w:val="en-US" w:eastAsia="zh-CN"/>
              </w:rPr>
            </w:pPr>
            <w:ins w:id="818" w:author="lixiaolong" w:date="2020-11-11T14:38:00Z">
              <w:r>
                <w:rPr>
                  <w:rFonts w:eastAsia="宋体" w:hint="eastAsia"/>
                  <w:lang w:val="en-US" w:eastAsia="zh-CN"/>
                </w:rPr>
                <w:t>Y</w:t>
              </w:r>
              <w:r>
                <w:rPr>
                  <w:rFonts w:eastAsia="宋体"/>
                  <w:lang w:val="en-US" w:eastAsia="zh-CN"/>
                </w:rPr>
                <w:t>es</w:t>
              </w:r>
            </w:ins>
          </w:p>
        </w:tc>
        <w:tc>
          <w:tcPr>
            <w:tcW w:w="6799" w:type="dxa"/>
          </w:tcPr>
          <w:p w14:paraId="6DBBE22C" w14:textId="77777777" w:rsidR="006A042B" w:rsidRDefault="006A042B" w:rsidP="001E4E0C">
            <w:pPr>
              <w:pStyle w:val="TAL"/>
              <w:keepNext w:val="0"/>
              <w:rPr>
                <w:ins w:id="819" w:author="lixiaolong" w:date="2020-11-11T14:38:00Z"/>
                <w:lang w:val="en-US"/>
              </w:rPr>
            </w:pPr>
          </w:p>
        </w:tc>
      </w:tr>
      <w:tr w:rsidR="00D412A0" w14:paraId="4A38B0AC" w14:textId="77777777">
        <w:trPr>
          <w:ins w:id="820" w:author="TOOR Pieter" w:date="2020-11-11T09:41:00Z"/>
        </w:trPr>
        <w:tc>
          <w:tcPr>
            <w:tcW w:w="1555" w:type="dxa"/>
          </w:tcPr>
          <w:p w14:paraId="308B71DF" w14:textId="44808770" w:rsidR="00D412A0" w:rsidRDefault="00D412A0" w:rsidP="001E4E0C">
            <w:pPr>
              <w:pStyle w:val="TAL"/>
              <w:keepNext w:val="0"/>
              <w:rPr>
                <w:ins w:id="821" w:author="TOOR Pieter" w:date="2020-11-11T09:41:00Z"/>
                <w:rFonts w:eastAsia="宋体"/>
                <w:lang w:val="en-US" w:eastAsia="zh-CN"/>
              </w:rPr>
            </w:pPr>
            <w:ins w:id="822" w:author="TOOR Pieter" w:date="2020-11-11T09:41:00Z">
              <w:r>
                <w:rPr>
                  <w:rFonts w:eastAsia="宋体"/>
                  <w:lang w:val="en-US" w:eastAsia="zh-CN"/>
                </w:rPr>
                <w:t>Hexagon</w:t>
              </w:r>
            </w:ins>
          </w:p>
        </w:tc>
        <w:tc>
          <w:tcPr>
            <w:tcW w:w="1275" w:type="dxa"/>
          </w:tcPr>
          <w:p w14:paraId="709C32AE" w14:textId="6A21CD05" w:rsidR="00D412A0" w:rsidRDefault="00D412A0" w:rsidP="001E4E0C">
            <w:pPr>
              <w:pStyle w:val="TAL"/>
              <w:keepNext w:val="0"/>
              <w:rPr>
                <w:ins w:id="823" w:author="TOOR Pieter" w:date="2020-11-11T09:41:00Z"/>
                <w:rFonts w:eastAsia="宋体"/>
                <w:lang w:val="en-US" w:eastAsia="zh-CN"/>
              </w:rPr>
            </w:pPr>
            <w:ins w:id="824" w:author="TOOR Pieter" w:date="2020-11-11T09:41:00Z">
              <w:r>
                <w:rPr>
                  <w:rFonts w:eastAsia="宋体"/>
                  <w:lang w:val="en-US" w:eastAsia="zh-CN"/>
                </w:rPr>
                <w:t>Yes</w:t>
              </w:r>
            </w:ins>
          </w:p>
        </w:tc>
        <w:tc>
          <w:tcPr>
            <w:tcW w:w="6799" w:type="dxa"/>
          </w:tcPr>
          <w:p w14:paraId="33511FAB" w14:textId="301FA3A9" w:rsidR="00D412A0" w:rsidRDefault="00D412A0" w:rsidP="001E4E0C">
            <w:pPr>
              <w:pStyle w:val="TAL"/>
              <w:keepNext w:val="0"/>
              <w:rPr>
                <w:ins w:id="825" w:author="TOOR Pieter" w:date="2020-11-11T09:41:00Z"/>
                <w:lang w:val="en-US"/>
              </w:rPr>
            </w:pPr>
            <w:ins w:id="826"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554D1C0F" w14:textId="7AC00479" w:rsidR="001E4E0C" w:rsidRDefault="001E4E0C" w:rsidP="001E4E0C">
            <w:pPr>
              <w:pStyle w:val="TAL"/>
              <w:keepNext w:val="0"/>
              <w:rPr>
                <w:rFonts w:eastAsia="宋体"/>
                <w:lang w:val="en-US" w:eastAsia="zh-CN"/>
              </w:rPr>
            </w:pPr>
            <w:r>
              <w:rPr>
                <w:rFonts w:eastAsia="宋体"/>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宋体"/>
                <w:lang w:val="en-US" w:eastAsia="zh-CN"/>
              </w:rPr>
              <w:t>Swift Navigation</w:t>
            </w: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lastRenderedPageBreak/>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r>
              <w:rPr>
                <w:lang w:val="en-US"/>
              </w:rPr>
              <w:t>InterDigital</w:t>
            </w:r>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27"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28"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29" w:author="Fraunhofer" w:date="2020-11-10T08:40:00Z">
              <w:r>
                <w:rPr>
                  <w:lang w:val="en-US"/>
                </w:rPr>
                <w:t xml:space="preserve">For jamming/interference, </w:t>
              </w:r>
            </w:ins>
            <w:ins w:id="830" w:author="Fraunhofer" w:date="2020-11-10T08:41:00Z">
              <w:r>
                <w:rPr>
                  <w:lang w:val="en-US"/>
                </w:rPr>
                <w:t xml:space="preserve">the </w:t>
              </w:r>
            </w:ins>
            <w:ins w:id="831" w:author="Fraunhofer" w:date="2020-11-10T08:42:00Z">
              <w:r>
                <w:rPr>
                  <w:lang w:val="en-US"/>
                </w:rPr>
                <w:t xml:space="preserve">integrity indicator </w:t>
              </w:r>
            </w:ins>
            <w:ins w:id="832" w:author="Fraunhofer" w:date="2020-11-10T08:41:00Z">
              <w:r>
                <w:rPr>
                  <w:lang w:val="en-US"/>
                </w:rPr>
                <w:t>examples could be flags indicating interference/jamming/spoofing on certain frequency bands. Further parameters that could characterize such events could be left FFS.</w:t>
              </w:r>
            </w:ins>
            <w:ins w:id="833" w:author="Fraunhofer" w:date="2020-11-10T08:42:00Z">
              <w:r>
                <w:rPr>
                  <w:lang w:val="en-US"/>
                </w:rPr>
                <w:t xml:space="preserve"> Furthermore, measurements from UE or classification from UE indicating issues with jamming/interference/spoofing are examples of integrity indicators </w:t>
              </w:r>
            </w:ins>
            <w:ins w:id="834" w:author="Fraunhofer" w:date="2020-11-10T08:44:00Z">
              <w:r>
                <w:rPr>
                  <w:lang w:val="en-US"/>
                </w:rPr>
                <w:t>signaled</w:t>
              </w:r>
            </w:ins>
            <w:ins w:id="835" w:author="Fraunhofer" w:date="2020-11-10T08:42:00Z">
              <w:r>
                <w:rPr>
                  <w:lang w:val="en-US"/>
                </w:rPr>
                <w:t xml:space="preserve"> </w:t>
              </w:r>
            </w:ins>
            <w:ins w:id="836" w:author="Fraunhofer" w:date="2020-11-10T08:44:00Z">
              <w:r>
                <w:rPr>
                  <w:lang w:val="en-US"/>
                </w:rPr>
                <w:t>from the UE</w:t>
              </w:r>
            </w:ins>
            <w:ins w:id="837" w:author="Fraunhofer" w:date="2020-11-10T08:42:00Z">
              <w:r>
                <w:rPr>
                  <w:lang w:val="en-US"/>
                </w:rPr>
                <w:t>.</w:t>
              </w:r>
            </w:ins>
            <w:ins w:id="838" w:author="Fraunhofer" w:date="2020-11-10T08:43:00Z">
              <w:r>
                <w:rPr>
                  <w:lang w:val="en-US"/>
                </w:rPr>
                <w:t xml:space="preserve"> Since integrity issues around spoofing and jamming are not yet specified in </w:t>
              </w:r>
            </w:ins>
            <w:ins w:id="839" w:author="Fraunhofer" w:date="2020-11-10T08:45:00Z">
              <w:r>
                <w:rPr>
                  <w:lang w:val="en-US"/>
                </w:rPr>
                <w:t xml:space="preserve">LPP messages, it is clear new integrity </w:t>
              </w:r>
            </w:ins>
            <w:ins w:id="840" w:author="Fraunhofer" w:date="2020-11-10T08:46:00Z">
              <w:r>
                <w:rPr>
                  <w:lang w:val="en-US"/>
                </w:rPr>
                <w:t xml:space="preserve">IEs are needed. Exact details on what needs to be </w:t>
              </w:r>
            </w:ins>
            <w:ins w:id="841" w:author="Fraunhofer" w:date="2020-11-10T08:47:00Z">
              <w:r>
                <w:rPr>
                  <w:lang w:val="en-US"/>
                </w:rPr>
                <w:t>signaled</w:t>
              </w:r>
            </w:ins>
            <w:ins w:id="842" w:author="Fraunhofer" w:date="2020-11-10T08:46:00Z">
              <w:r>
                <w:rPr>
                  <w:lang w:val="en-US"/>
                </w:rPr>
                <w:t xml:space="preserve"> </w:t>
              </w:r>
            </w:ins>
            <w:ins w:id="843"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44"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45"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846" w:author="Florin-Catalin Grec" w:date="2020-11-10T09:57:00Z"/>
                <w:lang w:val="en-GB"/>
              </w:rPr>
            </w:pPr>
            <w:ins w:id="847"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848" w:author="Florin-Catalin Grec" w:date="2020-11-10T09:57:00Z"/>
                <w:lang w:val="en-GB"/>
              </w:rPr>
            </w:pPr>
          </w:p>
          <w:p w14:paraId="1F6AEF89" w14:textId="77777777" w:rsidR="001754B3" w:rsidRDefault="00EE505F" w:rsidP="001E4E0C">
            <w:pPr>
              <w:pStyle w:val="TAL"/>
              <w:keepNext w:val="0"/>
              <w:rPr>
                <w:ins w:id="849" w:author="Florin-Catalin Grec" w:date="2020-11-10T09:57:00Z"/>
                <w:lang w:val="en-GB"/>
              </w:rPr>
            </w:pPr>
            <w:ins w:id="850"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51" w:author="Florin-Catalin Grec" w:date="2020-11-10T09:59:00Z">
              <w:r>
                <w:rPr>
                  <w:lang w:val="en-GB"/>
                </w:rPr>
                <w:t xml:space="preserve"> where these new IEs are presented</w:t>
              </w:r>
            </w:ins>
            <w:ins w:id="852"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853" w:author="Florin-Catalin Grec" w:date="2020-11-10T09:58:00Z">
              <w:r>
                <w:rPr>
                  <w:lang w:val="en-GB"/>
                </w:rPr>
                <w:t>not the only possibilities</w:t>
              </w:r>
            </w:ins>
            <w:ins w:id="854"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855" w:author="Jerome Vogedes (Consultant)" w:date="2020-11-10T13:31:00Z"/>
        </w:trPr>
        <w:tc>
          <w:tcPr>
            <w:tcW w:w="1550" w:type="dxa"/>
          </w:tcPr>
          <w:p w14:paraId="2F877030" w14:textId="77777777" w:rsidR="001754B3" w:rsidRDefault="00EE505F" w:rsidP="001E4E0C">
            <w:pPr>
              <w:pStyle w:val="TAL"/>
              <w:keepNext w:val="0"/>
              <w:rPr>
                <w:ins w:id="856" w:author="Jerome Vogedes (Consultant)" w:date="2020-11-10T13:31:00Z"/>
                <w:lang w:val="en-GB"/>
              </w:rPr>
            </w:pPr>
            <w:ins w:id="857" w:author="Jerome Vogedes (Consultant)" w:date="2020-11-10T13:32:00Z">
              <w:r>
                <w:rPr>
                  <w:lang w:val="en-GB"/>
                </w:rPr>
                <w:t>Convida</w:t>
              </w:r>
            </w:ins>
          </w:p>
        </w:tc>
        <w:tc>
          <w:tcPr>
            <w:tcW w:w="1327" w:type="dxa"/>
            <w:gridSpan w:val="2"/>
          </w:tcPr>
          <w:p w14:paraId="79E7AF82" w14:textId="77777777" w:rsidR="001754B3" w:rsidRDefault="00EE505F" w:rsidP="001E4E0C">
            <w:pPr>
              <w:pStyle w:val="TAL"/>
              <w:keepNext w:val="0"/>
              <w:rPr>
                <w:ins w:id="858" w:author="Jerome Vogedes (Consultant)" w:date="2020-11-10T13:31:00Z"/>
                <w:lang w:val="en-GB"/>
              </w:rPr>
            </w:pPr>
            <w:ins w:id="859"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860" w:author="Jerome Vogedes (Consultant)" w:date="2020-11-10T13:31:00Z"/>
                <w:lang w:val="en-GB"/>
              </w:rPr>
            </w:pPr>
            <w:ins w:id="861" w:author="Jerome Vogedes (Consultant)" w:date="2020-11-10T13:32:00Z">
              <w:r>
                <w:rPr>
                  <w:lang w:val="en-US"/>
                </w:rPr>
                <w:t xml:space="preserve">See comments </w:t>
              </w:r>
            </w:ins>
            <w:ins w:id="862" w:author="Jerome Vogedes (Consultant)" w:date="2020-11-10T13:33:00Z">
              <w:r>
                <w:rPr>
                  <w:lang w:val="en-US"/>
                </w:rPr>
                <w:t xml:space="preserve">in </w:t>
              </w:r>
            </w:ins>
            <w:ins w:id="863" w:author="Jerome Vogedes (Consultant)" w:date="2020-11-10T13:32:00Z">
              <w:r>
                <w:rPr>
                  <w:lang w:val="en-US"/>
                </w:rPr>
                <w:t>3a.</w:t>
              </w:r>
            </w:ins>
          </w:p>
        </w:tc>
      </w:tr>
      <w:tr w:rsidR="001754B3" w14:paraId="0D4FF2F9" w14:textId="77777777" w:rsidTr="001E4E0C">
        <w:trPr>
          <w:gridAfter w:val="1"/>
          <w:wAfter w:w="52" w:type="dxa"/>
          <w:ins w:id="864" w:author="ZTE_Liu Yansheng" w:date="2020-11-11T09:47:00Z"/>
        </w:trPr>
        <w:tc>
          <w:tcPr>
            <w:tcW w:w="1550" w:type="dxa"/>
          </w:tcPr>
          <w:p w14:paraId="6BBE0C05" w14:textId="77777777" w:rsidR="001754B3" w:rsidRDefault="00EE505F" w:rsidP="001E4E0C">
            <w:pPr>
              <w:pStyle w:val="TAL"/>
              <w:keepNext w:val="0"/>
              <w:rPr>
                <w:ins w:id="865" w:author="ZTE_Liu Yansheng" w:date="2020-11-11T09:47:00Z"/>
                <w:rFonts w:eastAsia="宋体"/>
                <w:lang w:val="en-US" w:eastAsia="zh-CN"/>
              </w:rPr>
            </w:pPr>
            <w:ins w:id="866" w:author="ZTE_Liu Yansheng" w:date="2020-11-11T09:47:00Z">
              <w:r>
                <w:rPr>
                  <w:rFonts w:eastAsia="宋体" w:hint="eastAsia"/>
                  <w:lang w:val="en-US" w:eastAsia="zh-CN"/>
                </w:rPr>
                <w:t>ZTE</w:t>
              </w:r>
            </w:ins>
          </w:p>
        </w:tc>
        <w:tc>
          <w:tcPr>
            <w:tcW w:w="1275" w:type="dxa"/>
          </w:tcPr>
          <w:p w14:paraId="74E0199E" w14:textId="77777777" w:rsidR="001754B3" w:rsidRDefault="00EE505F" w:rsidP="001E4E0C">
            <w:pPr>
              <w:pStyle w:val="TAL"/>
              <w:keepNext w:val="0"/>
              <w:rPr>
                <w:ins w:id="867" w:author="ZTE_Liu Yansheng" w:date="2020-11-11T09:47:00Z"/>
                <w:rFonts w:eastAsia="宋体"/>
                <w:lang w:val="en-US" w:eastAsia="zh-CN"/>
              </w:rPr>
            </w:pPr>
            <w:ins w:id="868" w:author="ZTE_Liu Yansheng" w:date="2020-11-11T09:47:00Z">
              <w:r>
                <w:rPr>
                  <w:rFonts w:eastAsia="宋体" w:hint="eastAsia"/>
                  <w:lang w:val="en-US" w:eastAsia="zh-CN"/>
                </w:rPr>
                <w:t>Partly yes</w:t>
              </w:r>
            </w:ins>
          </w:p>
        </w:tc>
        <w:tc>
          <w:tcPr>
            <w:tcW w:w="6752" w:type="dxa"/>
            <w:gridSpan w:val="2"/>
          </w:tcPr>
          <w:p w14:paraId="5443C1B3" w14:textId="77777777" w:rsidR="001754B3" w:rsidRDefault="00EE505F" w:rsidP="001E4E0C">
            <w:pPr>
              <w:pStyle w:val="TAL"/>
              <w:keepNext w:val="0"/>
              <w:rPr>
                <w:ins w:id="869" w:author="ZTE_Liu Yansheng" w:date="2020-11-11T09:47:00Z"/>
                <w:rFonts w:eastAsia="宋体"/>
                <w:lang w:val="en-US" w:eastAsia="zh-CN"/>
              </w:rPr>
            </w:pPr>
            <w:ins w:id="870" w:author="ZTE_Liu Yansheng" w:date="2020-11-11T09:47:00Z">
              <w:r>
                <w:rPr>
                  <w:rFonts w:eastAsia="宋体" w:hint="eastAsia"/>
                  <w:lang w:val="en-US" w:eastAsia="zh-CN"/>
                </w:rPr>
                <w:t xml:space="preserve">We are fine to add the examples of integrity indicators. </w:t>
              </w:r>
            </w:ins>
          </w:p>
          <w:p w14:paraId="466AE13E" w14:textId="77777777" w:rsidR="001754B3" w:rsidRDefault="00EE505F" w:rsidP="001E4E0C">
            <w:pPr>
              <w:pStyle w:val="TAL"/>
              <w:keepNext w:val="0"/>
              <w:rPr>
                <w:ins w:id="871" w:author="ZTE_Liu Yansheng" w:date="2020-11-11T09:47:00Z"/>
                <w:lang w:val="en-US"/>
              </w:rPr>
            </w:pPr>
            <w:ins w:id="872" w:author="ZTE_Liu Yansheng" w:date="2020-11-11T09:47:00Z">
              <w:r>
                <w:rPr>
                  <w:rFonts w:eastAsia="宋体" w:hint="eastAsia"/>
                  <w:lang w:val="en-US" w:eastAsia="zh-CN"/>
                </w:rPr>
                <w:t>Meanwhile, in  New Integrity IE</w:t>
              </w:r>
              <w:r>
                <w:rPr>
                  <w:rFonts w:eastAsia="宋体"/>
                  <w:lang w:val="en-US" w:eastAsia="zh-CN"/>
                </w:rPr>
                <w:t>’</w:t>
              </w:r>
              <w:r>
                <w:rPr>
                  <w:rFonts w:eastAsia="宋体"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873" w:author="Spreadtrum" w:date="2020-11-11T11:33:00Z"/>
        </w:trPr>
        <w:tc>
          <w:tcPr>
            <w:tcW w:w="1550" w:type="dxa"/>
          </w:tcPr>
          <w:p w14:paraId="5A54020D" w14:textId="1C6A622B" w:rsidR="00F5122E" w:rsidRDefault="00F5122E" w:rsidP="001E4E0C">
            <w:pPr>
              <w:pStyle w:val="TAL"/>
              <w:keepNext w:val="0"/>
              <w:rPr>
                <w:ins w:id="874" w:author="Spreadtrum" w:date="2020-11-11T11:33:00Z"/>
                <w:rFonts w:eastAsia="宋体"/>
                <w:lang w:val="en-US" w:eastAsia="zh-CN"/>
              </w:rPr>
            </w:pPr>
            <w:ins w:id="875" w:author="Spreadtrum" w:date="2020-11-11T11:33:00Z">
              <w:r>
                <w:rPr>
                  <w:rFonts w:eastAsia="宋体" w:hint="eastAsia"/>
                  <w:lang w:val="en-US" w:eastAsia="zh-CN"/>
                </w:rPr>
                <w:t>Spreadtrum</w:t>
              </w:r>
            </w:ins>
          </w:p>
        </w:tc>
        <w:tc>
          <w:tcPr>
            <w:tcW w:w="1275" w:type="dxa"/>
          </w:tcPr>
          <w:p w14:paraId="63DFA488" w14:textId="65E13BA7" w:rsidR="00F5122E" w:rsidRDefault="00F5122E" w:rsidP="001E4E0C">
            <w:pPr>
              <w:pStyle w:val="TAL"/>
              <w:keepNext w:val="0"/>
              <w:rPr>
                <w:ins w:id="876" w:author="Spreadtrum" w:date="2020-11-11T11:33:00Z"/>
                <w:rFonts w:eastAsia="宋体"/>
                <w:lang w:val="en-US" w:eastAsia="zh-CN"/>
              </w:rPr>
            </w:pPr>
            <w:ins w:id="877" w:author="Spreadtrum" w:date="2020-11-11T11:33:00Z">
              <w:r>
                <w:rPr>
                  <w:rFonts w:eastAsia="宋体"/>
                  <w:lang w:val="en-US" w:eastAsia="zh-CN"/>
                </w:rPr>
                <w:t>Partly y</w:t>
              </w:r>
              <w:r>
                <w:rPr>
                  <w:rFonts w:eastAsia="宋体" w:hint="eastAsia"/>
                  <w:lang w:val="en-US" w:eastAsia="zh-CN"/>
                </w:rPr>
                <w:t>es</w:t>
              </w:r>
            </w:ins>
          </w:p>
        </w:tc>
        <w:tc>
          <w:tcPr>
            <w:tcW w:w="6752" w:type="dxa"/>
            <w:gridSpan w:val="2"/>
          </w:tcPr>
          <w:p w14:paraId="15B7E042" w14:textId="354B2309" w:rsidR="00F5122E" w:rsidRDefault="00F5122E" w:rsidP="001E4E0C">
            <w:pPr>
              <w:pStyle w:val="TAL"/>
              <w:keepNext w:val="0"/>
              <w:rPr>
                <w:ins w:id="878" w:author="Spreadtrum" w:date="2020-11-11T11:33:00Z"/>
                <w:rFonts w:eastAsia="宋体"/>
                <w:lang w:val="en-US" w:eastAsia="zh-CN"/>
              </w:rPr>
            </w:pPr>
            <w:ins w:id="879" w:author="Spreadtrum" w:date="2020-11-11T11:34:00Z">
              <w:r>
                <w:rPr>
                  <w:rFonts w:eastAsia="宋体"/>
                  <w:lang w:val="en-US" w:eastAsia="zh-CN"/>
                </w:rPr>
                <w:t>R</w:t>
              </w:r>
              <w:r>
                <w:rPr>
                  <w:rFonts w:eastAsia="宋体" w:hint="eastAsia"/>
                  <w:lang w:val="en-US" w:eastAsia="zh-CN"/>
                </w:rPr>
                <w:t xml:space="preserve">eplace </w:t>
              </w:r>
              <w:r>
                <w:rPr>
                  <w:rFonts w:eastAsia="宋体"/>
                  <w:lang w:val="en-US" w:eastAsia="zh-CN"/>
                </w:rPr>
                <w:t>“Relevant LPP Message” with</w:t>
              </w:r>
              <w:r w:rsidRPr="00F5122E">
                <w:rPr>
                  <w:rFonts w:eastAsia="宋体"/>
                  <w:lang w:val="en-US" w:eastAsia="zh-CN"/>
                </w:rPr>
                <w:t xml:space="preserve"> </w:t>
              </w:r>
              <w:r>
                <w:rPr>
                  <w:rFonts w:eastAsia="宋体"/>
                  <w:lang w:val="en-US" w:eastAsia="zh-CN"/>
                </w:rPr>
                <w:t>“relevant IE”</w:t>
              </w:r>
            </w:ins>
            <w:ins w:id="880" w:author="Spreadtrum" w:date="2020-11-11T11:35:00Z">
              <w:r>
                <w:rPr>
                  <w:rFonts w:eastAsia="宋体"/>
                  <w:lang w:val="en-US" w:eastAsia="zh-CN"/>
                </w:rPr>
                <w:t xml:space="preserve"> and change all YES to FFS for New Integrity IE colum</w:t>
              </w:r>
            </w:ins>
            <w:ins w:id="881" w:author="Spreadtrum" w:date="2020-11-11T11:38:00Z">
              <w:r>
                <w:rPr>
                  <w:rFonts w:eastAsia="宋体"/>
                  <w:lang w:val="en-US" w:eastAsia="zh-CN"/>
                </w:rPr>
                <w:t>n</w:t>
              </w:r>
            </w:ins>
            <w:ins w:id="882" w:author="Spreadtrum" w:date="2020-11-11T11:35:00Z">
              <w:r>
                <w:rPr>
                  <w:rFonts w:eastAsia="宋体"/>
                  <w:lang w:val="en-US" w:eastAsia="zh-CN"/>
                </w:rPr>
                <w:t>.</w:t>
              </w:r>
            </w:ins>
          </w:p>
        </w:tc>
      </w:tr>
      <w:tr w:rsidR="006A042B" w14:paraId="6852C83F" w14:textId="77777777" w:rsidTr="001E4E0C">
        <w:trPr>
          <w:gridAfter w:val="1"/>
          <w:wAfter w:w="52" w:type="dxa"/>
          <w:ins w:id="883" w:author="lixiaolong" w:date="2020-11-11T14:38:00Z"/>
        </w:trPr>
        <w:tc>
          <w:tcPr>
            <w:tcW w:w="1550" w:type="dxa"/>
          </w:tcPr>
          <w:p w14:paraId="637AE178" w14:textId="5ED7FF2D" w:rsidR="006A042B" w:rsidRDefault="006A042B" w:rsidP="001E4E0C">
            <w:pPr>
              <w:pStyle w:val="TAL"/>
              <w:keepNext w:val="0"/>
              <w:rPr>
                <w:ins w:id="884" w:author="lixiaolong" w:date="2020-11-11T14:38:00Z"/>
                <w:rFonts w:eastAsia="宋体"/>
                <w:lang w:val="en-US" w:eastAsia="zh-CN"/>
              </w:rPr>
            </w:pPr>
            <w:ins w:id="885" w:author="lixiaolong" w:date="2020-11-11T14:39:00Z">
              <w:r>
                <w:rPr>
                  <w:rFonts w:eastAsia="宋体"/>
                  <w:lang w:val="en-US" w:eastAsia="zh-CN"/>
                </w:rPr>
                <w:t>Xiaomi</w:t>
              </w:r>
            </w:ins>
          </w:p>
        </w:tc>
        <w:tc>
          <w:tcPr>
            <w:tcW w:w="1275" w:type="dxa"/>
          </w:tcPr>
          <w:p w14:paraId="7C28A383" w14:textId="5B7BA1D1" w:rsidR="006A042B" w:rsidRDefault="006A042B" w:rsidP="001E4E0C">
            <w:pPr>
              <w:pStyle w:val="TAL"/>
              <w:keepNext w:val="0"/>
              <w:rPr>
                <w:ins w:id="886" w:author="lixiaolong" w:date="2020-11-11T14:38:00Z"/>
                <w:rFonts w:eastAsia="宋体"/>
                <w:lang w:val="en-US" w:eastAsia="zh-CN"/>
              </w:rPr>
            </w:pPr>
            <w:ins w:id="887" w:author="lixiaolong" w:date="2020-11-11T14:39:00Z">
              <w:r>
                <w:rPr>
                  <w:rFonts w:eastAsia="宋体" w:hint="eastAsia"/>
                  <w:lang w:val="en-US" w:eastAsia="zh-CN"/>
                </w:rPr>
                <w:t>Y</w:t>
              </w:r>
              <w:r>
                <w:rPr>
                  <w:rFonts w:eastAsia="宋体"/>
                  <w:lang w:val="en-US" w:eastAsia="zh-CN"/>
                </w:rPr>
                <w:t>es with comments</w:t>
              </w:r>
            </w:ins>
          </w:p>
        </w:tc>
        <w:tc>
          <w:tcPr>
            <w:tcW w:w="6752" w:type="dxa"/>
            <w:gridSpan w:val="2"/>
          </w:tcPr>
          <w:p w14:paraId="3E15E083" w14:textId="21C54224" w:rsidR="006A042B" w:rsidRDefault="00411666" w:rsidP="001E4E0C">
            <w:pPr>
              <w:pStyle w:val="TAL"/>
              <w:keepNext w:val="0"/>
              <w:rPr>
                <w:ins w:id="888" w:author="lixiaolong" w:date="2020-11-11T14:38:00Z"/>
                <w:rFonts w:eastAsia="宋体"/>
                <w:lang w:val="en-US" w:eastAsia="zh-CN"/>
              </w:rPr>
            </w:pPr>
            <w:ins w:id="889" w:author="lixiaolong" w:date="2020-11-11T14:40:00Z">
              <w:r>
                <w:rPr>
                  <w:rFonts w:eastAsia="宋体"/>
                  <w:lang w:val="en-US" w:eastAsia="zh-CN"/>
                </w:rPr>
                <w:t xml:space="preserve">We prefer to delete the “relevant LPP message” and </w:t>
              </w:r>
            </w:ins>
            <w:ins w:id="890" w:author="lixiaolong" w:date="2020-11-11T14:41:00Z">
              <w:r>
                <w:rPr>
                  <w:rFonts w:eastAsia="宋体"/>
                  <w:lang w:val="en-US" w:eastAsia="zh-CN"/>
                </w:rPr>
                <w:t>“</w:t>
              </w:r>
              <w:r w:rsidRPr="00411666">
                <w:rPr>
                  <w:rFonts w:eastAsia="宋体"/>
                  <w:lang w:val="en-US" w:eastAsia="zh-CN"/>
                </w:rPr>
                <w:t>New Integrity IEs required</w:t>
              </w:r>
              <w:r>
                <w:rPr>
                  <w:rFonts w:eastAsia="宋体"/>
                  <w:lang w:val="en-US" w:eastAsia="zh-CN"/>
                </w:rPr>
                <w:t xml:space="preserve">” columns, since </w:t>
              </w:r>
            </w:ins>
            <w:ins w:id="891" w:author="lixiaolong" w:date="2020-11-11T14:42:00Z">
              <w:r>
                <w:rPr>
                  <w:rFonts w:eastAsia="宋体"/>
                  <w:lang w:val="en-US" w:eastAsia="zh-CN"/>
                </w:rPr>
                <w:t xml:space="preserve">we </w:t>
              </w:r>
            </w:ins>
            <w:ins w:id="892" w:author="lixiaolong" w:date="2020-11-11T14:43:00Z">
              <w:r>
                <w:rPr>
                  <w:rFonts w:eastAsia="宋体"/>
                  <w:lang w:val="en-US" w:eastAsia="zh-CN"/>
                </w:rPr>
                <w:t>think it is too early to discuss it in SI phase.</w:t>
              </w:r>
            </w:ins>
          </w:p>
        </w:tc>
      </w:tr>
      <w:tr w:rsidR="00D412A0" w14:paraId="18B01EEB" w14:textId="77777777" w:rsidTr="001E4E0C">
        <w:trPr>
          <w:gridAfter w:val="1"/>
          <w:wAfter w:w="52" w:type="dxa"/>
          <w:ins w:id="893" w:author="TOOR Pieter" w:date="2020-11-11T09:42:00Z"/>
        </w:trPr>
        <w:tc>
          <w:tcPr>
            <w:tcW w:w="1550" w:type="dxa"/>
          </w:tcPr>
          <w:p w14:paraId="5F3742BE" w14:textId="47243EC7" w:rsidR="00D412A0" w:rsidRDefault="00D412A0" w:rsidP="001E4E0C">
            <w:pPr>
              <w:pStyle w:val="TAL"/>
              <w:keepNext w:val="0"/>
              <w:rPr>
                <w:ins w:id="894" w:author="TOOR Pieter" w:date="2020-11-11T09:42:00Z"/>
                <w:rFonts w:eastAsia="宋体"/>
                <w:lang w:val="en-US" w:eastAsia="zh-CN"/>
              </w:rPr>
            </w:pPr>
            <w:ins w:id="895" w:author="TOOR Pieter" w:date="2020-11-11T09:42:00Z">
              <w:r>
                <w:rPr>
                  <w:rFonts w:eastAsia="宋体"/>
                  <w:lang w:val="en-US" w:eastAsia="zh-CN"/>
                </w:rPr>
                <w:t>Hexagon</w:t>
              </w:r>
            </w:ins>
          </w:p>
        </w:tc>
        <w:tc>
          <w:tcPr>
            <w:tcW w:w="1275" w:type="dxa"/>
          </w:tcPr>
          <w:p w14:paraId="66085B19" w14:textId="5590209F" w:rsidR="00D412A0" w:rsidRDefault="00D412A0" w:rsidP="001E4E0C">
            <w:pPr>
              <w:pStyle w:val="TAL"/>
              <w:keepNext w:val="0"/>
              <w:rPr>
                <w:ins w:id="896" w:author="TOOR Pieter" w:date="2020-11-11T09:42:00Z"/>
                <w:rFonts w:eastAsia="宋体"/>
                <w:lang w:val="en-US" w:eastAsia="zh-CN"/>
              </w:rPr>
            </w:pPr>
            <w:ins w:id="897" w:author="TOOR Pieter" w:date="2020-11-11T09:42:00Z">
              <w:r>
                <w:rPr>
                  <w:rFonts w:eastAsia="宋体"/>
                  <w:lang w:val="en-US" w:eastAsia="zh-CN"/>
                </w:rPr>
                <w:t>Yes</w:t>
              </w:r>
            </w:ins>
          </w:p>
        </w:tc>
        <w:tc>
          <w:tcPr>
            <w:tcW w:w="6752" w:type="dxa"/>
            <w:gridSpan w:val="2"/>
          </w:tcPr>
          <w:p w14:paraId="154055B2" w14:textId="366E97DE" w:rsidR="00D412A0" w:rsidRPr="00ED35AE" w:rsidRDefault="00D412A0" w:rsidP="001E4E0C">
            <w:pPr>
              <w:pStyle w:val="TAL"/>
              <w:keepNext w:val="0"/>
              <w:rPr>
                <w:ins w:id="898" w:author="TOOR Pieter" w:date="2020-11-11T09:42:00Z"/>
                <w:lang w:val="en-GB"/>
              </w:rPr>
            </w:pPr>
            <w:ins w:id="899"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900" w:author="TOOR Pieter" w:date="2020-11-11T09:42:00Z"/>
                <w:rFonts w:eastAsia="宋体"/>
                <w:lang w:val="en-US" w:eastAsia="zh-CN"/>
              </w:rPr>
            </w:pPr>
            <w:ins w:id="901"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1E8C4957" w14:textId="4F49DF6B" w:rsidR="001E4E0C" w:rsidRDefault="001E4E0C" w:rsidP="001E4E0C">
            <w:pPr>
              <w:pStyle w:val="TAL"/>
              <w:keepNext w:val="0"/>
              <w:rPr>
                <w:rFonts w:eastAsia="宋体"/>
                <w:lang w:val="en-US" w:eastAsia="zh-CN"/>
              </w:rPr>
            </w:pPr>
            <w:r>
              <w:rPr>
                <w:rFonts w:eastAsia="宋体"/>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C24CD1" w:rsidRDefault="001E4E0C" w:rsidP="001E4E0C">
            <w:pPr>
              <w:pStyle w:val="TAL"/>
              <w:keepNext w:val="0"/>
              <w:rPr>
                <w:rFonts w:eastAsia="Times New Roman"/>
                <w:lang w:val="en-US"/>
              </w:rPr>
            </w:pPr>
            <w:r>
              <w:rPr>
                <w:rFonts w:eastAsia="Times New Roman"/>
                <w:lang w:val="en-AU"/>
              </w:rPr>
              <w:lastRenderedPageBreak/>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C24CD1"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and/or  UE.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902" w:author="Grant Hausler" w:date="2020-11-10T13:37:00Z"/>
                <w:lang w:val="en-AU"/>
              </w:rPr>
            </w:pPr>
            <w:ins w:id="903" w:author="Grant Hausler" w:date="2020-11-10T13:13:00Z">
              <w:r>
                <w:rPr>
                  <w:lang w:val="en-AU"/>
                </w:rPr>
                <w:t>The</w:t>
              </w:r>
            </w:ins>
            <w:ins w:id="904" w:author="Grant Hausler" w:date="2020-11-10T09:52:00Z">
              <w:r>
                <w:rPr>
                  <w:lang w:val="en-AU"/>
                </w:rPr>
                <w:t xml:space="preserve"> existing </w:t>
              </w:r>
            </w:ins>
            <w:ins w:id="905" w:author="Grant Hausler" w:date="2020-11-10T10:03:00Z">
              <w:r>
                <w:rPr>
                  <w:lang w:val="en-AU"/>
                </w:rPr>
                <w:t xml:space="preserve">atmospheric </w:t>
              </w:r>
            </w:ins>
            <w:ins w:id="906" w:author="Grant Hausler" w:date="2020-11-10T09:52:00Z">
              <w:r>
                <w:rPr>
                  <w:lang w:val="en-AU"/>
                </w:rPr>
                <w:t>messages</w:t>
              </w:r>
            </w:ins>
            <w:ins w:id="907" w:author="Grant Hausler" w:date="2020-11-10T10:03:00Z">
              <w:r>
                <w:rPr>
                  <w:lang w:val="en-AU"/>
                </w:rPr>
                <w:t xml:space="preserve"> in LPP</w:t>
              </w:r>
            </w:ins>
            <w:ins w:id="908" w:author="Grant Hausler" w:date="2020-11-10T09:52:00Z">
              <w:r>
                <w:rPr>
                  <w:lang w:val="en-AU"/>
                </w:rPr>
                <w:t xml:space="preserve"> </w:t>
              </w:r>
            </w:ins>
            <w:ins w:id="909" w:author="Grant Hausler" w:date="2020-11-10T10:00:00Z">
              <w:r>
                <w:rPr>
                  <w:lang w:val="en-AU"/>
                </w:rPr>
                <w:t xml:space="preserve">remove a large portion of the atmospheric errors </w:t>
              </w:r>
            </w:ins>
            <w:ins w:id="910" w:author="Grant Hausler" w:date="2020-11-10T10:04:00Z">
              <w:r>
                <w:rPr>
                  <w:lang w:val="en-AU"/>
                </w:rPr>
                <w:t>impacting the positioning accuracy</w:t>
              </w:r>
            </w:ins>
            <w:ins w:id="911" w:author="Grant Hausler" w:date="2020-11-10T13:13:00Z">
              <w:r>
                <w:rPr>
                  <w:lang w:val="en-AU"/>
                </w:rPr>
                <w:t xml:space="preserve">. </w:t>
              </w:r>
            </w:ins>
            <w:ins w:id="912" w:author="Grant Hausler" w:date="2020-11-11T12:41:00Z">
              <w:r>
                <w:rPr>
                  <w:lang w:val="en-AU"/>
                </w:rPr>
                <w:t>H</w:t>
              </w:r>
            </w:ins>
            <w:ins w:id="913" w:author="Grant Hausler" w:date="2020-11-10T13:30:00Z">
              <w:r>
                <w:rPr>
                  <w:lang w:val="en-AU"/>
                </w:rPr>
                <w:t>owever,</w:t>
              </w:r>
            </w:ins>
            <w:ins w:id="914" w:author="Grant Hausler" w:date="2020-11-10T13:31:00Z">
              <w:r>
                <w:rPr>
                  <w:lang w:val="en-AU"/>
                </w:rPr>
                <w:t xml:space="preserve"> the </w:t>
              </w:r>
            </w:ins>
            <w:ins w:id="915" w:author="Grant Hausler" w:date="2020-11-10T13:27:00Z">
              <w:r>
                <w:rPr>
                  <w:lang w:val="en-AU"/>
                </w:rPr>
                <w:t>residual errors</w:t>
              </w:r>
            </w:ins>
            <w:ins w:id="916" w:author="Grant Hausler" w:date="2020-11-10T19:28:00Z">
              <w:r>
                <w:rPr>
                  <w:lang w:val="en-AU"/>
                </w:rPr>
                <w:t xml:space="preserve"> </w:t>
              </w:r>
            </w:ins>
            <w:ins w:id="917" w:author="Grant Hausler" w:date="2020-11-10T13:27:00Z">
              <w:r>
                <w:rPr>
                  <w:lang w:val="en-AU"/>
                </w:rPr>
                <w:t>after</w:t>
              </w:r>
            </w:ins>
            <w:ins w:id="918" w:author="Grant Hausler" w:date="2020-11-10T13:41:00Z">
              <w:r>
                <w:rPr>
                  <w:lang w:val="en-AU"/>
                </w:rPr>
                <w:t xml:space="preserve"> the</w:t>
              </w:r>
            </w:ins>
            <w:ins w:id="919" w:author="Grant Hausler" w:date="2020-11-10T13:27:00Z">
              <w:r>
                <w:rPr>
                  <w:lang w:val="en-AU"/>
                </w:rPr>
                <w:t xml:space="preserve"> </w:t>
              </w:r>
            </w:ins>
            <w:ins w:id="920" w:author="Grant Hausler" w:date="2020-11-10T13:41:00Z">
              <w:r>
                <w:rPr>
                  <w:lang w:val="en-AU"/>
                </w:rPr>
                <w:t xml:space="preserve">atmospheric </w:t>
              </w:r>
            </w:ins>
            <w:ins w:id="921" w:author="Grant Hausler" w:date="2020-11-10T13:27:00Z">
              <w:r>
                <w:rPr>
                  <w:lang w:val="en-AU"/>
                </w:rPr>
                <w:t>correction</w:t>
              </w:r>
            </w:ins>
            <w:ins w:id="922" w:author="Grant Hausler" w:date="2020-11-10T13:41:00Z">
              <w:r>
                <w:rPr>
                  <w:lang w:val="en-AU"/>
                </w:rPr>
                <w:t xml:space="preserve">s </w:t>
              </w:r>
            </w:ins>
            <w:ins w:id="923" w:author="Grant Hausler" w:date="2020-11-10T19:28:00Z">
              <w:r>
                <w:rPr>
                  <w:lang w:val="en-AU"/>
                </w:rPr>
                <w:t>have been</w:t>
              </w:r>
            </w:ins>
            <w:ins w:id="924" w:author="Grant Hausler" w:date="2020-11-10T13:41:00Z">
              <w:r>
                <w:rPr>
                  <w:lang w:val="en-AU"/>
                </w:rPr>
                <w:t xml:space="preserve"> </w:t>
              </w:r>
            </w:ins>
            <w:ins w:id="925" w:author="Grant Hausler" w:date="2020-11-10T13:33:00Z">
              <w:r>
                <w:rPr>
                  <w:lang w:val="en-AU"/>
                </w:rPr>
                <w:t>a</w:t>
              </w:r>
            </w:ins>
            <w:ins w:id="926" w:author="Grant Hausler" w:date="2020-11-10T19:29:00Z">
              <w:r>
                <w:rPr>
                  <w:lang w:val="en-AU"/>
                </w:rPr>
                <w:t xml:space="preserve">pplied </w:t>
              </w:r>
            </w:ins>
            <w:ins w:id="927" w:author="Grant Hausler" w:date="2020-11-11T12:40:00Z">
              <w:r>
                <w:rPr>
                  <w:lang w:val="en-AU"/>
                </w:rPr>
                <w:t xml:space="preserve">may still </w:t>
              </w:r>
            </w:ins>
            <w:ins w:id="928" w:author="Grant Hausler" w:date="2020-11-11T12:41:00Z">
              <w:r>
                <w:rPr>
                  <w:lang w:val="en-AU"/>
                </w:rPr>
                <w:t>have</w:t>
              </w:r>
            </w:ins>
            <w:ins w:id="929" w:author="Grant Hausler" w:date="2020-11-11T12:40:00Z">
              <w:r>
                <w:rPr>
                  <w:lang w:val="en-AU"/>
                </w:rPr>
                <w:t xml:space="preserve"> </w:t>
              </w:r>
            </w:ins>
            <w:ins w:id="930" w:author="Grant Hausler" w:date="2020-11-11T12:41:00Z">
              <w:r>
                <w:rPr>
                  <w:lang w:val="en-AU"/>
                </w:rPr>
                <w:t>a magnitude sufficient to cause the position error to exceed the alert limit with</w:t>
              </w:r>
            </w:ins>
            <w:ins w:id="931" w:author="Grant Hausler" w:date="2020-11-10T19:29:00Z">
              <w:r>
                <w:rPr>
                  <w:lang w:val="en-AU"/>
                </w:rPr>
                <w:t xml:space="preserve"> a</w:t>
              </w:r>
            </w:ins>
            <w:ins w:id="932" w:author="Grant Hausler" w:date="2020-11-10T13:32:00Z">
              <w:r>
                <w:rPr>
                  <w:lang w:val="en-AU"/>
                </w:rPr>
                <w:t xml:space="preserve"> probability of occurrence greater than the TIR</w:t>
              </w:r>
            </w:ins>
            <w:ins w:id="933" w:author="Grant Hausler" w:date="2020-11-10T13:33:00Z">
              <w:r>
                <w:rPr>
                  <w:lang w:val="en-AU"/>
                </w:rPr>
                <w:t>.</w:t>
              </w:r>
            </w:ins>
            <w:ins w:id="934" w:author="Grant Hausler" w:date="2020-11-10T13:32:00Z">
              <w:r>
                <w:rPr>
                  <w:lang w:val="en-AU"/>
                </w:rPr>
                <w:t xml:space="preserve"> </w:t>
              </w:r>
            </w:ins>
            <w:ins w:id="935" w:author="Grant Hausler" w:date="2020-11-11T12:42:00Z">
              <w:r>
                <w:rPr>
                  <w:lang w:val="en-AU"/>
                </w:rPr>
                <w:t xml:space="preserve">In </w:t>
              </w:r>
            </w:ins>
            <w:ins w:id="936" w:author="Grant Hausler" w:date="2020-11-11T12:47:00Z">
              <w:r>
                <w:rPr>
                  <w:lang w:val="en-AU"/>
                </w:rPr>
                <w:t>addition,</w:t>
              </w:r>
            </w:ins>
            <w:ins w:id="937" w:author="Grant Hausler" w:date="2020-11-11T12:45:00Z">
              <w:r>
                <w:rPr>
                  <w:lang w:val="en-AU"/>
                </w:rPr>
                <w:t xml:space="preserve"> </w:t>
              </w:r>
            </w:ins>
            <w:ins w:id="938" w:author="Grant Hausler" w:date="2020-11-11T12:46:00Z">
              <w:r>
                <w:rPr>
                  <w:lang w:val="en-AU"/>
                </w:rPr>
                <w:t>if the temporal or spatial rate of change of these errors is unusually large,</w:t>
              </w:r>
            </w:ins>
            <w:ins w:id="939" w:author="Grant Hausler" w:date="2020-11-11T12:47:00Z">
              <w:r>
                <w:rPr>
                  <w:lang w:val="en-AU"/>
                </w:rPr>
                <w:t xml:space="preserve"> this may also lead to larger than anticipated residual errors</w:t>
              </w:r>
            </w:ins>
            <w:ins w:id="940" w:author="Grant Hausler" w:date="2020-11-11T12:44:00Z">
              <w:r>
                <w:rPr>
                  <w:lang w:val="en-AU"/>
                </w:rPr>
                <w:t xml:space="preserve">. </w:t>
              </w:r>
            </w:ins>
            <w:ins w:id="941" w:author="Grant Hausler" w:date="2020-11-10T13:13:00Z">
              <w:r>
                <w:rPr>
                  <w:lang w:val="en-AU"/>
                </w:rPr>
                <w:t>A</w:t>
              </w:r>
            </w:ins>
            <w:ins w:id="942" w:author="Grant Hausler" w:date="2020-11-10T10:04:00Z">
              <w:r>
                <w:rPr>
                  <w:lang w:val="en-AU"/>
                </w:rPr>
                <w:t xml:space="preserve">dditional integrity indicators </w:t>
              </w:r>
            </w:ins>
            <w:ins w:id="943" w:author="Grant Hausler" w:date="2020-11-10T13:17:00Z">
              <w:r>
                <w:rPr>
                  <w:lang w:val="en-AU"/>
                </w:rPr>
                <w:t>are</w:t>
              </w:r>
            </w:ins>
            <w:ins w:id="944" w:author="Grant Hausler" w:date="2020-11-10T13:33:00Z">
              <w:r>
                <w:rPr>
                  <w:lang w:val="en-AU"/>
                </w:rPr>
                <w:t xml:space="preserve"> therefore</w:t>
              </w:r>
            </w:ins>
            <w:ins w:id="945" w:author="Grant Hausler" w:date="2020-11-10T13:17:00Z">
              <w:r>
                <w:rPr>
                  <w:lang w:val="en-AU"/>
                </w:rPr>
                <w:t xml:space="preserve"> necessary to </w:t>
              </w:r>
            </w:ins>
            <w:ins w:id="946" w:author="Grant Hausler" w:date="2020-11-10T13:34:00Z">
              <w:r>
                <w:rPr>
                  <w:lang w:val="en-AU"/>
                </w:rPr>
                <w:t>detect the</w:t>
              </w:r>
            </w:ins>
            <w:ins w:id="947" w:author="Grant Hausler" w:date="2020-11-10T14:12:00Z">
              <w:r>
                <w:rPr>
                  <w:lang w:val="en-AU"/>
                </w:rPr>
                <w:t xml:space="preserve">se </w:t>
              </w:r>
            </w:ins>
            <w:ins w:id="948" w:author="Grant Hausler" w:date="2020-11-10T13:34:00Z">
              <w:r>
                <w:rPr>
                  <w:lang w:val="en-AU"/>
                </w:rPr>
                <w:t>feared events</w:t>
              </w:r>
            </w:ins>
            <w:ins w:id="949" w:author="Grant Hausler" w:date="2020-11-11T16:08:00Z">
              <w:r>
                <w:rPr>
                  <w:lang w:val="en-AU"/>
                </w:rPr>
                <w:t>.</w:t>
              </w:r>
            </w:ins>
            <w:ins w:id="950" w:author="Grant Hausler" w:date="2020-11-10T13:34:00Z">
              <w:r>
                <w:rPr>
                  <w:lang w:val="en-AU"/>
                </w:rPr>
                <w:t xml:space="preserve"> </w:t>
              </w:r>
            </w:ins>
          </w:p>
          <w:p w14:paraId="05EF920C" w14:textId="77777777" w:rsidR="001E4E0C" w:rsidRDefault="001E4E0C" w:rsidP="001E4E0C">
            <w:pPr>
              <w:pStyle w:val="TAL"/>
              <w:keepNext w:val="0"/>
              <w:rPr>
                <w:ins w:id="951" w:author="Grant Hausler" w:date="2020-11-10T13:37:00Z"/>
                <w:lang w:val="en-AU"/>
              </w:rPr>
            </w:pPr>
          </w:p>
          <w:p w14:paraId="52C27E12" w14:textId="77777777" w:rsidR="001E4E0C" w:rsidRDefault="001E4E0C" w:rsidP="001E4E0C">
            <w:pPr>
              <w:pStyle w:val="TAL"/>
              <w:keepNext w:val="0"/>
              <w:rPr>
                <w:lang w:val="en-AU"/>
              </w:rPr>
            </w:pPr>
            <w:ins w:id="952" w:author="Grant Hausler" w:date="2020-11-10T13:40:00Z">
              <w:r>
                <w:rPr>
                  <w:lang w:val="en-AU"/>
                </w:rPr>
                <w:t xml:space="preserve">A </w:t>
              </w:r>
            </w:ins>
            <w:ins w:id="953" w:author="Grant Hausler" w:date="2020-11-10T10:21:00Z">
              <w:r>
                <w:rPr>
                  <w:lang w:val="en-AU"/>
                </w:rPr>
                <w:t xml:space="preserve">key benefit of network-assisted </w:t>
              </w:r>
            </w:ins>
            <w:ins w:id="954" w:author="Grant Hausler" w:date="2020-11-10T10:28:00Z">
              <w:r>
                <w:rPr>
                  <w:lang w:val="en-AU"/>
                </w:rPr>
                <w:t>integrity</w:t>
              </w:r>
            </w:ins>
            <w:ins w:id="955" w:author="Grant Hausler" w:date="2020-11-10T10:21:00Z">
              <w:r>
                <w:rPr>
                  <w:lang w:val="en-AU"/>
                </w:rPr>
                <w:t xml:space="preserve"> </w:t>
              </w:r>
            </w:ins>
            <w:ins w:id="956" w:author="Grant Hausler" w:date="2020-11-10T19:32:00Z">
              <w:r>
                <w:rPr>
                  <w:lang w:val="en-AU"/>
                </w:rPr>
                <w:t xml:space="preserve">is </w:t>
              </w:r>
            </w:ins>
            <w:ins w:id="957" w:author="Grant Hausler" w:date="2020-11-10T14:15:00Z">
              <w:r>
                <w:rPr>
                  <w:lang w:val="en-AU"/>
                </w:rPr>
                <w:t>to leverage the</w:t>
              </w:r>
            </w:ins>
            <w:ins w:id="958" w:author="Grant Hausler" w:date="2020-11-10T13:23:00Z">
              <w:r>
                <w:rPr>
                  <w:lang w:val="en-AU"/>
                </w:rPr>
                <w:t xml:space="preserve"> </w:t>
              </w:r>
            </w:ins>
            <w:ins w:id="959" w:author="Grant Hausler" w:date="2020-11-10T10:25:00Z">
              <w:r>
                <w:rPr>
                  <w:lang w:val="en-AU"/>
                </w:rPr>
                <w:t>additional</w:t>
              </w:r>
            </w:ins>
            <w:ins w:id="960" w:author="Grant Hausler" w:date="2020-11-11T12:48:00Z">
              <w:r>
                <w:rPr>
                  <w:lang w:val="en-AU"/>
                </w:rPr>
                <w:t xml:space="preserve"> number of measurements,</w:t>
              </w:r>
            </w:ins>
            <w:ins w:id="961" w:author="Grant Hausler" w:date="2020-11-10T10:26:00Z">
              <w:r>
                <w:rPr>
                  <w:lang w:val="en-AU"/>
                </w:rPr>
                <w:t xml:space="preserve"> redundancy and cross-checks </w:t>
              </w:r>
            </w:ins>
            <w:ins w:id="962" w:author="Grant Hausler" w:date="2020-11-10T13:40:00Z">
              <w:r>
                <w:rPr>
                  <w:lang w:val="en-AU"/>
                </w:rPr>
                <w:t xml:space="preserve">made </w:t>
              </w:r>
            </w:ins>
            <w:ins w:id="963" w:author="Grant Hausler" w:date="2020-11-10T13:23:00Z">
              <w:r>
                <w:rPr>
                  <w:lang w:val="en-AU"/>
                </w:rPr>
                <w:t>available from a network of</w:t>
              </w:r>
            </w:ins>
            <w:ins w:id="964" w:author="Grant Hausler" w:date="2020-11-10T10:26:00Z">
              <w:r>
                <w:rPr>
                  <w:lang w:val="en-AU"/>
                </w:rPr>
                <w:t xml:space="preserve"> GNSS reference stations</w:t>
              </w:r>
            </w:ins>
            <w:ins w:id="965" w:author="Grant Hausler" w:date="2020-11-10T10:28:00Z">
              <w:r>
                <w:rPr>
                  <w:lang w:val="en-AU"/>
                </w:rPr>
                <w:t xml:space="preserve">, </w:t>
              </w:r>
            </w:ins>
            <w:ins w:id="966"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967"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宋体"/>
          <w:szCs w:val="22"/>
          <w:lang w:eastAsia="zh-CN"/>
        </w:rPr>
      </w:pPr>
      <w:ins w:id="968" w:author="Grant Hausler" w:date="2020-11-06T12:57:00Z">
        <w:r>
          <w:rPr>
            <w:rFonts w:eastAsia="宋体"/>
            <w:szCs w:val="22"/>
            <w:lang w:eastAsia="zh-CN"/>
          </w:rPr>
          <w:t>Table 9.3.1.1 summarises t</w:t>
        </w:r>
      </w:ins>
      <w:ins w:id="969" w:author="Grant Hausler" w:date="2020-11-06T12:58:00Z">
        <w:r>
          <w:rPr>
            <w:rFonts w:eastAsia="宋体"/>
            <w:szCs w:val="22"/>
            <w:lang w:eastAsia="zh-CN"/>
          </w:rPr>
          <w:t xml:space="preserve">he </w:t>
        </w:r>
      </w:ins>
      <w:ins w:id="970" w:author="Grant Hausler" w:date="2020-11-06T12:59:00Z">
        <w:r>
          <w:rPr>
            <w:rFonts w:eastAsia="宋体"/>
            <w:szCs w:val="22"/>
            <w:lang w:eastAsia="zh-CN"/>
          </w:rPr>
          <w:t xml:space="preserve">feared event categories which </w:t>
        </w:r>
      </w:ins>
      <w:ins w:id="971" w:author="Grant Hausler" w:date="2020-11-06T13:00:00Z">
        <w:r>
          <w:rPr>
            <w:rFonts w:eastAsia="宋体"/>
            <w:szCs w:val="22"/>
            <w:lang w:eastAsia="zh-CN"/>
          </w:rPr>
          <w:t>need to be considered in order</w:t>
        </w:r>
      </w:ins>
      <w:ins w:id="972" w:author="Grant Hausler" w:date="2020-11-06T13:01:00Z">
        <w:r>
          <w:rPr>
            <w:rFonts w:eastAsia="宋体"/>
            <w:szCs w:val="22"/>
            <w:lang w:eastAsia="zh-CN"/>
          </w:rPr>
          <w:t xml:space="preserve"> to determine positioning integrity</w:t>
        </w:r>
      </w:ins>
      <w:ins w:id="973" w:author="Grant Hausler" w:date="2020-11-06T14:43:00Z">
        <w:r>
          <w:rPr>
            <w:rFonts w:eastAsia="宋体"/>
            <w:szCs w:val="22"/>
            <w:lang w:eastAsia="zh-CN"/>
          </w:rPr>
          <w:t xml:space="preserve">. </w:t>
        </w:r>
      </w:ins>
      <w:ins w:id="974" w:author="Grant Hausler" w:date="2020-11-06T13:01:00Z">
        <w:r>
          <w:rPr>
            <w:rFonts w:eastAsia="宋体"/>
            <w:szCs w:val="22"/>
            <w:lang w:eastAsia="zh-CN"/>
          </w:rPr>
          <w:t xml:space="preserve">Each </w:t>
        </w:r>
      </w:ins>
      <w:ins w:id="975" w:author="Grant Hausler" w:date="2020-11-06T13:02:00Z">
        <w:r>
          <w:rPr>
            <w:rFonts w:eastAsia="宋体"/>
            <w:szCs w:val="22"/>
            <w:lang w:eastAsia="zh-CN"/>
          </w:rPr>
          <w:t xml:space="preserve">of the feared event categories </w:t>
        </w:r>
      </w:ins>
      <w:ins w:id="976" w:author="Grant Hausler" w:date="2020-11-06T13:05:00Z">
        <w:r>
          <w:rPr>
            <w:rFonts w:eastAsia="宋体"/>
            <w:szCs w:val="22"/>
            <w:lang w:eastAsia="zh-CN"/>
          </w:rPr>
          <w:t>are further described in the following sections</w:t>
        </w:r>
      </w:ins>
      <w:ins w:id="977" w:author="Grant Hausler" w:date="2020-11-06T14:44:00Z">
        <w:r>
          <w:rPr>
            <w:rFonts w:eastAsia="宋体"/>
            <w:szCs w:val="22"/>
            <w:lang w:eastAsia="zh-CN"/>
          </w:rPr>
          <w:t>, and t</w:t>
        </w:r>
      </w:ins>
      <w:ins w:id="978" w:author="Grant Hausler" w:date="2020-11-06T13:05:00Z">
        <w:r>
          <w:rPr>
            <w:rFonts w:eastAsia="宋体"/>
            <w:szCs w:val="22"/>
            <w:lang w:eastAsia="zh-CN"/>
          </w:rPr>
          <w:t>he</w:t>
        </w:r>
      </w:ins>
      <w:ins w:id="979" w:author="Grant Hausler" w:date="2020-11-06T18:53:00Z">
        <w:r>
          <w:rPr>
            <w:rFonts w:eastAsia="宋体"/>
            <w:szCs w:val="22"/>
            <w:lang w:eastAsia="zh-CN"/>
          </w:rPr>
          <w:t>ir</w:t>
        </w:r>
      </w:ins>
      <w:ins w:id="980" w:author="Grant Hausler" w:date="2020-11-06T13:05:00Z">
        <w:r>
          <w:rPr>
            <w:rFonts w:eastAsia="宋体"/>
            <w:szCs w:val="22"/>
            <w:lang w:eastAsia="zh-CN"/>
          </w:rPr>
          <w:t xml:space="preserve"> relationship </w:t>
        </w:r>
      </w:ins>
      <w:ins w:id="981" w:author="Grant Hausler" w:date="2020-11-06T18:54:00Z">
        <w:r>
          <w:rPr>
            <w:rFonts w:eastAsia="宋体"/>
            <w:szCs w:val="22"/>
            <w:lang w:eastAsia="zh-CN"/>
          </w:rPr>
          <w:t xml:space="preserve">to </w:t>
        </w:r>
      </w:ins>
      <w:ins w:id="982" w:author="Grant Hausler" w:date="2020-11-06T15:20:00Z">
        <w:r>
          <w:rPr>
            <w:rFonts w:eastAsia="宋体"/>
            <w:szCs w:val="22"/>
            <w:lang w:eastAsia="zh-CN"/>
          </w:rPr>
          <w:t xml:space="preserve">the </w:t>
        </w:r>
      </w:ins>
      <w:ins w:id="983" w:author="Grant Hausler" w:date="2020-11-06T13:06:00Z">
        <w:r>
          <w:rPr>
            <w:rFonts w:eastAsia="宋体"/>
            <w:szCs w:val="22"/>
            <w:lang w:eastAsia="zh-CN"/>
          </w:rPr>
          <w:t>3GPP positioning archi</w:t>
        </w:r>
      </w:ins>
      <w:ins w:id="984" w:author="Grant Hausler" w:date="2020-11-06T13:07:00Z">
        <w:r>
          <w:rPr>
            <w:rFonts w:eastAsia="宋体"/>
            <w:szCs w:val="22"/>
            <w:lang w:eastAsia="zh-CN"/>
          </w:rPr>
          <w:t>tecture i</w:t>
        </w:r>
      </w:ins>
      <w:ins w:id="985" w:author="Grant Hausler" w:date="2020-11-06T14:44:00Z">
        <w:r>
          <w:rPr>
            <w:rFonts w:eastAsia="宋体"/>
            <w:szCs w:val="22"/>
            <w:lang w:eastAsia="zh-CN"/>
          </w:rPr>
          <w:t>s</w:t>
        </w:r>
      </w:ins>
      <w:ins w:id="986" w:author="Grant Hausler" w:date="2020-11-06T13:07:00Z">
        <w:r>
          <w:rPr>
            <w:rFonts w:eastAsia="宋体"/>
            <w:szCs w:val="22"/>
            <w:lang w:eastAsia="zh-CN"/>
          </w:rPr>
          <w:t xml:space="preserve"> illustrated in Figure 9.3.1.1.</w:t>
        </w:r>
      </w:ins>
      <w:ins w:id="987" w:author="Grant Hausler" w:date="2020-11-06T13:06:00Z">
        <w:r>
          <w:rPr>
            <w:rFonts w:eastAsia="宋体"/>
            <w:szCs w:val="22"/>
            <w:lang w:eastAsia="zh-CN"/>
          </w:rPr>
          <w:t xml:space="preserve"> </w:t>
        </w:r>
      </w:ins>
      <w:commentRangeStart w:id="988"/>
      <w:ins w:id="989" w:author="Grant Hausler" w:date="2020-11-06T15:38:00Z">
        <w:r>
          <w:rPr>
            <w:rFonts w:eastAsia="宋体"/>
            <w:szCs w:val="22"/>
            <w:lang w:eastAsia="zh-CN"/>
          </w:rPr>
          <w:t xml:space="preserve">Note that some relevant existing LPP messages have </w:t>
        </w:r>
      </w:ins>
      <w:ins w:id="990" w:author="Grant Hausler" w:date="2020-11-06T18:54:00Z">
        <w:r>
          <w:rPr>
            <w:rFonts w:eastAsia="宋体"/>
            <w:szCs w:val="22"/>
            <w:lang w:eastAsia="zh-CN"/>
          </w:rPr>
          <w:t xml:space="preserve">also </w:t>
        </w:r>
      </w:ins>
      <w:ins w:id="991" w:author="Grant Hausler" w:date="2020-11-06T15:38:00Z">
        <w:r>
          <w:rPr>
            <w:rFonts w:eastAsia="宋体"/>
            <w:szCs w:val="22"/>
            <w:lang w:eastAsia="zh-CN"/>
          </w:rPr>
          <w:t>been included, however the</w:t>
        </w:r>
      </w:ins>
      <w:ins w:id="992" w:author="Grant Hausler" w:date="2020-11-06T18:54:00Z">
        <w:r>
          <w:rPr>
            <w:rFonts w:eastAsia="宋体"/>
            <w:szCs w:val="22"/>
            <w:lang w:eastAsia="zh-CN"/>
          </w:rPr>
          <w:t>se</w:t>
        </w:r>
      </w:ins>
      <w:ins w:id="993" w:author="Grant Hausler" w:date="2020-11-06T15:38:00Z">
        <w:r>
          <w:rPr>
            <w:rFonts w:eastAsia="宋体"/>
            <w:szCs w:val="22"/>
            <w:lang w:eastAsia="zh-CN"/>
          </w:rPr>
          <w:t xml:space="preserve"> existing IEs are in support of positioning accuracy</w:t>
        </w:r>
      </w:ins>
      <w:ins w:id="994" w:author="Grant Hausler" w:date="2020-11-06T18:54:00Z">
        <w:r>
          <w:rPr>
            <w:rFonts w:eastAsia="宋体"/>
            <w:szCs w:val="22"/>
            <w:lang w:eastAsia="zh-CN"/>
          </w:rPr>
          <w:t xml:space="preserve">. </w:t>
        </w:r>
      </w:ins>
      <w:commentRangeEnd w:id="988"/>
      <w:r w:rsidR="008363FB">
        <w:rPr>
          <w:rStyle w:val="af6"/>
        </w:rPr>
        <w:commentReference w:id="988"/>
      </w:r>
      <w:ins w:id="995" w:author="Grant Hausler" w:date="2020-11-06T18:55:00Z">
        <w:r>
          <w:rPr>
            <w:rFonts w:eastAsia="宋体"/>
            <w:szCs w:val="22"/>
            <w:lang w:eastAsia="zh-CN"/>
          </w:rPr>
          <w:t>N</w:t>
        </w:r>
      </w:ins>
      <w:ins w:id="996" w:author="Grant Hausler" w:date="2020-11-06T15:38:00Z">
        <w:r>
          <w:rPr>
            <w:rFonts w:eastAsia="宋体"/>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997" w:author="Grant Hausler" w:date="2020-11-06T13:08:00Z"/>
          <w:rFonts w:eastAsia="宋体"/>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998" w:author="Grant Hausler" w:date="2020-11-06T13:09:00Z"/>
        </w:trPr>
        <w:tc>
          <w:tcPr>
            <w:tcW w:w="807" w:type="pct"/>
            <w:shd w:val="clear" w:color="auto" w:fill="D9D9D9"/>
          </w:tcPr>
          <w:p w14:paraId="33AAC1C6" w14:textId="77777777" w:rsidR="001754B3" w:rsidRDefault="00EE505F" w:rsidP="001E4E0C">
            <w:pPr>
              <w:jc w:val="left"/>
              <w:rPr>
                <w:ins w:id="999" w:author="Grant Hausler" w:date="2020-11-06T13:09:00Z"/>
                <w:rFonts w:eastAsia="Times New Roman"/>
                <w:b/>
              </w:rPr>
            </w:pPr>
            <w:ins w:id="1000"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1001" w:author="Grant Hausler" w:date="2020-11-06T13:09:00Z"/>
                <w:rFonts w:eastAsia="Times New Roman"/>
                <w:b/>
              </w:rPr>
            </w:pPr>
            <w:ins w:id="1002"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1003" w:author="Grant Hausler" w:date="2020-11-06T13:49:00Z"/>
                <w:rFonts w:eastAsia="Times New Roman"/>
                <w:b/>
              </w:rPr>
            </w:pPr>
            <w:ins w:id="1004" w:author="Grant Hausler" w:date="2020-11-06T15:29:00Z">
              <w:r>
                <w:rPr>
                  <w:rFonts w:eastAsia="Times New Roman"/>
                  <w:b/>
                </w:rPr>
                <w:t>Relevant</w:t>
              </w:r>
            </w:ins>
            <w:ins w:id="1005" w:author="Grant Hausler" w:date="2020-11-06T13:51:00Z">
              <w:r>
                <w:rPr>
                  <w:rFonts w:eastAsia="Times New Roman"/>
                  <w:b/>
                </w:rPr>
                <w:t xml:space="preserve"> LPP </w:t>
              </w:r>
            </w:ins>
            <w:ins w:id="1006"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1007" w:author="Grant Hausler" w:date="2020-11-06T13:09:00Z"/>
                <w:rFonts w:eastAsia="Times New Roman"/>
                <w:b/>
              </w:rPr>
            </w:pPr>
            <w:ins w:id="1008"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1009" w:author="Grant Hausler" w:date="2020-11-06T13:09:00Z"/>
                <w:rFonts w:eastAsia="Times New Roman"/>
                <w:b/>
              </w:rPr>
            </w:pPr>
            <w:ins w:id="1010" w:author="Grant Hausler" w:date="2020-11-06T13:09:00Z">
              <w:r>
                <w:rPr>
                  <w:rFonts w:eastAsia="Times New Roman"/>
                  <w:b/>
                </w:rPr>
                <w:t>New</w:t>
              </w:r>
            </w:ins>
            <w:ins w:id="1011" w:author="Grant Hausler" w:date="2020-11-06T13:49:00Z">
              <w:r>
                <w:rPr>
                  <w:rFonts w:eastAsia="Times New Roman"/>
                  <w:b/>
                </w:rPr>
                <w:t xml:space="preserve"> Integrity</w:t>
              </w:r>
            </w:ins>
            <w:ins w:id="1012" w:author="Grant Hausler" w:date="2020-11-06T13:09:00Z">
              <w:r>
                <w:rPr>
                  <w:rFonts w:eastAsia="Times New Roman"/>
                  <w:b/>
                </w:rPr>
                <w:t xml:space="preserve"> IEs required?</w:t>
              </w:r>
            </w:ins>
          </w:p>
        </w:tc>
      </w:tr>
      <w:tr w:rsidR="001754B3" w14:paraId="5166DFB9" w14:textId="77777777">
        <w:trPr>
          <w:trHeight w:val="20"/>
          <w:ins w:id="1013" w:author="Grant Hausler" w:date="2020-11-06T13:09:00Z"/>
        </w:trPr>
        <w:tc>
          <w:tcPr>
            <w:tcW w:w="807" w:type="pct"/>
            <w:vMerge w:val="restart"/>
          </w:tcPr>
          <w:p w14:paraId="4419E0D3" w14:textId="77777777" w:rsidR="001754B3" w:rsidRDefault="00EE505F" w:rsidP="001E4E0C">
            <w:pPr>
              <w:jc w:val="left"/>
              <w:rPr>
                <w:ins w:id="1014" w:author="Grant Hausler" w:date="2020-11-06T13:09:00Z"/>
                <w:rFonts w:eastAsia="Times New Roman"/>
              </w:rPr>
            </w:pPr>
            <w:ins w:id="1015" w:author="Grant Hausler" w:date="2020-11-06T13:09:00Z">
              <w:r>
                <w:rPr>
                  <w:rFonts w:eastAsia="Times New Roman"/>
                </w:rPr>
                <w:t xml:space="preserve">1. </w:t>
              </w:r>
            </w:ins>
            <w:customXmlInsRangeStart w:id="1016" w:author="Grant Hausler" w:date="2020-11-06T13:09:00Z"/>
            <w:sdt>
              <w:sdtPr>
                <w:tag w:val="goog_rdk_0"/>
                <w:id w:val="-2031789683"/>
              </w:sdtPr>
              <w:sdtEndPr/>
              <w:sdtContent>
                <w:customXmlInsRangeEnd w:id="1016"/>
                <w:customXmlInsRangeStart w:id="1017" w:author="Grant Hausler" w:date="2020-11-06T13:09:00Z"/>
              </w:sdtContent>
            </w:sdt>
            <w:customXmlInsRangeEnd w:id="1017"/>
            <w:ins w:id="1018" w:author="Grant Hausler" w:date="2020-11-06T13:11:00Z">
              <w:r>
                <w:rPr>
                  <w:rFonts w:eastAsia="Times New Roman"/>
                </w:rPr>
                <w:t xml:space="preserve">Faults in the </w:t>
              </w:r>
            </w:ins>
            <w:ins w:id="1019" w:author="Grant Hausler" w:date="2020-11-06T13:12:00Z">
              <w:r>
                <w:rPr>
                  <w:rFonts w:eastAsia="Times New Roman"/>
                </w:rPr>
                <w:t>correction data</w:t>
              </w:r>
            </w:ins>
            <w:ins w:id="1020"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21" w:author="Grant Hausler" w:date="2020-11-06T13:09:00Z"/>
                <w:rFonts w:eastAsia="Times New Roman"/>
              </w:rPr>
            </w:pPr>
            <w:ins w:id="1022"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23" w:author="Grant Hausler" w:date="2020-11-06T13:49:00Z"/>
                <w:rFonts w:eastAsia="Times New Roman"/>
              </w:rPr>
            </w:pPr>
          </w:p>
        </w:tc>
        <w:tc>
          <w:tcPr>
            <w:tcW w:w="956" w:type="pct"/>
            <w:vMerge w:val="restart"/>
          </w:tcPr>
          <w:p w14:paraId="31BCBD89" w14:textId="77777777" w:rsidR="001754B3" w:rsidRDefault="00EE505F" w:rsidP="001E4E0C">
            <w:pPr>
              <w:jc w:val="left"/>
              <w:rPr>
                <w:ins w:id="1024" w:author="Grant Hausler" w:date="2020-11-06T13:09:00Z"/>
                <w:rFonts w:eastAsia="Times New Roman"/>
              </w:rPr>
            </w:pPr>
            <w:ins w:id="1025"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026" w:author="Grant Hausler" w:date="2020-11-06T13:09:00Z"/>
                <w:rFonts w:eastAsia="Times New Roman"/>
              </w:rPr>
            </w:pPr>
            <w:ins w:id="1027" w:author="Grant Hausler" w:date="2020-11-06T13:09:00Z">
              <w:r>
                <w:rPr>
                  <w:rFonts w:eastAsia="Times New Roman"/>
                </w:rPr>
                <w:t>Yes</w:t>
              </w:r>
            </w:ins>
          </w:p>
        </w:tc>
      </w:tr>
      <w:tr w:rsidR="001754B3" w14:paraId="1993BF0C" w14:textId="77777777">
        <w:trPr>
          <w:trHeight w:val="1100"/>
          <w:ins w:id="1028"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29"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30" w:author="Grant Hausler" w:date="2020-11-06T13:09:00Z"/>
                <w:rFonts w:eastAsia="Times New Roman"/>
              </w:rPr>
            </w:pPr>
            <w:ins w:id="1031" w:author="Grant Hausler" w:date="2020-11-06T13:09:00Z">
              <w:r>
                <w:rPr>
                  <w:rFonts w:eastAsia="Times New Roman"/>
                </w:rPr>
                <w:t>External feared event impacting provider, e.g. station outages, or other external feared event</w:t>
              </w:r>
            </w:ins>
            <w:ins w:id="1032" w:author="Grant Hausler" w:date="2020-11-06T14:03:00Z">
              <w:r>
                <w:rPr>
                  <w:rFonts w:eastAsia="Times New Roman"/>
                </w:rPr>
                <w:t>,</w:t>
              </w:r>
            </w:ins>
            <w:ins w:id="1033"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34"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35"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36" w:author="Grant Hausler" w:date="2020-11-06T13:09:00Z"/>
                <w:rFonts w:eastAsia="Times New Roman"/>
              </w:rPr>
            </w:pPr>
          </w:p>
        </w:tc>
      </w:tr>
      <w:tr w:rsidR="001754B3" w14:paraId="510AB3AA" w14:textId="77777777">
        <w:trPr>
          <w:trHeight w:val="20"/>
          <w:ins w:id="1037" w:author="Grant Hausler" w:date="2020-11-06T13:09:00Z"/>
        </w:trPr>
        <w:tc>
          <w:tcPr>
            <w:tcW w:w="807" w:type="pct"/>
            <w:vMerge w:val="restart"/>
          </w:tcPr>
          <w:p w14:paraId="5414F245" w14:textId="77777777" w:rsidR="001754B3" w:rsidRDefault="00EE505F" w:rsidP="001E4E0C">
            <w:pPr>
              <w:jc w:val="left"/>
              <w:rPr>
                <w:ins w:id="1038" w:author="Grant Hausler" w:date="2020-11-06T13:09:00Z"/>
                <w:rFonts w:eastAsia="Times New Roman"/>
              </w:rPr>
            </w:pPr>
            <w:ins w:id="1039" w:author="Grant Hausler" w:date="2020-11-06T13:09:00Z">
              <w:r>
                <w:rPr>
                  <w:rFonts w:eastAsia="Times New Roman"/>
                </w:rPr>
                <w:lastRenderedPageBreak/>
                <w:t>2.</w:t>
              </w:r>
            </w:ins>
            <w:ins w:id="1040"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041" w:author="Grant Hausler" w:date="2020-11-06T13:09:00Z"/>
                <w:rFonts w:eastAsia="Times New Roman"/>
              </w:rPr>
            </w:pPr>
            <w:ins w:id="1042" w:author="Grant Hausler" w:date="2020-11-06T13:41:00Z">
              <w:r>
                <w:rPr>
                  <w:rFonts w:eastAsia="Times New Roman"/>
                </w:rPr>
                <w:t>Data integr</w:t>
              </w:r>
            </w:ins>
            <w:ins w:id="1043"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044" w:author="Grant Hausler" w:date="2020-11-06T13:49:00Z"/>
                <w:rFonts w:eastAsia="Times New Roman"/>
              </w:rPr>
            </w:pPr>
            <w:ins w:id="1045" w:author="Grant Hausler" w:date="2020-11-06T15:31:00Z">
              <w:r>
                <w:rPr>
                  <w:rFonts w:eastAsia="Times New Roman"/>
                </w:rPr>
                <w:t>FFS</w:t>
              </w:r>
            </w:ins>
          </w:p>
        </w:tc>
        <w:tc>
          <w:tcPr>
            <w:tcW w:w="956" w:type="pct"/>
          </w:tcPr>
          <w:p w14:paraId="7197638C" w14:textId="77777777" w:rsidR="001754B3" w:rsidRDefault="00EE505F" w:rsidP="001E4E0C">
            <w:pPr>
              <w:jc w:val="left"/>
              <w:rPr>
                <w:ins w:id="1046" w:author="Grant Hausler" w:date="2020-11-06T13:09:00Z"/>
                <w:rFonts w:eastAsia="Times New Roman"/>
              </w:rPr>
            </w:pPr>
            <w:ins w:id="1047" w:author="Grant Hausler" w:date="2020-11-06T13:09:00Z">
              <w:r>
                <w:rPr>
                  <w:rFonts w:eastAsia="Times New Roman"/>
                </w:rPr>
                <w:t>Data corruption check, e.g.</w:t>
              </w:r>
            </w:ins>
            <w:customXmlInsRangeStart w:id="1048" w:author="Grant Hausler" w:date="2020-11-06T13:09:00Z"/>
            <w:sdt>
              <w:sdtPr>
                <w:tag w:val="goog_rdk_1"/>
                <w:id w:val="1803040419"/>
              </w:sdtPr>
              <w:sdtEndPr/>
              <w:sdtContent>
                <w:customXmlInsRangeEnd w:id="1048"/>
                <w:customXmlInsRangeStart w:id="1049" w:author="Grant Hausler" w:date="2020-11-06T13:09:00Z"/>
              </w:sdtContent>
            </w:sdt>
            <w:customXmlInsRangeEnd w:id="1049"/>
            <w:ins w:id="1050"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051" w:author="Grant Hausler" w:date="2020-11-06T13:09:00Z"/>
                <w:rFonts w:eastAsia="Times New Roman"/>
              </w:rPr>
            </w:pPr>
            <w:ins w:id="1052" w:author="Grant Hausler" w:date="2020-11-06T13:09:00Z">
              <w:r>
                <w:rPr>
                  <w:rFonts w:eastAsia="Times New Roman"/>
                </w:rPr>
                <w:t>Maybe*</w:t>
              </w:r>
            </w:ins>
          </w:p>
        </w:tc>
      </w:tr>
      <w:tr w:rsidR="001754B3" w14:paraId="2D7327A4" w14:textId="77777777">
        <w:trPr>
          <w:trHeight w:val="20"/>
          <w:ins w:id="1053" w:author="Grant Hausler" w:date="2020-11-06T13:09:00Z"/>
        </w:trPr>
        <w:tc>
          <w:tcPr>
            <w:tcW w:w="807" w:type="pct"/>
            <w:vMerge/>
          </w:tcPr>
          <w:p w14:paraId="229B629E" w14:textId="77777777" w:rsidR="001754B3" w:rsidRDefault="001754B3" w:rsidP="001E4E0C">
            <w:pPr>
              <w:widowControl w:val="0"/>
              <w:spacing w:line="276" w:lineRule="auto"/>
              <w:jc w:val="left"/>
              <w:rPr>
                <w:ins w:id="1054" w:author="Grant Hausler" w:date="2020-11-06T13:09:00Z"/>
                <w:rFonts w:eastAsia="Times New Roman"/>
              </w:rPr>
            </w:pPr>
          </w:p>
        </w:tc>
        <w:tc>
          <w:tcPr>
            <w:tcW w:w="1325" w:type="pct"/>
            <w:vMerge/>
          </w:tcPr>
          <w:p w14:paraId="3E23036B" w14:textId="77777777" w:rsidR="001754B3" w:rsidRDefault="001754B3" w:rsidP="001E4E0C">
            <w:pPr>
              <w:jc w:val="left"/>
              <w:rPr>
                <w:ins w:id="1055" w:author="Grant Hausler" w:date="2020-11-06T13:09:00Z"/>
                <w:rFonts w:eastAsia="Times New Roman"/>
              </w:rPr>
            </w:pPr>
          </w:p>
        </w:tc>
        <w:tc>
          <w:tcPr>
            <w:tcW w:w="1031" w:type="pct"/>
            <w:vMerge/>
          </w:tcPr>
          <w:p w14:paraId="6046E64D" w14:textId="77777777" w:rsidR="001754B3" w:rsidRDefault="001754B3" w:rsidP="001E4E0C">
            <w:pPr>
              <w:jc w:val="left"/>
              <w:rPr>
                <w:ins w:id="1056" w:author="Grant Hausler" w:date="2020-11-06T13:49:00Z"/>
                <w:rFonts w:eastAsia="Times New Roman"/>
              </w:rPr>
            </w:pPr>
          </w:p>
        </w:tc>
        <w:tc>
          <w:tcPr>
            <w:tcW w:w="956" w:type="pct"/>
          </w:tcPr>
          <w:p w14:paraId="1AFE0E49" w14:textId="77777777" w:rsidR="001754B3" w:rsidRDefault="00EE505F" w:rsidP="001E4E0C">
            <w:pPr>
              <w:jc w:val="left"/>
              <w:rPr>
                <w:ins w:id="1057" w:author="Grant Hausler" w:date="2020-11-06T13:09:00Z"/>
                <w:rFonts w:eastAsia="Times New Roman"/>
              </w:rPr>
            </w:pPr>
            <w:ins w:id="1058"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059" w:author="Grant Hausler" w:date="2020-11-06T13:09:00Z"/>
                <w:rFonts w:eastAsia="Times New Roman"/>
              </w:rPr>
            </w:pPr>
            <w:ins w:id="1060" w:author="Grant Hausler" w:date="2020-11-06T13:09:00Z">
              <w:r>
                <w:rPr>
                  <w:rFonts w:eastAsia="Times New Roman"/>
                </w:rPr>
                <w:t>Maybe*</w:t>
              </w:r>
            </w:ins>
          </w:p>
        </w:tc>
      </w:tr>
      <w:tr w:rsidR="001754B3" w14:paraId="30B487DB" w14:textId="77777777">
        <w:trPr>
          <w:trHeight w:val="20"/>
          <w:ins w:id="1061" w:author="Grant Hausler" w:date="2020-11-06T13:09:00Z"/>
        </w:trPr>
        <w:tc>
          <w:tcPr>
            <w:tcW w:w="807" w:type="pct"/>
            <w:vMerge w:val="restart"/>
          </w:tcPr>
          <w:p w14:paraId="35C481B7" w14:textId="77777777" w:rsidR="001754B3" w:rsidRDefault="00EE505F" w:rsidP="001E4E0C">
            <w:pPr>
              <w:jc w:val="left"/>
              <w:rPr>
                <w:ins w:id="1062" w:author="Grant Hausler" w:date="2020-11-06T13:09:00Z"/>
                <w:rFonts w:eastAsia="Times New Roman"/>
              </w:rPr>
            </w:pPr>
            <w:ins w:id="1063" w:author="Grant Hausler" w:date="2020-11-06T13:09:00Z">
              <w:r>
                <w:rPr>
                  <w:rFonts w:eastAsia="Times New Roman"/>
                </w:rPr>
                <w:t xml:space="preserve">3. </w:t>
              </w:r>
            </w:ins>
            <w:customXmlInsRangeStart w:id="1064" w:author="Grant Hausler" w:date="2020-11-06T13:09:00Z"/>
            <w:sdt>
              <w:sdtPr>
                <w:tag w:val="goog_rdk_2"/>
                <w:id w:val="272446138"/>
              </w:sdtPr>
              <w:sdtEndPr/>
              <w:sdtContent>
                <w:customXmlInsRangeEnd w:id="1064"/>
                <w:customXmlInsRangeStart w:id="1065" w:author="Grant Hausler" w:date="2020-11-06T13:09:00Z"/>
              </w:sdtContent>
            </w:sdt>
            <w:customXmlInsRangeEnd w:id="1065"/>
            <w:ins w:id="1066"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067" w:author="Grant Hausler" w:date="2020-11-06T13:09:00Z"/>
                <w:rFonts w:eastAsia="Times New Roman"/>
              </w:rPr>
            </w:pPr>
            <w:ins w:id="1068"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宋体"/>
                <w:lang w:eastAsia="zh-CN"/>
              </w:rPr>
            </w:pPr>
            <w:ins w:id="1069" w:author="Grant Hausler" w:date="2020-11-06T13:55:00Z">
              <w:r>
                <w:rPr>
                  <w:rFonts w:eastAsia="宋体"/>
                  <w:i/>
                  <w:lang w:eastAsia="zh-CN"/>
                </w:rPr>
                <w:t>GNSS-RealTimeIntegrity</w:t>
              </w:r>
              <w:r>
                <w:rPr>
                  <w:rFonts w:eastAsia="宋体"/>
                  <w:lang w:eastAsia="zh-CN"/>
                </w:rPr>
                <w:t xml:space="preserve"> IE</w:t>
              </w:r>
            </w:ins>
          </w:p>
          <w:p w14:paraId="36F5E041" w14:textId="77777777" w:rsidR="001754B3" w:rsidRDefault="00EE505F" w:rsidP="001E4E0C">
            <w:pPr>
              <w:rPr>
                <w:ins w:id="1070" w:author="Grant Hausler" w:date="2020-11-06T14:03:00Z"/>
                <w:rFonts w:eastAsia="宋体"/>
                <w:lang w:eastAsia="zh-CN"/>
              </w:rPr>
            </w:pPr>
            <w:ins w:id="1071" w:author="Grant Hausler" w:date="2020-11-06T14:03:00Z">
              <w:r>
                <w:rPr>
                  <w:rFonts w:eastAsia="宋体"/>
                  <w:i/>
                  <w:lang w:eastAsia="zh-CN"/>
                </w:rPr>
                <w:t>GNSS-SSR-OrbitCorrections</w:t>
              </w:r>
              <w:r>
                <w:rPr>
                  <w:rFonts w:eastAsia="宋体"/>
                  <w:lang w:eastAsia="zh-CN"/>
                </w:rPr>
                <w:t xml:space="preserve"> IE</w:t>
              </w:r>
            </w:ins>
          </w:p>
          <w:p w14:paraId="11A8E253" w14:textId="77777777" w:rsidR="001754B3" w:rsidRDefault="00EE505F" w:rsidP="001E4E0C">
            <w:pPr>
              <w:rPr>
                <w:ins w:id="1072" w:author="Grant Hausler" w:date="2020-11-06T14:03:00Z"/>
                <w:rFonts w:eastAsia="宋体"/>
                <w:lang w:eastAsia="zh-CN"/>
              </w:rPr>
            </w:pPr>
            <w:ins w:id="1073" w:author="Grant Hausler" w:date="2020-11-06T14:03:00Z">
              <w:r>
                <w:rPr>
                  <w:rFonts w:eastAsia="宋体"/>
                  <w:i/>
                  <w:lang w:eastAsia="zh-CN"/>
                </w:rPr>
                <w:t>GNSS-SSR-ClockCorrections</w:t>
              </w:r>
              <w:r>
                <w:rPr>
                  <w:rFonts w:eastAsia="宋体"/>
                  <w:lang w:eastAsia="zh-CN"/>
                </w:rPr>
                <w:t xml:space="preserve"> IE</w:t>
              </w:r>
            </w:ins>
          </w:p>
          <w:p w14:paraId="16FF5349" w14:textId="77777777" w:rsidR="001754B3" w:rsidRDefault="00EE505F" w:rsidP="001E4E0C">
            <w:pPr>
              <w:rPr>
                <w:ins w:id="1074" w:author="Grant Hausler" w:date="2020-11-06T14:03:00Z"/>
                <w:rFonts w:eastAsia="宋体"/>
                <w:i/>
                <w:lang w:eastAsia="zh-CN"/>
              </w:rPr>
            </w:pPr>
            <w:ins w:id="1075" w:author="Grant Hausler" w:date="2020-11-06T14:03:00Z">
              <w:r>
                <w:rPr>
                  <w:rFonts w:eastAsia="宋体"/>
                  <w:i/>
                  <w:lang w:eastAsia="zh-CN"/>
                </w:rPr>
                <w:t>GNSS-SSR-CodeBias</w:t>
              </w:r>
              <w:r>
                <w:rPr>
                  <w:rFonts w:eastAsia="宋体"/>
                  <w:iCs/>
                  <w:lang w:eastAsia="zh-CN"/>
                </w:rPr>
                <w:t xml:space="preserve"> IE</w:t>
              </w:r>
            </w:ins>
          </w:p>
          <w:p w14:paraId="5C2AD5C9" w14:textId="77777777" w:rsidR="001754B3" w:rsidRDefault="00EE505F" w:rsidP="001E4E0C">
            <w:pPr>
              <w:jc w:val="left"/>
              <w:rPr>
                <w:ins w:id="1076" w:author="Grant Hausler" w:date="2020-11-06T13:49:00Z"/>
                <w:rFonts w:eastAsia="Times New Roman"/>
              </w:rPr>
            </w:pPr>
            <w:ins w:id="1077" w:author="Grant Hausler" w:date="2020-11-06T14:03:00Z">
              <w:r>
                <w:rPr>
                  <w:rFonts w:eastAsia="宋体"/>
                  <w:i/>
                  <w:lang w:eastAsia="zh-CN"/>
                </w:rPr>
                <w:t>GNSS-SSR-PhaseBias</w:t>
              </w:r>
              <w:r>
                <w:rPr>
                  <w:rFonts w:eastAsia="宋体"/>
                  <w:lang w:eastAsia="zh-CN"/>
                </w:rPr>
                <w:t xml:space="preserve"> IE</w:t>
              </w:r>
            </w:ins>
          </w:p>
        </w:tc>
        <w:tc>
          <w:tcPr>
            <w:tcW w:w="956" w:type="pct"/>
          </w:tcPr>
          <w:p w14:paraId="725857AF" w14:textId="77777777" w:rsidR="001754B3" w:rsidRDefault="00EE505F" w:rsidP="001E4E0C">
            <w:pPr>
              <w:jc w:val="left"/>
              <w:rPr>
                <w:ins w:id="1078" w:author="Grant Hausler" w:date="2020-11-06T13:09:00Z"/>
                <w:rFonts w:eastAsia="Times New Roman"/>
              </w:rPr>
            </w:pPr>
            <w:ins w:id="1079"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080" w:author="Grant Hausler" w:date="2020-11-06T13:09:00Z"/>
                <w:rFonts w:eastAsia="Times New Roman"/>
              </w:rPr>
            </w:pPr>
            <w:ins w:id="1081" w:author="Grant Hausler" w:date="2020-11-06T13:09:00Z">
              <w:r>
                <w:rPr>
                  <w:rFonts w:eastAsia="Times New Roman"/>
                </w:rPr>
                <w:t>Maybe*</w:t>
              </w:r>
            </w:ins>
            <w:ins w:id="1082" w:author="Grant Hausler" w:date="2020-11-06T13:53:00Z">
              <w:r>
                <w:rPr>
                  <w:rFonts w:eastAsia="Times New Roman"/>
                </w:rPr>
                <w:t>,</w:t>
              </w:r>
            </w:ins>
            <w:ins w:id="1083"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1084" w:author="Grant Hausler" w:date="2020-11-06T13:09:00Z"/>
        </w:trPr>
        <w:tc>
          <w:tcPr>
            <w:tcW w:w="807" w:type="pct"/>
            <w:vMerge/>
          </w:tcPr>
          <w:p w14:paraId="18CCA6E4" w14:textId="77777777" w:rsidR="001754B3" w:rsidRDefault="001754B3" w:rsidP="001E4E0C">
            <w:pPr>
              <w:widowControl w:val="0"/>
              <w:spacing w:line="276" w:lineRule="auto"/>
              <w:jc w:val="left"/>
              <w:rPr>
                <w:ins w:id="1085"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086" w:author="Grant Hausler" w:date="2020-11-06T13:09:00Z"/>
                <w:rFonts w:eastAsia="Times New Roman"/>
              </w:rPr>
            </w:pPr>
          </w:p>
        </w:tc>
        <w:tc>
          <w:tcPr>
            <w:tcW w:w="1031" w:type="pct"/>
            <w:vMerge/>
          </w:tcPr>
          <w:p w14:paraId="5A637197" w14:textId="77777777" w:rsidR="001754B3" w:rsidRDefault="001754B3" w:rsidP="001E4E0C">
            <w:pPr>
              <w:jc w:val="left"/>
              <w:rPr>
                <w:ins w:id="1087" w:author="Grant Hausler" w:date="2020-11-06T13:49:00Z"/>
                <w:rFonts w:eastAsia="Times New Roman"/>
              </w:rPr>
            </w:pPr>
          </w:p>
        </w:tc>
        <w:tc>
          <w:tcPr>
            <w:tcW w:w="956" w:type="pct"/>
          </w:tcPr>
          <w:p w14:paraId="3409A1C5" w14:textId="77777777" w:rsidR="001754B3" w:rsidRDefault="00EE505F" w:rsidP="001E4E0C">
            <w:pPr>
              <w:jc w:val="left"/>
              <w:rPr>
                <w:ins w:id="1088" w:author="Grant Hausler" w:date="2020-11-06T13:09:00Z"/>
                <w:rFonts w:eastAsia="Times New Roman"/>
              </w:rPr>
            </w:pPr>
            <w:ins w:id="1089"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090" w:author="Grant Hausler" w:date="2020-11-06T13:09:00Z"/>
                <w:rFonts w:eastAsia="Times New Roman"/>
              </w:rPr>
            </w:pPr>
            <w:ins w:id="1091" w:author="Grant Hausler" w:date="2020-11-06T13:09:00Z">
              <w:r>
                <w:rPr>
                  <w:rFonts w:eastAsia="Times New Roman"/>
                </w:rPr>
                <w:t>Yes</w:t>
              </w:r>
            </w:ins>
          </w:p>
        </w:tc>
      </w:tr>
      <w:tr w:rsidR="001754B3" w14:paraId="38A84C77" w14:textId="77777777">
        <w:trPr>
          <w:trHeight w:val="20"/>
          <w:ins w:id="1092" w:author="Grant Hausler" w:date="2020-11-06T13:09:00Z"/>
        </w:trPr>
        <w:tc>
          <w:tcPr>
            <w:tcW w:w="807" w:type="pct"/>
            <w:vMerge/>
          </w:tcPr>
          <w:p w14:paraId="77D2F8B6" w14:textId="77777777" w:rsidR="001754B3" w:rsidRDefault="001754B3" w:rsidP="001E4E0C">
            <w:pPr>
              <w:widowControl w:val="0"/>
              <w:spacing w:line="276" w:lineRule="auto"/>
              <w:jc w:val="left"/>
              <w:rPr>
                <w:ins w:id="1093" w:author="Grant Hausler" w:date="2020-11-06T13:09:00Z"/>
                <w:rFonts w:eastAsia="Times New Roman"/>
              </w:rPr>
            </w:pPr>
          </w:p>
        </w:tc>
        <w:tc>
          <w:tcPr>
            <w:tcW w:w="1325" w:type="pct"/>
            <w:vMerge w:val="restart"/>
          </w:tcPr>
          <w:p w14:paraId="739C594C" w14:textId="77777777" w:rsidR="001754B3" w:rsidRDefault="00EE505F" w:rsidP="001E4E0C">
            <w:pPr>
              <w:jc w:val="left"/>
              <w:rPr>
                <w:ins w:id="1094" w:author="Grant Hausler" w:date="2020-11-06T13:09:00Z"/>
                <w:rFonts w:eastAsia="Times New Roman"/>
              </w:rPr>
            </w:pPr>
            <w:ins w:id="1095"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096" w:author="Grant Hausler" w:date="2020-11-06T14:04:00Z"/>
                <w:rFonts w:eastAsia="宋体"/>
                <w:i/>
                <w:lang w:eastAsia="zh-CN"/>
              </w:rPr>
            </w:pPr>
            <w:ins w:id="1097" w:author="Grant Hausler" w:date="2020-11-06T14:04:00Z">
              <w:r>
                <w:rPr>
                  <w:rFonts w:eastAsia="宋体"/>
                  <w:i/>
                  <w:lang w:eastAsia="zh-CN"/>
                </w:rPr>
                <w:t>GNSS-SSR-STEC-Correction</w:t>
              </w:r>
              <w:r>
                <w:rPr>
                  <w:rFonts w:eastAsia="宋体"/>
                  <w:iCs/>
                  <w:lang w:eastAsia="zh-CN"/>
                </w:rPr>
                <w:t xml:space="preserve"> IE</w:t>
              </w:r>
              <w:r>
                <w:rPr>
                  <w:rFonts w:eastAsia="宋体"/>
                  <w:i/>
                  <w:lang w:eastAsia="zh-CN"/>
                </w:rPr>
                <w:t xml:space="preserve">  </w:t>
              </w:r>
            </w:ins>
          </w:p>
          <w:p w14:paraId="29FD6EA9" w14:textId="77777777" w:rsidR="001754B3" w:rsidRDefault="00EE505F" w:rsidP="001E4E0C">
            <w:pPr>
              <w:rPr>
                <w:ins w:id="1098" w:author="Grant Hausler" w:date="2020-11-06T13:49:00Z"/>
                <w:rFonts w:eastAsia="宋体"/>
                <w:i/>
                <w:lang w:eastAsia="zh-CN"/>
              </w:rPr>
            </w:pPr>
            <w:ins w:id="1099" w:author="Grant Hausler" w:date="2020-11-06T14:04:00Z">
              <w:r>
                <w:rPr>
                  <w:rFonts w:eastAsia="宋体"/>
                  <w:i/>
                  <w:lang w:eastAsia="zh-CN"/>
                </w:rPr>
                <w:t>GNSS-SSR-GriddedCorrection</w:t>
              </w:r>
              <w:r>
                <w:rPr>
                  <w:rFonts w:eastAsia="宋体"/>
                  <w:lang w:eastAsia="zh-CN"/>
                </w:rPr>
                <w:t xml:space="preserve"> IE</w:t>
              </w:r>
            </w:ins>
          </w:p>
        </w:tc>
        <w:tc>
          <w:tcPr>
            <w:tcW w:w="956" w:type="pct"/>
          </w:tcPr>
          <w:p w14:paraId="7A8B057C" w14:textId="77777777" w:rsidR="001754B3" w:rsidRDefault="00EE505F" w:rsidP="001E4E0C">
            <w:pPr>
              <w:jc w:val="left"/>
              <w:rPr>
                <w:ins w:id="1100" w:author="Grant Hausler" w:date="2020-11-06T13:09:00Z"/>
                <w:rFonts w:eastAsia="Times New Roman"/>
              </w:rPr>
            </w:pPr>
            <w:ins w:id="1101"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102" w:author="Grant Hausler" w:date="2020-11-06T13:09:00Z"/>
                <w:rFonts w:eastAsia="Times New Roman"/>
              </w:rPr>
            </w:pPr>
            <w:ins w:id="1103" w:author="Grant Hausler" w:date="2020-11-06T13:09:00Z">
              <w:r>
                <w:rPr>
                  <w:rFonts w:eastAsia="Times New Roman"/>
                </w:rPr>
                <w:t>Yes</w:t>
              </w:r>
            </w:ins>
          </w:p>
        </w:tc>
      </w:tr>
      <w:tr w:rsidR="001754B3" w14:paraId="78B3C381" w14:textId="77777777">
        <w:trPr>
          <w:trHeight w:val="20"/>
          <w:ins w:id="1104" w:author="Grant Hausler" w:date="2020-11-06T13:09:00Z"/>
        </w:trPr>
        <w:tc>
          <w:tcPr>
            <w:tcW w:w="807" w:type="pct"/>
            <w:vMerge/>
          </w:tcPr>
          <w:p w14:paraId="2B8A4B25" w14:textId="77777777" w:rsidR="001754B3" w:rsidRDefault="001754B3" w:rsidP="001E4E0C">
            <w:pPr>
              <w:widowControl w:val="0"/>
              <w:spacing w:line="276" w:lineRule="auto"/>
              <w:jc w:val="left"/>
              <w:rPr>
                <w:ins w:id="1105"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106" w:author="Grant Hausler" w:date="2020-11-06T13:09:00Z"/>
                <w:rFonts w:eastAsia="Times New Roman"/>
              </w:rPr>
            </w:pPr>
          </w:p>
        </w:tc>
        <w:tc>
          <w:tcPr>
            <w:tcW w:w="1031" w:type="pct"/>
          </w:tcPr>
          <w:p w14:paraId="698A31E5" w14:textId="77777777" w:rsidR="001754B3" w:rsidRDefault="00EE505F" w:rsidP="001E4E0C">
            <w:pPr>
              <w:jc w:val="left"/>
              <w:rPr>
                <w:ins w:id="1107" w:author="Grant Hausler" w:date="2020-11-06T13:49:00Z"/>
                <w:rFonts w:eastAsia="Times New Roman"/>
              </w:rPr>
            </w:pPr>
            <w:ins w:id="1108" w:author="Grant Hausler" w:date="2020-11-06T14:05:00Z">
              <w:r>
                <w:rPr>
                  <w:rFonts w:eastAsia="宋体"/>
                  <w:i/>
                  <w:lang w:eastAsia="zh-CN"/>
                </w:rPr>
                <w:t>GNSS-SSR-GriddedCorrection</w:t>
              </w:r>
              <w:r>
                <w:rPr>
                  <w:rFonts w:eastAsia="宋体"/>
                  <w:lang w:eastAsia="zh-CN"/>
                </w:rPr>
                <w:t xml:space="preserve"> IE</w:t>
              </w:r>
            </w:ins>
          </w:p>
        </w:tc>
        <w:tc>
          <w:tcPr>
            <w:tcW w:w="956" w:type="pct"/>
          </w:tcPr>
          <w:p w14:paraId="75A9134D" w14:textId="77777777" w:rsidR="001754B3" w:rsidRDefault="00EE505F" w:rsidP="001E4E0C">
            <w:pPr>
              <w:jc w:val="left"/>
              <w:rPr>
                <w:ins w:id="1109" w:author="Grant Hausler" w:date="2020-11-06T13:09:00Z"/>
                <w:rFonts w:eastAsia="Times New Roman"/>
              </w:rPr>
            </w:pPr>
            <w:ins w:id="1110"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111" w:author="Grant Hausler" w:date="2020-11-06T13:09:00Z"/>
                <w:rFonts w:eastAsia="Times New Roman"/>
              </w:rPr>
            </w:pPr>
            <w:ins w:id="1112" w:author="Grant Hausler" w:date="2020-11-06T13:09:00Z">
              <w:r>
                <w:rPr>
                  <w:rFonts w:eastAsia="Times New Roman"/>
                </w:rPr>
                <w:t>Yes</w:t>
              </w:r>
            </w:ins>
          </w:p>
        </w:tc>
      </w:tr>
      <w:tr w:rsidR="001754B3" w14:paraId="1AA4DA74" w14:textId="77777777">
        <w:trPr>
          <w:trHeight w:val="20"/>
          <w:ins w:id="1113" w:author="Grant Hausler" w:date="2020-11-06T13:09:00Z"/>
        </w:trPr>
        <w:tc>
          <w:tcPr>
            <w:tcW w:w="807" w:type="pct"/>
            <w:vMerge/>
          </w:tcPr>
          <w:p w14:paraId="23601D62" w14:textId="77777777" w:rsidR="001754B3" w:rsidRDefault="001754B3" w:rsidP="001E4E0C">
            <w:pPr>
              <w:widowControl w:val="0"/>
              <w:spacing w:line="276" w:lineRule="auto"/>
              <w:jc w:val="left"/>
              <w:rPr>
                <w:ins w:id="1114" w:author="Grant Hausler" w:date="2020-11-06T13:09:00Z"/>
                <w:rFonts w:eastAsia="Times New Roman"/>
              </w:rPr>
            </w:pPr>
          </w:p>
        </w:tc>
        <w:tc>
          <w:tcPr>
            <w:tcW w:w="1325" w:type="pct"/>
          </w:tcPr>
          <w:p w14:paraId="3953F345" w14:textId="77777777" w:rsidR="001754B3" w:rsidRDefault="00EE505F" w:rsidP="001E4E0C">
            <w:pPr>
              <w:jc w:val="left"/>
              <w:rPr>
                <w:ins w:id="1115" w:author="Grant Hausler" w:date="2020-11-06T13:09:00Z"/>
                <w:rFonts w:eastAsia="Times New Roman"/>
              </w:rPr>
            </w:pPr>
            <w:ins w:id="1116"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17" w:author="Grant Hausler" w:date="2020-11-06T13:49:00Z"/>
                <w:rFonts w:eastAsia="Times New Roman"/>
              </w:rPr>
            </w:pPr>
          </w:p>
        </w:tc>
        <w:tc>
          <w:tcPr>
            <w:tcW w:w="956" w:type="pct"/>
          </w:tcPr>
          <w:p w14:paraId="2F576215" w14:textId="77777777" w:rsidR="001754B3" w:rsidRDefault="00EE505F" w:rsidP="001E4E0C">
            <w:pPr>
              <w:jc w:val="left"/>
              <w:rPr>
                <w:ins w:id="1118" w:author="Grant Hausler" w:date="2020-11-06T13:09:00Z"/>
                <w:rFonts w:eastAsia="Times New Roman"/>
              </w:rPr>
            </w:pPr>
            <w:ins w:id="1119" w:author="Grant Hausler" w:date="2020-11-06T13:09:00Z">
              <w:r>
                <w:rPr>
                  <w:rFonts w:eastAsia="Times New Roman"/>
                </w:rPr>
                <w:t>N/A</w:t>
              </w:r>
            </w:ins>
          </w:p>
        </w:tc>
        <w:tc>
          <w:tcPr>
            <w:tcW w:w="881" w:type="pct"/>
          </w:tcPr>
          <w:p w14:paraId="465A8B75" w14:textId="77777777" w:rsidR="001754B3" w:rsidRDefault="00EE505F" w:rsidP="001E4E0C">
            <w:pPr>
              <w:jc w:val="left"/>
              <w:rPr>
                <w:ins w:id="1120" w:author="Grant Hausler" w:date="2020-11-06T13:09:00Z"/>
                <w:rFonts w:eastAsia="Times New Roman"/>
              </w:rPr>
            </w:pPr>
            <w:ins w:id="1121" w:author="Grant Hausler" w:date="2020-11-06T13:09:00Z">
              <w:r>
                <w:rPr>
                  <w:rFonts w:eastAsia="Times New Roman"/>
                </w:rPr>
                <w:t>No**</w:t>
              </w:r>
            </w:ins>
          </w:p>
        </w:tc>
      </w:tr>
      <w:tr w:rsidR="001754B3" w14:paraId="34477BC8" w14:textId="77777777">
        <w:trPr>
          <w:trHeight w:val="20"/>
          <w:ins w:id="1122" w:author="Grant Hausler" w:date="2020-11-06T13:09:00Z"/>
        </w:trPr>
        <w:tc>
          <w:tcPr>
            <w:tcW w:w="807" w:type="pct"/>
            <w:vMerge/>
          </w:tcPr>
          <w:p w14:paraId="415D4A8A" w14:textId="77777777" w:rsidR="001754B3" w:rsidRDefault="001754B3" w:rsidP="001E4E0C">
            <w:pPr>
              <w:widowControl w:val="0"/>
              <w:spacing w:line="276" w:lineRule="auto"/>
              <w:jc w:val="left"/>
              <w:rPr>
                <w:ins w:id="1123" w:author="Grant Hausler" w:date="2020-11-06T13:09:00Z"/>
                <w:rFonts w:eastAsia="Times New Roman"/>
              </w:rPr>
            </w:pPr>
          </w:p>
        </w:tc>
        <w:tc>
          <w:tcPr>
            <w:tcW w:w="1325" w:type="pct"/>
          </w:tcPr>
          <w:p w14:paraId="33016507" w14:textId="77777777" w:rsidR="001754B3" w:rsidRDefault="00EE505F" w:rsidP="001E4E0C">
            <w:pPr>
              <w:jc w:val="left"/>
              <w:rPr>
                <w:ins w:id="1124" w:author="Grant Hausler" w:date="2020-11-06T13:09:00Z"/>
                <w:rFonts w:eastAsia="Times New Roman"/>
              </w:rPr>
            </w:pPr>
            <w:ins w:id="1125" w:author="Grant Hausler" w:date="2020-11-06T13:09:00Z">
              <w:r>
                <w:rPr>
                  <w:rFonts w:eastAsia="Times New Roman"/>
                </w:rPr>
                <w:t>Spoofing</w:t>
              </w:r>
            </w:ins>
          </w:p>
        </w:tc>
        <w:tc>
          <w:tcPr>
            <w:tcW w:w="1031" w:type="pct"/>
          </w:tcPr>
          <w:p w14:paraId="578D8FAA" w14:textId="77777777" w:rsidR="001754B3" w:rsidRDefault="001754B3" w:rsidP="001E4E0C">
            <w:pPr>
              <w:jc w:val="left"/>
              <w:rPr>
                <w:ins w:id="1126" w:author="Grant Hausler" w:date="2020-11-06T13:49:00Z"/>
                <w:rFonts w:eastAsia="Times New Roman"/>
              </w:rPr>
            </w:pPr>
          </w:p>
        </w:tc>
        <w:tc>
          <w:tcPr>
            <w:tcW w:w="956" w:type="pct"/>
          </w:tcPr>
          <w:p w14:paraId="6CCD4997" w14:textId="77777777" w:rsidR="001754B3" w:rsidRDefault="00EE505F" w:rsidP="001E4E0C">
            <w:pPr>
              <w:jc w:val="left"/>
              <w:rPr>
                <w:ins w:id="1127" w:author="Grant Hausler" w:date="2020-11-06T13:09:00Z"/>
                <w:rFonts w:eastAsia="Times New Roman"/>
              </w:rPr>
            </w:pPr>
            <w:ins w:id="1128" w:author="Grant Hausler" w:date="2020-11-06T13:09:00Z">
              <w:r>
                <w:rPr>
                  <w:rFonts w:eastAsia="Times New Roman"/>
                </w:rPr>
                <w:t>FFS</w:t>
              </w:r>
            </w:ins>
          </w:p>
        </w:tc>
        <w:tc>
          <w:tcPr>
            <w:tcW w:w="881" w:type="pct"/>
          </w:tcPr>
          <w:p w14:paraId="1A8D2815" w14:textId="77777777" w:rsidR="001754B3" w:rsidRDefault="00EE505F" w:rsidP="001E4E0C">
            <w:pPr>
              <w:jc w:val="left"/>
              <w:rPr>
                <w:ins w:id="1129" w:author="Grant Hausler" w:date="2020-11-06T13:09:00Z"/>
                <w:rFonts w:eastAsia="Times New Roman"/>
              </w:rPr>
            </w:pPr>
            <w:ins w:id="1130" w:author="Grant Hausler" w:date="2020-11-06T13:09:00Z">
              <w:r>
                <w:rPr>
                  <w:rFonts w:eastAsia="Times New Roman"/>
                </w:rPr>
                <w:t>FFS</w:t>
              </w:r>
            </w:ins>
          </w:p>
        </w:tc>
      </w:tr>
      <w:tr w:rsidR="001754B3" w14:paraId="6593C1F2" w14:textId="77777777">
        <w:trPr>
          <w:trHeight w:val="20"/>
          <w:ins w:id="1131" w:author="Grant Hausler" w:date="2020-11-06T13:09:00Z"/>
        </w:trPr>
        <w:tc>
          <w:tcPr>
            <w:tcW w:w="807" w:type="pct"/>
            <w:vMerge/>
          </w:tcPr>
          <w:p w14:paraId="35646C71" w14:textId="77777777" w:rsidR="001754B3" w:rsidRDefault="001754B3" w:rsidP="001E4E0C">
            <w:pPr>
              <w:widowControl w:val="0"/>
              <w:spacing w:line="276" w:lineRule="auto"/>
              <w:jc w:val="left"/>
              <w:rPr>
                <w:ins w:id="1132" w:author="Grant Hausler" w:date="2020-11-06T13:09:00Z"/>
                <w:rFonts w:eastAsia="Times New Roman"/>
              </w:rPr>
            </w:pPr>
          </w:p>
        </w:tc>
        <w:tc>
          <w:tcPr>
            <w:tcW w:w="1325" w:type="pct"/>
          </w:tcPr>
          <w:p w14:paraId="68A0FB26" w14:textId="77777777" w:rsidR="001754B3" w:rsidRDefault="00EE505F" w:rsidP="001E4E0C">
            <w:pPr>
              <w:jc w:val="left"/>
              <w:rPr>
                <w:ins w:id="1133" w:author="Grant Hausler" w:date="2020-11-06T13:09:00Z"/>
                <w:rFonts w:eastAsia="Times New Roman"/>
              </w:rPr>
            </w:pPr>
            <w:ins w:id="1134" w:author="Grant Hausler" w:date="2020-11-06T13:09:00Z">
              <w:r>
                <w:rPr>
                  <w:rFonts w:eastAsia="Times New Roman"/>
                </w:rPr>
                <w:t>Jamming</w:t>
              </w:r>
            </w:ins>
            <w:ins w:id="1135"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36" w:author="Grant Hausler" w:date="2020-11-06T13:49:00Z"/>
                <w:rFonts w:eastAsia="Times New Roman"/>
              </w:rPr>
            </w:pPr>
          </w:p>
        </w:tc>
        <w:tc>
          <w:tcPr>
            <w:tcW w:w="956" w:type="pct"/>
          </w:tcPr>
          <w:p w14:paraId="7737F21A" w14:textId="77777777" w:rsidR="001754B3" w:rsidRDefault="00EE505F" w:rsidP="001E4E0C">
            <w:pPr>
              <w:jc w:val="left"/>
              <w:rPr>
                <w:ins w:id="1137" w:author="Grant Hausler" w:date="2020-11-06T13:09:00Z"/>
                <w:rFonts w:eastAsia="Times New Roman"/>
              </w:rPr>
            </w:pPr>
            <w:ins w:id="1138" w:author="Grant Hausler" w:date="2020-11-06T13:09:00Z">
              <w:r>
                <w:rPr>
                  <w:rFonts w:eastAsia="Times New Roman"/>
                </w:rPr>
                <w:t>FFS</w:t>
              </w:r>
            </w:ins>
          </w:p>
        </w:tc>
        <w:tc>
          <w:tcPr>
            <w:tcW w:w="881" w:type="pct"/>
          </w:tcPr>
          <w:p w14:paraId="384FB9B2" w14:textId="77777777" w:rsidR="001754B3" w:rsidRDefault="00EE505F" w:rsidP="001E4E0C">
            <w:pPr>
              <w:jc w:val="left"/>
              <w:rPr>
                <w:ins w:id="1139" w:author="Grant Hausler" w:date="2020-11-06T13:09:00Z"/>
                <w:rFonts w:eastAsia="Times New Roman"/>
              </w:rPr>
            </w:pPr>
            <w:ins w:id="1140" w:author="Grant Hausler" w:date="2020-11-06T13:09:00Z">
              <w:r>
                <w:rPr>
                  <w:rFonts w:eastAsia="Times New Roman"/>
                </w:rPr>
                <w:t>FFS</w:t>
              </w:r>
            </w:ins>
          </w:p>
        </w:tc>
      </w:tr>
      <w:tr w:rsidR="001754B3" w14:paraId="31E8C513" w14:textId="77777777">
        <w:trPr>
          <w:trHeight w:val="20"/>
          <w:ins w:id="1141" w:author="Grant Hausler" w:date="2020-11-06T13:09:00Z"/>
        </w:trPr>
        <w:tc>
          <w:tcPr>
            <w:tcW w:w="807" w:type="pct"/>
            <w:vMerge w:val="restart"/>
          </w:tcPr>
          <w:p w14:paraId="70844A69" w14:textId="77777777" w:rsidR="001754B3" w:rsidRDefault="00EE505F" w:rsidP="001E4E0C">
            <w:pPr>
              <w:jc w:val="left"/>
              <w:rPr>
                <w:ins w:id="1142" w:author="Grant Hausler" w:date="2020-11-06T13:09:00Z"/>
                <w:rFonts w:eastAsia="Times New Roman"/>
              </w:rPr>
            </w:pPr>
            <w:ins w:id="1143" w:author="Grant Hausler" w:date="2020-11-06T13:09:00Z">
              <w:r>
                <w:rPr>
                  <w:rFonts w:eastAsia="Times New Roman"/>
                </w:rPr>
                <w:t xml:space="preserve">4. UE </w:t>
              </w:r>
            </w:ins>
            <w:ins w:id="1144" w:author="Grant Hausler" w:date="2020-11-06T13:12:00Z">
              <w:r>
                <w:rPr>
                  <w:rFonts w:eastAsia="Times New Roman"/>
                </w:rPr>
                <w:t>Faults</w:t>
              </w:r>
            </w:ins>
          </w:p>
        </w:tc>
        <w:tc>
          <w:tcPr>
            <w:tcW w:w="1325" w:type="pct"/>
          </w:tcPr>
          <w:p w14:paraId="1E2794C2" w14:textId="77777777" w:rsidR="001754B3" w:rsidRDefault="00EE505F" w:rsidP="001E4E0C">
            <w:pPr>
              <w:jc w:val="left"/>
              <w:rPr>
                <w:ins w:id="1145" w:author="Grant Hausler" w:date="2020-11-06T13:09:00Z"/>
                <w:rFonts w:eastAsia="Times New Roman"/>
              </w:rPr>
            </w:pPr>
            <w:ins w:id="1146" w:author="Grant Hausler" w:date="2020-11-06T13:09:00Z">
              <w:r>
                <w:rPr>
                  <w:rFonts w:eastAsia="Times New Roman"/>
                </w:rPr>
                <w:t xml:space="preserve">GNSS receiver </w:t>
              </w:r>
            </w:ins>
            <w:ins w:id="1147"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148" w:author="Grant Hausler" w:date="2020-11-06T13:49:00Z"/>
                <w:rFonts w:eastAsia="Times New Roman"/>
              </w:rPr>
            </w:pPr>
          </w:p>
        </w:tc>
        <w:tc>
          <w:tcPr>
            <w:tcW w:w="956" w:type="pct"/>
          </w:tcPr>
          <w:p w14:paraId="010C839F" w14:textId="77777777" w:rsidR="001754B3" w:rsidRDefault="00EE505F" w:rsidP="001E4E0C">
            <w:pPr>
              <w:jc w:val="left"/>
              <w:rPr>
                <w:ins w:id="1149" w:author="Grant Hausler" w:date="2020-11-06T13:09:00Z"/>
                <w:rFonts w:eastAsia="Times New Roman"/>
              </w:rPr>
            </w:pPr>
            <w:ins w:id="1150" w:author="Grant Hausler" w:date="2020-11-06T13:09:00Z">
              <w:r>
                <w:rPr>
                  <w:rFonts w:eastAsia="Times New Roman"/>
                </w:rPr>
                <w:t>N/A</w:t>
              </w:r>
            </w:ins>
          </w:p>
        </w:tc>
        <w:tc>
          <w:tcPr>
            <w:tcW w:w="881" w:type="pct"/>
          </w:tcPr>
          <w:p w14:paraId="58222B6C" w14:textId="77777777" w:rsidR="001754B3" w:rsidRDefault="00EE505F" w:rsidP="001E4E0C">
            <w:pPr>
              <w:jc w:val="left"/>
              <w:rPr>
                <w:ins w:id="1151" w:author="Grant Hausler" w:date="2020-11-06T13:09:00Z"/>
                <w:rFonts w:eastAsia="Times New Roman"/>
              </w:rPr>
            </w:pPr>
            <w:ins w:id="1152" w:author="Grant Hausler" w:date="2020-11-06T13:09:00Z">
              <w:r>
                <w:rPr>
                  <w:rFonts w:eastAsia="Times New Roman"/>
                </w:rPr>
                <w:t>No**</w:t>
              </w:r>
            </w:ins>
          </w:p>
        </w:tc>
      </w:tr>
      <w:tr w:rsidR="001754B3" w14:paraId="5F765A8F" w14:textId="77777777">
        <w:trPr>
          <w:trHeight w:val="20"/>
          <w:ins w:id="1153" w:author="Grant Hausler" w:date="2020-11-06T13:09:00Z"/>
        </w:trPr>
        <w:tc>
          <w:tcPr>
            <w:tcW w:w="807" w:type="pct"/>
            <w:vMerge/>
          </w:tcPr>
          <w:p w14:paraId="49DD2BFD" w14:textId="77777777" w:rsidR="001754B3" w:rsidRDefault="001754B3" w:rsidP="001E4E0C">
            <w:pPr>
              <w:widowControl w:val="0"/>
              <w:spacing w:line="276" w:lineRule="auto"/>
              <w:jc w:val="left"/>
              <w:rPr>
                <w:ins w:id="1154" w:author="Grant Hausler" w:date="2020-11-06T13:09:00Z"/>
                <w:rFonts w:eastAsia="Times New Roman"/>
              </w:rPr>
            </w:pPr>
          </w:p>
        </w:tc>
        <w:tc>
          <w:tcPr>
            <w:tcW w:w="1325" w:type="pct"/>
          </w:tcPr>
          <w:p w14:paraId="44ED6AB1" w14:textId="77777777" w:rsidR="001754B3" w:rsidRDefault="00EE505F" w:rsidP="001E4E0C">
            <w:pPr>
              <w:jc w:val="left"/>
              <w:rPr>
                <w:ins w:id="1155" w:author="Grant Hausler" w:date="2020-11-06T13:09:00Z"/>
                <w:rFonts w:eastAsia="Times New Roman"/>
              </w:rPr>
            </w:pPr>
            <w:ins w:id="1156"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157" w:author="Grant Hausler" w:date="2020-11-06T13:49:00Z"/>
                <w:rFonts w:eastAsia="Times New Roman"/>
              </w:rPr>
            </w:pPr>
          </w:p>
        </w:tc>
        <w:tc>
          <w:tcPr>
            <w:tcW w:w="956" w:type="pct"/>
          </w:tcPr>
          <w:p w14:paraId="4C86AE09" w14:textId="77777777" w:rsidR="001754B3" w:rsidRDefault="00EE505F" w:rsidP="001E4E0C">
            <w:pPr>
              <w:jc w:val="left"/>
              <w:rPr>
                <w:ins w:id="1158" w:author="Grant Hausler" w:date="2020-11-06T13:09:00Z"/>
                <w:rFonts w:eastAsia="Times New Roman"/>
              </w:rPr>
            </w:pPr>
            <w:ins w:id="1159" w:author="Grant Hausler" w:date="2020-11-06T13:09:00Z">
              <w:r>
                <w:rPr>
                  <w:rFonts w:eastAsia="Times New Roman"/>
                </w:rPr>
                <w:t>N/A</w:t>
              </w:r>
            </w:ins>
          </w:p>
        </w:tc>
        <w:tc>
          <w:tcPr>
            <w:tcW w:w="881" w:type="pct"/>
          </w:tcPr>
          <w:p w14:paraId="65CF5ED7" w14:textId="77777777" w:rsidR="001754B3" w:rsidRDefault="00EE505F" w:rsidP="001E4E0C">
            <w:pPr>
              <w:jc w:val="left"/>
              <w:rPr>
                <w:ins w:id="1160" w:author="Grant Hausler" w:date="2020-11-06T13:09:00Z"/>
                <w:rFonts w:eastAsia="Times New Roman"/>
              </w:rPr>
            </w:pPr>
            <w:ins w:id="1161" w:author="Grant Hausler" w:date="2020-11-06T13:09:00Z">
              <w:r>
                <w:rPr>
                  <w:rFonts w:eastAsia="Times New Roman"/>
                </w:rPr>
                <w:t>No**</w:t>
              </w:r>
            </w:ins>
          </w:p>
        </w:tc>
      </w:tr>
    </w:tbl>
    <w:p w14:paraId="5A7D14D6" w14:textId="77777777" w:rsidR="001754B3" w:rsidRDefault="00EE505F" w:rsidP="001E4E0C">
      <w:pPr>
        <w:spacing w:before="60" w:after="0"/>
        <w:jc w:val="center"/>
        <w:rPr>
          <w:ins w:id="1162" w:author="Grant Hausler" w:date="2020-11-06T18:56:00Z"/>
          <w:rFonts w:eastAsia="宋体"/>
          <w:b/>
          <w:bCs/>
          <w:szCs w:val="22"/>
          <w:lang w:eastAsia="zh-CN"/>
        </w:rPr>
      </w:pPr>
      <w:ins w:id="1163" w:author="Grant Hausler" w:date="2020-11-06T13:10:00Z">
        <w:r>
          <w:rPr>
            <w:rFonts w:eastAsia="宋体"/>
            <w:b/>
            <w:bCs/>
            <w:szCs w:val="22"/>
            <w:lang w:eastAsia="zh-CN"/>
          </w:rPr>
          <w:t>Table 9.3.1.1: GNSS feared event categories for UE-based GNSS positioning integrity</w:t>
        </w:r>
      </w:ins>
      <w:ins w:id="1164" w:author="Grant Hausler" w:date="2020-11-06T18:56:00Z">
        <w:r>
          <w:rPr>
            <w:rFonts w:eastAsia="宋体"/>
            <w:b/>
            <w:bCs/>
            <w:szCs w:val="22"/>
            <w:lang w:eastAsia="zh-CN"/>
          </w:rPr>
          <w:t>.</w:t>
        </w:r>
      </w:ins>
    </w:p>
    <w:p w14:paraId="0B953D5F" w14:textId="77777777" w:rsidR="001754B3" w:rsidRDefault="00EE505F" w:rsidP="001E4E0C">
      <w:pPr>
        <w:spacing w:after="0"/>
        <w:jc w:val="center"/>
        <w:rPr>
          <w:ins w:id="1165" w:author="Grant Hausler" w:date="2020-11-06T18:57:00Z"/>
          <w:rFonts w:eastAsia="Times New Roman"/>
        </w:rPr>
      </w:pPr>
      <w:ins w:id="1166"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167" w:author="Grant Hausler" w:date="2020-11-06T14:46:00Z"/>
          <w:rFonts w:eastAsia="Times New Roman"/>
        </w:rPr>
      </w:pPr>
      <w:ins w:id="1168"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169" w:author="Grant Hausler" w:date="2020-11-06T13:08:00Z"/>
          <w:rFonts w:eastAsia="宋体"/>
          <w:szCs w:val="22"/>
          <w:lang w:eastAsia="zh-CN"/>
        </w:rPr>
      </w:pPr>
    </w:p>
    <w:p w14:paraId="2FEC36E5" w14:textId="77777777" w:rsidR="001754B3" w:rsidRDefault="001754B3" w:rsidP="001E4E0C">
      <w:pPr>
        <w:rPr>
          <w:ins w:id="1170" w:author="Grant Hausler" w:date="2020-11-06T14:46:00Z"/>
          <w:rFonts w:eastAsia="Times New Roman"/>
        </w:rPr>
      </w:pPr>
    </w:p>
    <w:p w14:paraId="1402C61C" w14:textId="77777777" w:rsidR="001754B3" w:rsidRDefault="00EE505F" w:rsidP="001E4E0C">
      <w:pPr>
        <w:jc w:val="center"/>
        <w:rPr>
          <w:ins w:id="1171" w:author="Grant Hausler" w:date="2020-11-06T14:46:00Z"/>
          <w:rFonts w:eastAsia="Times New Roman"/>
        </w:rPr>
      </w:pPr>
      <w:ins w:id="1172" w:author="Grant Hausler" w:date="2020-11-06T14:46:00Z">
        <w:r>
          <w:rPr>
            <w:rFonts w:eastAsia="Times New Roman"/>
            <w:noProof/>
            <w:lang w:val="en-US" w:eastAsia="zh-CN"/>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173" w:author="Grant Hausler" w:date="2020-11-06T18:58:00Z"/>
          <w:b/>
        </w:rPr>
      </w:pPr>
      <w:ins w:id="1174" w:author="Grant Hausler" w:date="2020-11-06T18:58:00Z">
        <w:r>
          <w:rPr>
            <w:b/>
          </w:rPr>
          <w:lastRenderedPageBreak/>
          <w:t xml:space="preserve">Figure 9.3.1.1: </w:t>
        </w:r>
      </w:ins>
      <w:ins w:id="1175" w:author="Grant Hausler" w:date="2020-11-06T18:59:00Z">
        <w:r>
          <w:rPr>
            <w:b/>
          </w:rPr>
          <w:t>Simplified</w:t>
        </w:r>
      </w:ins>
      <w:ins w:id="1176"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177" w:author="Grant Hausler" w:date="2020-11-06T12:53:00Z"/>
          <w:rFonts w:eastAsia="宋体"/>
          <w:szCs w:val="22"/>
          <w:lang w:eastAsia="zh-CN"/>
        </w:rPr>
      </w:pPr>
    </w:p>
    <w:p w14:paraId="784130D8" w14:textId="77777777" w:rsidR="001754B3" w:rsidRDefault="00EE505F" w:rsidP="001E4E0C">
      <w:pPr>
        <w:keepLines/>
        <w:spacing w:before="120"/>
        <w:ind w:left="1134" w:hanging="1134"/>
        <w:outlineLvl w:val="2"/>
        <w:rPr>
          <w:ins w:id="1178" w:author="Grant Hausler" w:date="2020-11-06T12:53:00Z"/>
          <w:rFonts w:ascii="Arial" w:hAnsi="Arial" w:cs="Arial"/>
          <w:sz w:val="22"/>
        </w:rPr>
      </w:pPr>
      <w:ins w:id="1179"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af8"/>
        <w:numPr>
          <w:ilvl w:val="0"/>
          <w:numId w:val="19"/>
        </w:numPr>
        <w:spacing w:after="120"/>
        <w:ind w:left="1434" w:hanging="357"/>
        <w:contextualSpacing w:val="0"/>
        <w:rPr>
          <w:ins w:id="1180" w:author="Grant Hausler" w:date="2020-11-06T12:53:00Z"/>
          <w:rFonts w:ascii="Arial" w:eastAsiaTheme="minorEastAsia" w:hAnsi="Arial" w:cs="Arial"/>
          <w:lang w:val="en-US" w:eastAsia="ko-KR"/>
        </w:rPr>
      </w:pPr>
      <w:ins w:id="1181"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182" w:author="Grant Hausler" w:date="2020-11-06T12:53:00Z"/>
          <w:rFonts w:eastAsia="宋体"/>
          <w:szCs w:val="22"/>
          <w:lang w:eastAsia="zh-CN"/>
        </w:rPr>
      </w:pPr>
      <w:ins w:id="1183" w:author="Grant Hausler" w:date="2020-11-06T12:53:00Z">
        <w:r>
          <w:rPr>
            <w:rFonts w:eastAsia="宋体"/>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184" w:author="Grant Hausler" w:date="2020-11-06T14:47:00Z"/>
        </w:rPr>
      </w:pPr>
      <w:ins w:id="1185" w:author="Grant Hausler" w:date="2020-11-06T12:53:00Z">
        <w:r>
          <w:t>Different type of events can lead to the incorrect computation of corrections: there can be errors on the implementation of the algorithms employed by the provider to compute the corrections; equipment</w:t>
        </w:r>
      </w:ins>
      <w:ins w:id="1186" w:author="Grant Hausler" w:date="2020-11-06T19:20:00Z">
        <w:r>
          <w:t xml:space="preserve"> malfunction</w:t>
        </w:r>
      </w:ins>
      <w:ins w:id="1187" w:author="Grant Hausler" w:date="2020-11-06T12:53:00Z">
        <w:r>
          <w:t xml:space="preserve"> may corrupt the measurements employed by the provider; or the correction data computed by the provider may be corrupted before being sent. In any case these events are handled </w:t>
        </w:r>
        <w:commentRangeStart w:id="1188"/>
        <w:r>
          <w:t>at</w:t>
        </w:r>
      </w:ins>
      <w:commentRangeEnd w:id="1188"/>
      <w:r w:rsidR="008363FB">
        <w:rPr>
          <w:rStyle w:val="af6"/>
        </w:rPr>
        <w:commentReference w:id="1188"/>
      </w:r>
      <w:ins w:id="1189"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190" w:author="Grant Hausler" w:date="2020-11-06T12:53:00Z"/>
          <w:rFonts w:eastAsia="宋体"/>
          <w:szCs w:val="22"/>
          <w:lang w:eastAsia="zh-CN"/>
        </w:rPr>
      </w:pPr>
    </w:p>
    <w:p w14:paraId="7B3E81CD" w14:textId="77777777" w:rsidR="001754B3" w:rsidRDefault="00EE505F" w:rsidP="001E4E0C">
      <w:pPr>
        <w:pStyle w:val="af8"/>
        <w:numPr>
          <w:ilvl w:val="0"/>
          <w:numId w:val="19"/>
        </w:numPr>
        <w:spacing w:after="120"/>
        <w:ind w:left="1434" w:hanging="357"/>
        <w:contextualSpacing w:val="0"/>
        <w:rPr>
          <w:ins w:id="1191" w:author="Grant Hausler" w:date="2020-11-06T12:53:00Z"/>
          <w:rFonts w:ascii="Arial" w:hAnsi="Arial" w:cs="Arial"/>
          <w:lang w:val="en-US" w:eastAsia="ko-KR"/>
        </w:rPr>
      </w:pPr>
      <w:ins w:id="1192" w:author="Grant Hausler" w:date="2020-11-06T12:53:00Z">
        <w:r>
          <w:rPr>
            <w:rFonts w:ascii="Arial" w:hAnsi="Arial" w:cs="Arial"/>
            <w:lang w:val="en-US" w:eastAsia="ko-KR"/>
          </w:rPr>
          <w:t>External feared event impacting the provider</w:t>
        </w:r>
      </w:ins>
    </w:p>
    <w:p w14:paraId="28068185" w14:textId="77777777" w:rsidR="001754B3" w:rsidRDefault="00EE505F" w:rsidP="001E4E0C">
      <w:pPr>
        <w:spacing w:after="120"/>
        <w:rPr>
          <w:ins w:id="1193" w:author="Grant Hausler" w:date="2020-11-06T12:53:00Z"/>
          <w:sz w:val="22"/>
          <w:szCs w:val="24"/>
          <w:lang w:eastAsia="en-GB"/>
        </w:rPr>
      </w:pPr>
      <w:ins w:id="1194" w:author="Grant Hausler" w:date="2020-11-06T12:53:00Z">
        <w:r>
          <w:rPr>
            <w:szCs w:val="22"/>
            <w:lang w:val="en-US"/>
          </w:rPr>
          <w:t>The correction service provider generates/</w:t>
        </w:r>
        <w:commentRangeStart w:id="1195"/>
        <w:r>
          <w:rPr>
            <w:szCs w:val="22"/>
            <w:lang w:val="en-US"/>
          </w:rPr>
          <w:t>computes</w:t>
        </w:r>
      </w:ins>
      <w:commentRangeEnd w:id="1195"/>
      <w:r w:rsidR="008363FB">
        <w:rPr>
          <w:rStyle w:val="af6"/>
        </w:rPr>
        <w:commentReference w:id="1195"/>
      </w:r>
      <w:ins w:id="1196"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197"/>
        <w:r>
          <w:rPr>
            <w:szCs w:val="22"/>
            <w:lang w:val="en-US"/>
          </w:rPr>
          <w:t>s</w:t>
        </w:r>
      </w:ins>
      <w:commentRangeEnd w:id="1197"/>
      <w:r w:rsidR="008363FB">
        <w:rPr>
          <w:rStyle w:val="af6"/>
        </w:rPr>
        <w:commentReference w:id="1197"/>
      </w:r>
      <w:ins w:id="1198" w:author="Grant Hausler" w:date="2020-11-06T12:53:00Z">
        <w:r>
          <w:rPr>
            <w:szCs w:val="22"/>
            <w:lang w:val="en-US"/>
          </w:rPr>
          <w:t xml:space="preserve"> impacting the provider. </w:t>
        </w:r>
      </w:ins>
    </w:p>
    <w:p w14:paraId="1CA3A276" w14:textId="77777777" w:rsidR="001754B3" w:rsidRDefault="00EE505F" w:rsidP="001E4E0C">
      <w:pPr>
        <w:spacing w:after="120"/>
        <w:rPr>
          <w:ins w:id="1199" w:author="Grant Hausler" w:date="2020-11-06T12:53:00Z"/>
          <w:sz w:val="22"/>
          <w:szCs w:val="24"/>
          <w:lang w:eastAsia="en-GB"/>
        </w:rPr>
      </w:pPr>
      <w:ins w:id="1200" w:author="Grant Hausler" w:date="2020-11-06T12:53:00Z">
        <w:r>
          <w:rPr>
            <w:szCs w:val="22"/>
            <w:lang w:val="en-US"/>
          </w:rPr>
          <w:t xml:space="preserve">This is different than the incorrect computation of the corrections, which </w:t>
        </w:r>
        <w:commentRangeStart w:id="1201"/>
        <w:r>
          <w:rPr>
            <w:szCs w:val="22"/>
            <w:lang w:val="en-US"/>
          </w:rPr>
          <w:t>are</w:t>
        </w:r>
      </w:ins>
      <w:commentRangeEnd w:id="1201"/>
      <w:r w:rsidR="008363FB">
        <w:rPr>
          <w:rStyle w:val="af6"/>
        </w:rPr>
        <w:commentReference w:id="1201"/>
      </w:r>
      <w:ins w:id="1202"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203"/>
        <w:r>
          <w:rPr>
            <w:szCs w:val="22"/>
            <w:lang w:val="en-US"/>
          </w:rPr>
          <w:t>like not having enough</w:t>
        </w:r>
      </w:ins>
      <w:commentRangeEnd w:id="1203"/>
      <w:r w:rsidR="008363FB">
        <w:rPr>
          <w:rStyle w:val="af6"/>
        </w:rPr>
        <w:commentReference w:id="1203"/>
      </w:r>
      <w:ins w:id="1204"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205"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206"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207" w:author="Grant Hausler" w:date="2020-11-06T12:53:00Z"/>
          <w:rFonts w:ascii="Arial" w:hAnsi="Arial" w:cs="Arial"/>
          <w:sz w:val="22"/>
        </w:rPr>
      </w:pPr>
      <w:ins w:id="1208"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af8"/>
        <w:numPr>
          <w:ilvl w:val="0"/>
          <w:numId w:val="20"/>
        </w:numPr>
        <w:spacing w:after="120"/>
        <w:ind w:left="1491" w:hanging="357"/>
        <w:contextualSpacing w:val="0"/>
        <w:rPr>
          <w:ins w:id="1209" w:author="Grant Hausler" w:date="2020-11-06T12:53:00Z"/>
          <w:rFonts w:ascii="Arial" w:eastAsiaTheme="minorEastAsia" w:hAnsi="Arial" w:cs="Arial"/>
          <w:lang w:val="en-US" w:eastAsia="ko-KR"/>
        </w:rPr>
      </w:pPr>
      <w:ins w:id="1210"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211" w:author="Grant Hausler" w:date="2020-11-06T14:47:00Z"/>
          <w:rFonts w:eastAsia="宋体"/>
          <w:szCs w:val="22"/>
          <w:lang w:eastAsia="zh-CN"/>
        </w:rPr>
      </w:pPr>
      <w:ins w:id="1212" w:author="Grant Hausler" w:date="2020-11-06T12:53:00Z">
        <w:r>
          <w:rPr>
            <w:rFonts w:eastAsia="宋体"/>
            <w:szCs w:val="22"/>
            <w:lang w:eastAsia="zh-CN"/>
          </w:rPr>
          <w:t xml:space="preserve">Data tampering i.e., spoofing can also affect the quality and integrity of the positioning services provided by 5GS. For </w:t>
        </w:r>
      </w:ins>
      <w:r>
        <w:rPr>
          <w:rFonts w:eastAsia="宋体"/>
          <w:szCs w:val="22"/>
          <w:lang w:eastAsia="zh-CN"/>
        </w:rPr>
        <w:t>instance,</w:t>
      </w:r>
      <w:ins w:id="1213" w:author="Grant Hausler" w:date="2020-11-06T12:53:00Z">
        <w:r>
          <w:rPr>
            <w:rFonts w:eastAsia="宋体"/>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214" w:author="Grant Hausler" w:date="2020-11-06T12:53:00Z"/>
          <w:rFonts w:eastAsia="宋体"/>
          <w:szCs w:val="22"/>
          <w:lang w:eastAsia="zh-CN"/>
        </w:rPr>
      </w:pPr>
    </w:p>
    <w:p w14:paraId="211FC075" w14:textId="77777777" w:rsidR="001754B3" w:rsidRDefault="00EE505F" w:rsidP="001E4E0C">
      <w:pPr>
        <w:keepLines/>
        <w:spacing w:before="120"/>
        <w:ind w:left="1134" w:hanging="1134"/>
        <w:outlineLvl w:val="2"/>
        <w:rPr>
          <w:ins w:id="1215" w:author="Grant Hausler" w:date="2020-11-06T12:53:00Z"/>
          <w:rFonts w:ascii="Arial" w:hAnsi="Arial" w:cs="Arial"/>
          <w:sz w:val="22"/>
        </w:rPr>
      </w:pPr>
      <w:ins w:id="1216"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af8"/>
        <w:keepLines/>
        <w:numPr>
          <w:ilvl w:val="0"/>
          <w:numId w:val="16"/>
        </w:numPr>
        <w:spacing w:before="120" w:line="256" w:lineRule="auto"/>
        <w:outlineLvl w:val="2"/>
        <w:rPr>
          <w:ins w:id="1217" w:author="Grant Hausler" w:date="2020-11-06T12:53:00Z"/>
          <w:rFonts w:ascii="Arial" w:hAnsi="Arial" w:cs="Arial"/>
        </w:rPr>
      </w:pPr>
      <w:ins w:id="1218" w:author="Grant Hausler" w:date="2020-11-06T12:53:00Z">
        <w:r>
          <w:rPr>
            <w:rFonts w:ascii="Arial" w:hAnsi="Arial" w:cs="Arial"/>
            <w:lang w:val="en-US" w:eastAsia="ko-KR"/>
          </w:rPr>
          <w:t>Satellite feared events</w:t>
        </w:r>
      </w:ins>
    </w:p>
    <w:p w14:paraId="27E4F818" w14:textId="77777777" w:rsidR="001754B3" w:rsidRDefault="00EE505F" w:rsidP="001E4E0C">
      <w:pPr>
        <w:rPr>
          <w:ins w:id="1219" w:author="Grant Hausler" w:date="2020-11-06T14:46:00Z"/>
          <w:rFonts w:eastAsia="宋体"/>
          <w:szCs w:val="22"/>
          <w:lang w:eastAsia="zh-CN"/>
        </w:rPr>
      </w:pPr>
      <w:ins w:id="1220" w:author="Grant Hausler" w:date="2020-11-06T12:53:00Z">
        <w:r>
          <w:rPr>
            <w:rFonts w:eastAsia="宋体"/>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221" w:author="Grant Hausler" w:date="2020-11-06T12:53:00Z"/>
          <w:rFonts w:eastAsia="宋体"/>
          <w:sz w:val="18"/>
        </w:rPr>
      </w:pPr>
    </w:p>
    <w:p w14:paraId="44B8BAB6" w14:textId="77777777" w:rsidR="001754B3" w:rsidRDefault="00EE505F" w:rsidP="001E4E0C">
      <w:pPr>
        <w:pStyle w:val="af8"/>
        <w:keepLines/>
        <w:numPr>
          <w:ilvl w:val="0"/>
          <w:numId w:val="16"/>
        </w:numPr>
        <w:spacing w:before="120" w:line="256" w:lineRule="auto"/>
        <w:outlineLvl w:val="2"/>
        <w:rPr>
          <w:ins w:id="1222" w:author="Grant Hausler" w:date="2020-11-06T12:53:00Z"/>
          <w:rFonts w:ascii="Arial" w:hAnsi="Arial" w:cs="Arial"/>
        </w:rPr>
      </w:pPr>
      <w:ins w:id="1223"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224" w:author="Grant Hausler" w:date="2020-11-06T12:53:00Z"/>
          <w:rFonts w:eastAsia="宋体"/>
          <w:szCs w:val="22"/>
          <w:lang w:eastAsia="zh-CN"/>
        </w:rPr>
      </w:pPr>
      <w:ins w:id="1225" w:author="Grant Hausler" w:date="2020-11-06T12:53:00Z">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w:t>
        </w:r>
        <w:r>
          <w:rPr>
            <w:rFonts w:eastAsia="宋体"/>
            <w:szCs w:val="22"/>
            <w:lang w:eastAsia="zh-CN"/>
          </w:rPr>
          <w:lastRenderedPageBreak/>
          <w:t xml:space="preserve">the Sun. </w:t>
        </w:r>
        <w:commentRangeStart w:id="1226"/>
        <w:r>
          <w:rPr>
            <w:rFonts w:eastAsia="宋体"/>
            <w:szCs w:val="22"/>
            <w:lang w:eastAsia="zh-CN"/>
          </w:rPr>
          <w:t xml:space="preserve">The effect is lower when the satellite is at the zenith than when it is near the horizon and it is frequency dependent. </w:t>
        </w:r>
      </w:ins>
      <w:commentRangeEnd w:id="1226"/>
      <w:r w:rsidR="008363FB">
        <w:rPr>
          <w:rStyle w:val="af6"/>
        </w:rPr>
        <w:commentReference w:id="1226"/>
      </w:r>
      <w:ins w:id="1227" w:author="Grant Hausler" w:date="2020-11-06T12:53:00Z">
        <w:r>
          <w:rPr>
            <w:rFonts w:eastAsia="宋体"/>
            <w:szCs w:val="22"/>
            <w:lang w:eastAsia="zh-CN"/>
          </w:rPr>
          <w:t>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228" w:author="Grant Hausler" w:date="2020-11-06T12:53:00Z"/>
          <w:rFonts w:eastAsia="宋体"/>
          <w:szCs w:val="22"/>
          <w:lang w:eastAsia="zh-CN"/>
        </w:rPr>
      </w:pPr>
      <w:ins w:id="1229" w:author="Grant Hausler" w:date="2020-11-06T12:53:00Z">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230" w:author="Grant Hausler" w:date="2020-11-06T14:46:00Z"/>
          <w:rFonts w:eastAsia="宋体"/>
          <w:szCs w:val="22"/>
          <w:lang w:eastAsia="zh-CN"/>
        </w:rPr>
      </w:pPr>
      <w:ins w:id="1231" w:author="Grant Hausler" w:date="2020-11-06T12:53:00Z">
        <w:r>
          <w:rPr>
            <w:rFonts w:eastAsia="宋体"/>
            <w:szCs w:val="22"/>
            <w:lang w:eastAsia="zh-CN"/>
          </w:rPr>
          <w:t xml:space="preserve">LPP already includes an IE for these correction data, namely </w:t>
        </w:r>
        <w:r>
          <w:rPr>
            <w:rFonts w:eastAsia="宋体"/>
            <w:i/>
            <w:szCs w:val="22"/>
            <w:lang w:eastAsia="zh-CN"/>
          </w:rPr>
          <w:t>GNSS-SSR-STEC-Correction, GNSS-SSR-GriddedCorrection</w:t>
        </w:r>
        <w:r>
          <w:rPr>
            <w:rFonts w:eastAsia="宋体"/>
            <w:szCs w:val="22"/>
            <w:lang w:eastAsia="zh-CN"/>
          </w:rPr>
          <w:t>. An individual quality indicator is missing and it can be easily added as a field to each of these IEs.</w:t>
        </w:r>
      </w:ins>
    </w:p>
    <w:p w14:paraId="154C4B49" w14:textId="77777777" w:rsidR="001754B3" w:rsidRDefault="001754B3" w:rsidP="001E4E0C">
      <w:pPr>
        <w:snapToGrid w:val="0"/>
        <w:spacing w:after="120"/>
        <w:rPr>
          <w:ins w:id="1232" w:author="Grant Hausler" w:date="2020-11-06T12:53:00Z"/>
          <w:rFonts w:eastAsia="宋体"/>
          <w:szCs w:val="22"/>
          <w:lang w:eastAsia="zh-CN"/>
        </w:rPr>
      </w:pPr>
    </w:p>
    <w:p w14:paraId="2AF0F62E" w14:textId="77777777" w:rsidR="001754B3" w:rsidRDefault="00EE505F" w:rsidP="001E4E0C">
      <w:pPr>
        <w:pStyle w:val="af8"/>
        <w:keepLines/>
        <w:numPr>
          <w:ilvl w:val="0"/>
          <w:numId w:val="16"/>
        </w:numPr>
        <w:spacing w:before="120" w:line="256" w:lineRule="auto"/>
        <w:outlineLvl w:val="2"/>
        <w:rPr>
          <w:ins w:id="1233" w:author="Grant Hausler" w:date="2020-11-06T12:53:00Z"/>
          <w:rFonts w:ascii="Arial" w:eastAsiaTheme="minorEastAsia" w:hAnsi="Arial" w:cs="Arial"/>
          <w:lang w:val="en-US" w:eastAsia="ko-KR"/>
        </w:rPr>
      </w:pPr>
      <w:ins w:id="1234"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35" w:author="Grant Hausler" w:date="2020-11-06T14:46:00Z"/>
          <w:rFonts w:eastAsia="宋体"/>
          <w:szCs w:val="22"/>
          <w:lang w:eastAsia="zh-CN"/>
        </w:rPr>
      </w:pPr>
      <w:ins w:id="1236" w:author="Grant Hausler" w:date="2020-11-06T12:53:00Z">
        <w:r>
          <w:rPr>
            <w:rFonts w:eastAsia="宋体"/>
            <w:szCs w:val="22"/>
            <w:lang w:eastAsia="zh-CN"/>
          </w:rPr>
          <w:t xml:space="preserve">Multipath is one of the most significant errors incurred in the GNSS receiver measurement process. The magnitude of multipath errors varies rapidly and significantly depending on the environment the receiver is located </w:t>
        </w:r>
        <w:commentRangeStart w:id="1237"/>
        <w:r>
          <w:rPr>
            <w:rFonts w:eastAsia="宋体"/>
            <w:szCs w:val="22"/>
            <w:lang w:eastAsia="zh-CN"/>
          </w:rPr>
          <w:t>within</w:t>
        </w:r>
      </w:ins>
      <w:commentRangeEnd w:id="1237"/>
      <w:r w:rsidR="008363FB">
        <w:rPr>
          <w:rStyle w:val="af6"/>
        </w:rPr>
        <w:commentReference w:id="1237"/>
      </w:r>
      <w:ins w:id="1238" w:author="Grant Hausler" w:date="2020-11-06T12:53:00Z">
        <w:r>
          <w:rPr>
            <w:rFonts w:eastAsia="宋体"/>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239" w:author="Grant Hausler" w:date="2020-11-06T12:53:00Z"/>
          <w:rFonts w:eastAsia="宋体"/>
          <w:szCs w:val="22"/>
          <w:lang w:eastAsia="zh-CN"/>
        </w:rPr>
      </w:pPr>
    </w:p>
    <w:p w14:paraId="36B61691" w14:textId="77777777" w:rsidR="001754B3" w:rsidRDefault="00EE505F" w:rsidP="001E4E0C">
      <w:pPr>
        <w:snapToGrid w:val="0"/>
        <w:spacing w:after="80"/>
        <w:rPr>
          <w:ins w:id="1240" w:author="Grant Hausler" w:date="2020-11-06T12:53:00Z"/>
          <w:rFonts w:eastAsia="宋体"/>
          <w:szCs w:val="22"/>
          <w:lang w:eastAsia="zh-CN"/>
        </w:rPr>
      </w:pPr>
      <w:ins w:id="1241" w:author="Grant Hausler" w:date="2020-11-06T12:53:00Z">
        <w:r>
          <w:rPr>
            <w:rFonts w:eastAsia="宋体"/>
            <w:szCs w:val="22"/>
            <w:lang w:eastAsia="zh-CN"/>
          </w:rPr>
          <w:t>There are two multipath scenarios:</w:t>
        </w:r>
      </w:ins>
    </w:p>
    <w:p w14:paraId="028C7839" w14:textId="77777777" w:rsidR="001754B3" w:rsidRDefault="00EE505F" w:rsidP="001E4E0C">
      <w:pPr>
        <w:pStyle w:val="af8"/>
        <w:numPr>
          <w:ilvl w:val="0"/>
          <w:numId w:val="21"/>
        </w:numPr>
        <w:autoSpaceDE w:val="0"/>
        <w:autoSpaceDN w:val="0"/>
        <w:adjustRightInd w:val="0"/>
        <w:snapToGrid w:val="0"/>
        <w:spacing w:after="80"/>
        <w:rPr>
          <w:ins w:id="1242" w:author="Grant Hausler" w:date="2020-11-06T12:53:00Z"/>
          <w:rFonts w:eastAsia="宋体"/>
          <w:szCs w:val="22"/>
          <w:lang w:eastAsia="zh-CN"/>
        </w:rPr>
      </w:pPr>
      <w:ins w:id="1243" w:author="Grant Hausler" w:date="2020-11-06T12:53:00Z">
        <w:r>
          <w:rPr>
            <w:rFonts w:eastAsia="宋体"/>
            <w:szCs w:val="22"/>
            <w:lang w:eastAsia="zh-CN"/>
          </w:rPr>
          <w:t>Multipath without blockage (Line-of-Sight, LOS)</w:t>
        </w:r>
      </w:ins>
    </w:p>
    <w:p w14:paraId="61ECC805" w14:textId="77777777" w:rsidR="001754B3" w:rsidRDefault="00EE505F" w:rsidP="001E4E0C">
      <w:pPr>
        <w:snapToGrid w:val="0"/>
        <w:spacing w:after="80"/>
        <w:rPr>
          <w:rFonts w:eastAsia="宋体"/>
          <w:szCs w:val="22"/>
          <w:lang w:eastAsia="zh-CN"/>
        </w:rPr>
      </w:pPr>
      <w:ins w:id="1244" w:author="Grant Hausler" w:date="2020-11-06T12:53:00Z">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245" w:author="Grant Hausler" w:date="2020-11-06T12:53:00Z"/>
          <w:rFonts w:eastAsia="宋体"/>
          <w:szCs w:val="22"/>
          <w:lang w:eastAsia="zh-CN"/>
        </w:rPr>
      </w:pPr>
    </w:p>
    <w:p w14:paraId="60FE5471" w14:textId="77777777" w:rsidR="001754B3" w:rsidRDefault="00EE505F" w:rsidP="001E4E0C">
      <w:pPr>
        <w:pStyle w:val="af8"/>
        <w:numPr>
          <w:ilvl w:val="0"/>
          <w:numId w:val="22"/>
        </w:numPr>
        <w:autoSpaceDE w:val="0"/>
        <w:autoSpaceDN w:val="0"/>
        <w:adjustRightInd w:val="0"/>
        <w:snapToGrid w:val="0"/>
        <w:spacing w:after="80"/>
        <w:rPr>
          <w:ins w:id="1246" w:author="Grant Hausler" w:date="2020-11-06T12:53:00Z"/>
          <w:rFonts w:eastAsia="宋体"/>
        </w:rPr>
      </w:pPr>
      <w:ins w:id="1247" w:author="Grant Hausler" w:date="2020-11-06T12:53:00Z">
        <w:r>
          <w:rPr>
            <w:rFonts w:eastAsia="宋体"/>
          </w:rPr>
          <w:t>Multipath with blockage or shadowing (Non-Line of sight, NLoS)</w:t>
        </w:r>
      </w:ins>
    </w:p>
    <w:p w14:paraId="17FA647F" w14:textId="77777777" w:rsidR="001754B3" w:rsidRDefault="00EE505F" w:rsidP="001E4E0C">
      <w:pPr>
        <w:snapToGrid w:val="0"/>
        <w:spacing w:after="80"/>
        <w:rPr>
          <w:ins w:id="1248" w:author="Grant Hausler" w:date="2020-11-06T12:53:00Z"/>
          <w:rFonts w:eastAsia="宋体"/>
          <w:szCs w:val="22"/>
          <w:lang w:eastAsia="zh-CN"/>
        </w:rPr>
      </w:pPr>
      <w:ins w:id="1249" w:author="Grant Hausler" w:date="2020-11-06T12:53:00Z">
        <w:r>
          <w:rPr>
            <w:rFonts w:eastAsia="宋体"/>
            <w:szCs w:val="22"/>
            <w:lang w:eastAsia="zh-CN"/>
          </w:rPr>
          <w:t xml:space="preserve">The effects of multipath are commonly assessed when the direct path signal is received </w:t>
        </w:r>
        <w:commentRangeStart w:id="1250"/>
        <w:r>
          <w:rPr>
            <w:rFonts w:eastAsia="宋体"/>
            <w:szCs w:val="22"/>
            <w:lang w:eastAsia="zh-CN"/>
          </w:rPr>
          <w:t>unattenuated</w:t>
        </w:r>
      </w:ins>
      <w:commentRangeEnd w:id="1250"/>
      <w:r w:rsidR="008363FB">
        <w:rPr>
          <w:rStyle w:val="af6"/>
        </w:rPr>
        <w:commentReference w:id="1250"/>
      </w:r>
      <w:ins w:id="1251" w:author="Grant Hausler" w:date="2020-11-06T12:53:00Z">
        <w:r>
          <w:rPr>
            <w:rFonts w:eastAsia="宋体"/>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7BEE0FC2" w14:textId="77777777" w:rsidR="001754B3" w:rsidRDefault="00EE505F" w:rsidP="001E4E0C">
      <w:pPr>
        <w:snapToGrid w:val="0"/>
        <w:spacing w:after="80"/>
        <w:rPr>
          <w:ins w:id="1252" w:author="Grant Hausler" w:date="2020-11-06T14:46:00Z"/>
          <w:rFonts w:eastAsia="宋体"/>
          <w:szCs w:val="22"/>
          <w:lang w:eastAsia="zh-CN"/>
        </w:rPr>
      </w:pPr>
      <w:ins w:id="1253" w:author="Grant Hausler" w:date="2020-11-06T12:53:00Z">
        <w:r>
          <w:rPr>
            <w:rFonts w:eastAsia="宋体"/>
            <w:szCs w:val="22"/>
            <w:lang w:eastAsia="zh-CN"/>
          </w:rPr>
          <w:t>NLoS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254" w:author="Grant Hausler" w:date="2020-11-06T12:53:00Z"/>
          <w:rFonts w:eastAsia="宋体"/>
          <w:szCs w:val="22"/>
          <w:lang w:eastAsia="zh-CN"/>
        </w:rPr>
      </w:pPr>
    </w:p>
    <w:p w14:paraId="78F58BEC" w14:textId="77777777" w:rsidR="001754B3" w:rsidRDefault="00EE505F" w:rsidP="001E4E0C">
      <w:pPr>
        <w:pStyle w:val="af8"/>
        <w:keepLines/>
        <w:numPr>
          <w:ilvl w:val="0"/>
          <w:numId w:val="16"/>
        </w:numPr>
        <w:spacing w:before="120" w:after="120" w:line="257" w:lineRule="auto"/>
        <w:ind w:left="1491" w:hanging="357"/>
        <w:contextualSpacing w:val="0"/>
        <w:outlineLvl w:val="2"/>
        <w:rPr>
          <w:ins w:id="1255" w:author="Grant Hausler" w:date="2020-11-06T12:53:00Z"/>
          <w:rFonts w:ascii="Arial" w:hAnsi="Arial" w:cs="Arial"/>
          <w:lang w:val="en-US" w:eastAsia="ko-KR"/>
        </w:rPr>
      </w:pPr>
      <w:ins w:id="1256"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257" w:author="Grant Hausler" w:date="2020-11-06T12:53:00Z"/>
          <w:szCs w:val="22"/>
          <w:lang w:eastAsia="en-GB"/>
        </w:rPr>
      </w:pPr>
      <w:ins w:id="1258"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259" w:author="Grant Hausler" w:date="2020-11-06T12:53:00Z"/>
          <w:szCs w:val="22"/>
        </w:rPr>
      </w:pPr>
      <w:ins w:id="1260"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261" w:author="Grant Hausler" w:date="2020-11-06T14:46:00Z"/>
          <w:rFonts w:eastAsia="宋体"/>
          <w:szCs w:val="22"/>
          <w:lang w:eastAsia="zh-CN"/>
        </w:rPr>
      </w:pPr>
      <w:ins w:id="1262" w:author="Grant Hausler" w:date="2020-11-06T12:53:00Z">
        <w:r>
          <w:rPr>
            <w:rFonts w:eastAsia="宋体"/>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263" w:author="Grant Hausler" w:date="2020-11-06T12:53:00Z"/>
          <w:rFonts w:eastAsia="宋体"/>
          <w:szCs w:val="22"/>
          <w:lang w:eastAsia="zh-CN"/>
        </w:rPr>
      </w:pPr>
    </w:p>
    <w:p w14:paraId="7D1BD397" w14:textId="77777777" w:rsidR="001754B3" w:rsidRDefault="00EE505F" w:rsidP="001E4E0C">
      <w:pPr>
        <w:pStyle w:val="af8"/>
        <w:keepLines/>
        <w:numPr>
          <w:ilvl w:val="0"/>
          <w:numId w:val="16"/>
        </w:numPr>
        <w:spacing w:before="120" w:after="120" w:line="257" w:lineRule="auto"/>
        <w:ind w:left="1491" w:hanging="357"/>
        <w:contextualSpacing w:val="0"/>
        <w:outlineLvl w:val="2"/>
        <w:rPr>
          <w:ins w:id="1264" w:author="Grant Hausler" w:date="2020-11-06T12:53:00Z"/>
          <w:rFonts w:ascii="Arial" w:hAnsi="Arial" w:cs="Arial"/>
          <w:sz w:val="22"/>
        </w:rPr>
      </w:pPr>
      <w:ins w:id="1265" w:author="Grant Hausler" w:date="2020-11-06T12:53:00Z">
        <w:r>
          <w:rPr>
            <w:rFonts w:ascii="Arial" w:hAnsi="Arial" w:cs="Arial"/>
            <w:lang w:val="en-US" w:eastAsia="ko-KR"/>
          </w:rPr>
          <w:t>Spoofing</w:t>
        </w:r>
      </w:ins>
    </w:p>
    <w:p w14:paraId="2F91443D" w14:textId="77777777" w:rsidR="001754B3" w:rsidRDefault="00EE505F" w:rsidP="001E4E0C">
      <w:pPr>
        <w:rPr>
          <w:ins w:id="1266" w:author="Grant Hausler" w:date="2020-11-06T12:53:00Z"/>
          <w:rFonts w:eastAsia="宋体"/>
          <w:sz w:val="22"/>
          <w:szCs w:val="22"/>
        </w:rPr>
      </w:pPr>
      <w:ins w:id="1267"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宋体"/>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268" w:author="Grant Hausler" w:date="2020-11-06T12:53:00Z"/>
          <w:rFonts w:eastAsia="宋体"/>
        </w:rPr>
      </w:pPr>
      <w:commentRangeStart w:id="1269"/>
      <w:ins w:id="1270" w:author="Grant Hausler" w:date="2020-11-06T12:53:00Z">
        <w:r>
          <w:rPr>
            <w:rFonts w:eastAsiaTheme="minorHAnsi"/>
          </w:rPr>
          <w:t>GNSS service providers have come to the help of users and are working on securing their publicly broadcast signals</w:t>
        </w:r>
      </w:ins>
      <w:commentRangeEnd w:id="1269"/>
      <w:r>
        <w:rPr>
          <w:rStyle w:val="af6"/>
        </w:rPr>
        <w:commentReference w:id="1269"/>
      </w:r>
      <w:ins w:id="1271" w:author="Grant Hausler" w:date="2020-11-06T12:53:00Z">
        <w:r>
          <w:rPr>
            <w:rFonts w:eastAsiaTheme="minorHAnsi"/>
          </w:rPr>
          <w:t xml:space="preserve">. </w:t>
        </w:r>
        <w:r>
          <w:rPr>
            <w:rFonts w:eastAsia="宋体"/>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af8"/>
        <w:numPr>
          <w:ilvl w:val="0"/>
          <w:numId w:val="17"/>
        </w:numPr>
        <w:spacing w:after="120" w:line="240" w:lineRule="atLeast"/>
        <w:ind w:left="714" w:hanging="357"/>
        <w:contextualSpacing w:val="0"/>
        <w:rPr>
          <w:ins w:id="1272" w:author="Grant Hausler" w:date="2020-11-06T12:53:00Z"/>
        </w:rPr>
      </w:pPr>
      <w:ins w:id="1273"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af8"/>
        <w:numPr>
          <w:ilvl w:val="0"/>
          <w:numId w:val="17"/>
        </w:numPr>
        <w:spacing w:after="120" w:line="240" w:lineRule="atLeast"/>
        <w:ind w:left="714" w:hanging="357"/>
        <w:contextualSpacing w:val="0"/>
        <w:rPr>
          <w:ins w:id="1274" w:author="Grant Hausler" w:date="2020-11-06T12:53:00Z"/>
        </w:rPr>
      </w:pPr>
      <w:ins w:id="1275"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276" w:author="Grant Hausler" w:date="2020-11-06T12:53:00Z"/>
        </w:rPr>
      </w:pPr>
      <w:ins w:id="1277" w:author="Grant Hausler" w:date="2020-11-06T12:53:00Z">
        <w:r>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278" w:author="Grant Hausler" w:date="2020-11-06T12:53:00Z"/>
        </w:rPr>
      </w:pPr>
      <w:ins w:id="1279" w:author="Grant Hausler" w:date="2020-11-06T12:53:00Z">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r>
          <w:rPr>
            <w:rFonts w:eastAsia="宋体"/>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77777777" w:rsidR="001754B3" w:rsidRDefault="00EE505F" w:rsidP="001E4E0C">
      <w:pPr>
        <w:rPr>
          <w:ins w:id="1280" w:author="Grant Hausler" w:date="2020-11-06T14:46:00Z"/>
          <w:rFonts w:eastAsiaTheme="minorHAnsi"/>
        </w:rPr>
      </w:pPr>
      <w:ins w:id="1281" w:author="Grant Hausler" w:date="2020-11-06T12:53:00Z">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282" w:author="Grant Hausler" w:date="2020-11-06T12:53:00Z"/>
        </w:rPr>
      </w:pPr>
    </w:p>
    <w:p w14:paraId="771C300F" w14:textId="77777777" w:rsidR="001754B3" w:rsidRDefault="00EE505F" w:rsidP="001E4E0C">
      <w:pPr>
        <w:keepLines/>
        <w:spacing w:before="120"/>
        <w:ind w:left="1134" w:hanging="1134"/>
        <w:outlineLvl w:val="2"/>
        <w:rPr>
          <w:ins w:id="1283" w:author="Grant Hausler" w:date="2020-11-06T12:53:00Z"/>
          <w:rFonts w:ascii="Arial" w:hAnsi="Arial" w:cs="Arial"/>
        </w:rPr>
      </w:pPr>
      <w:ins w:id="1284" w:author="Grant Hausler" w:date="2020-11-06T12:53:00Z">
        <w:r>
          <w:rPr>
            <w:rFonts w:ascii="Arial" w:hAnsi="Arial" w:cs="Arial"/>
          </w:rPr>
          <w:t>9.3.1.1.4</w:t>
        </w:r>
        <w:r>
          <w:rPr>
            <w:rFonts w:ascii="Arial" w:hAnsi="Arial" w:cs="Arial"/>
          </w:rPr>
          <w:tab/>
        </w:r>
        <w:r>
          <w:rPr>
            <w:rFonts w:ascii="Arial" w:hAnsi="Arial" w:cs="Arial"/>
          </w:rPr>
          <w:tab/>
        </w:r>
        <w:commentRangeStart w:id="1285"/>
        <w:r>
          <w:rPr>
            <w:rFonts w:ascii="Arial" w:hAnsi="Arial" w:cs="Arial"/>
          </w:rPr>
          <w:t>UE faults</w:t>
        </w:r>
      </w:ins>
      <w:commentRangeEnd w:id="1285"/>
      <w:r>
        <w:rPr>
          <w:rStyle w:val="af6"/>
        </w:rPr>
        <w:commentReference w:id="1285"/>
      </w:r>
    </w:p>
    <w:p w14:paraId="58565A03" w14:textId="77777777" w:rsidR="001754B3" w:rsidRDefault="00EE505F" w:rsidP="001E4E0C">
      <w:pPr>
        <w:rPr>
          <w:ins w:id="1286" w:author="Grant Hausler" w:date="2020-11-06T12:53:00Z"/>
          <w:sz w:val="18"/>
        </w:rPr>
      </w:pPr>
      <w:ins w:id="1287" w:author="Grant Hausler" w:date="2020-11-06T12:53:00Z">
        <w:r>
          <w:rPr>
            <w:rFonts w:eastAsia="宋体"/>
            <w:szCs w:val="22"/>
            <w:lang w:eastAsia="zh-CN"/>
          </w:rPr>
          <w:t>UE specific errors are not</w:t>
        </w:r>
      </w:ins>
      <w:ins w:id="1288" w:author="Grant Hausler" w:date="2020-11-06T19:21:00Z">
        <w:r>
          <w:rPr>
            <w:rFonts w:eastAsia="宋体"/>
            <w:szCs w:val="22"/>
            <w:lang w:eastAsia="zh-CN"/>
          </w:rPr>
          <w:t xml:space="preserve"> possible </w:t>
        </w:r>
      </w:ins>
      <w:ins w:id="1289" w:author="Grant Hausler" w:date="2020-11-06T12:53:00Z">
        <w:r>
          <w:rPr>
            <w:rFonts w:eastAsia="宋体"/>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af8"/>
        <w:keepLines/>
        <w:numPr>
          <w:ilvl w:val="0"/>
          <w:numId w:val="23"/>
        </w:numPr>
        <w:spacing w:after="120" w:line="257" w:lineRule="auto"/>
        <w:ind w:left="1434" w:hanging="357"/>
        <w:contextualSpacing w:val="0"/>
        <w:outlineLvl w:val="2"/>
        <w:rPr>
          <w:ins w:id="1290" w:author="Grant Hausler" w:date="2020-11-06T12:53:00Z"/>
          <w:rFonts w:ascii="Arial" w:hAnsi="Arial" w:cs="Arial"/>
        </w:rPr>
      </w:pPr>
      <w:ins w:id="1291"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292" w:author="Grant Hausler" w:date="2020-11-06T14:46:00Z"/>
          <w:rFonts w:eastAsia="宋体"/>
          <w:szCs w:val="22"/>
          <w:lang w:eastAsia="zh-CN"/>
        </w:rPr>
      </w:pPr>
      <w:ins w:id="1293" w:author="Grant Hausler" w:date="2020-11-06T12:53: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 xml:space="preserve">Typical values for the noise and resolution error in the case of GNSS modern </w:t>
        </w:r>
      </w:ins>
      <w:r>
        <w:rPr>
          <w:rFonts w:eastAsia="宋体"/>
          <w:szCs w:val="22"/>
          <w:lang w:eastAsia="zh-CN"/>
        </w:rPr>
        <w:t>receivers</w:t>
      </w:r>
      <w:ins w:id="1294" w:author="Grant Hausler" w:date="2020-11-06T12:53:00Z">
        <w:r>
          <w:rPr>
            <w:rFonts w:eastAsia="宋体"/>
            <w:szCs w:val="22"/>
            <w:lang w:eastAsia="zh-CN"/>
          </w:rPr>
          <w:t xml:space="preserve">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ins>
    </w:p>
    <w:p w14:paraId="09C3147A" w14:textId="77777777" w:rsidR="001754B3" w:rsidRDefault="001754B3" w:rsidP="001E4E0C">
      <w:pPr>
        <w:snapToGrid w:val="0"/>
        <w:spacing w:after="120"/>
        <w:rPr>
          <w:ins w:id="1295" w:author="Grant Hausler" w:date="2020-11-06T12:53:00Z"/>
          <w:rFonts w:eastAsia="宋体"/>
          <w:szCs w:val="22"/>
          <w:lang w:eastAsia="zh-CN"/>
        </w:rPr>
      </w:pPr>
    </w:p>
    <w:p w14:paraId="1BF5512F" w14:textId="77777777" w:rsidR="001754B3" w:rsidRDefault="00EE505F" w:rsidP="001E4E0C">
      <w:pPr>
        <w:pStyle w:val="af8"/>
        <w:keepLines/>
        <w:numPr>
          <w:ilvl w:val="0"/>
          <w:numId w:val="23"/>
        </w:numPr>
        <w:spacing w:after="120" w:line="257" w:lineRule="auto"/>
        <w:ind w:left="1434" w:hanging="357"/>
        <w:contextualSpacing w:val="0"/>
        <w:outlineLvl w:val="2"/>
        <w:rPr>
          <w:ins w:id="1296" w:author="Grant Hausler" w:date="2020-11-06T12:53:00Z"/>
          <w:rFonts w:ascii="Arial" w:hAnsi="Arial" w:cs="Arial"/>
        </w:rPr>
      </w:pPr>
      <w:ins w:id="1297"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lastRenderedPageBreak/>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Default="00EE505F" w:rsidP="001E4E0C">
            <w:pPr>
              <w:pStyle w:val="TAL"/>
              <w:keepNext w:val="0"/>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r>
              <w:rPr>
                <w:lang w:val="en-US"/>
              </w:rPr>
              <w:t>InterDigital</w:t>
            </w:r>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298"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299"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300"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301"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302"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303" w:author="Jerome Vogedes (Consultant)" w:date="2020-11-10T13:34:00Z"/>
        </w:trPr>
        <w:tc>
          <w:tcPr>
            <w:tcW w:w="1555" w:type="dxa"/>
          </w:tcPr>
          <w:p w14:paraId="29D3514F" w14:textId="77777777" w:rsidR="001754B3" w:rsidRDefault="00EE505F" w:rsidP="001E4E0C">
            <w:pPr>
              <w:pStyle w:val="TAL"/>
              <w:keepNext w:val="0"/>
              <w:rPr>
                <w:ins w:id="1304" w:author="Jerome Vogedes (Consultant)" w:date="2020-11-10T13:34:00Z"/>
                <w:lang w:val="en-GB"/>
              </w:rPr>
            </w:pPr>
            <w:ins w:id="1305" w:author="Jerome Vogedes (Consultant)" w:date="2020-11-10T13:34:00Z">
              <w:r>
                <w:rPr>
                  <w:lang w:val="en-US"/>
                </w:rPr>
                <w:t>Convida</w:t>
              </w:r>
            </w:ins>
          </w:p>
        </w:tc>
        <w:tc>
          <w:tcPr>
            <w:tcW w:w="1275" w:type="dxa"/>
          </w:tcPr>
          <w:p w14:paraId="2AE313A6" w14:textId="77777777" w:rsidR="001754B3" w:rsidRDefault="00EE505F" w:rsidP="001E4E0C">
            <w:pPr>
              <w:pStyle w:val="TAL"/>
              <w:keepNext w:val="0"/>
              <w:rPr>
                <w:ins w:id="1306" w:author="Jerome Vogedes (Consultant)" w:date="2020-11-10T13:34:00Z"/>
                <w:lang w:val="en-GB"/>
              </w:rPr>
            </w:pPr>
            <w:ins w:id="1307"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308" w:author="Jerome Vogedes (Consultant)" w:date="2020-11-10T13:34:00Z"/>
                <w:lang w:val="en-GB"/>
              </w:rPr>
            </w:pPr>
            <w:ins w:id="1309"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310" w:author="ZTE_Liu Yansheng" w:date="2020-11-11T09:48:00Z"/>
        </w:trPr>
        <w:tc>
          <w:tcPr>
            <w:tcW w:w="1555" w:type="dxa"/>
          </w:tcPr>
          <w:p w14:paraId="39154488" w14:textId="77777777" w:rsidR="001754B3" w:rsidRDefault="00EE505F" w:rsidP="001E4E0C">
            <w:pPr>
              <w:pStyle w:val="TAL"/>
              <w:keepNext w:val="0"/>
              <w:rPr>
                <w:ins w:id="1311" w:author="ZTE_Liu Yansheng" w:date="2020-11-11T09:48:00Z"/>
                <w:rFonts w:eastAsia="宋体"/>
                <w:lang w:val="en-US" w:eastAsia="zh-CN"/>
              </w:rPr>
            </w:pPr>
            <w:ins w:id="1312" w:author="ZTE_Liu Yansheng" w:date="2020-11-11T09:48:00Z">
              <w:r>
                <w:rPr>
                  <w:rFonts w:eastAsia="宋体" w:hint="eastAsia"/>
                  <w:lang w:val="en-US" w:eastAsia="zh-CN"/>
                </w:rPr>
                <w:t>ZTE</w:t>
              </w:r>
            </w:ins>
          </w:p>
        </w:tc>
        <w:tc>
          <w:tcPr>
            <w:tcW w:w="1275" w:type="dxa"/>
          </w:tcPr>
          <w:p w14:paraId="7FF2E5A7" w14:textId="77777777" w:rsidR="001754B3" w:rsidRDefault="00EE505F" w:rsidP="001E4E0C">
            <w:pPr>
              <w:pStyle w:val="TAL"/>
              <w:keepNext w:val="0"/>
              <w:rPr>
                <w:ins w:id="1313" w:author="ZTE_Liu Yansheng" w:date="2020-11-11T09:48:00Z"/>
                <w:rFonts w:eastAsia="宋体"/>
                <w:lang w:val="en-US" w:eastAsia="zh-CN"/>
              </w:rPr>
            </w:pPr>
            <w:ins w:id="1314" w:author="ZTE_Liu Yansheng" w:date="2020-11-11T09:48:00Z">
              <w:r>
                <w:rPr>
                  <w:rFonts w:eastAsia="宋体" w:hint="eastAsia"/>
                  <w:lang w:val="en-US" w:eastAsia="zh-CN"/>
                </w:rPr>
                <w:t>Partly Yes</w:t>
              </w:r>
            </w:ins>
          </w:p>
        </w:tc>
        <w:tc>
          <w:tcPr>
            <w:tcW w:w="6799" w:type="dxa"/>
          </w:tcPr>
          <w:p w14:paraId="2461261D" w14:textId="77777777" w:rsidR="001754B3" w:rsidRDefault="00EE505F" w:rsidP="001E4E0C">
            <w:pPr>
              <w:pStyle w:val="TAL"/>
              <w:keepNext w:val="0"/>
              <w:rPr>
                <w:ins w:id="1315" w:author="ZTE_Liu Yansheng" w:date="2020-11-11T09:48:00Z"/>
                <w:rFonts w:eastAsia="宋体"/>
                <w:lang w:val="en-US" w:eastAsia="zh-CN"/>
              </w:rPr>
            </w:pPr>
            <w:ins w:id="1316" w:author="ZTE_Liu Yansheng" w:date="2020-11-11T09:48:00Z">
              <w:r>
                <w:rPr>
                  <w:rFonts w:eastAsia="宋体"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317" w:author="ZTE_Liu Yansheng" w:date="2020-11-11T09:48:00Z"/>
                <w:rFonts w:eastAsia="宋体"/>
                <w:lang w:val="en-US" w:eastAsia="zh-CN"/>
              </w:rPr>
            </w:pPr>
            <w:ins w:id="1318" w:author="ZTE_Liu Yansheng" w:date="2020-11-11T09:48:00Z">
              <w:r>
                <w:rPr>
                  <w:rFonts w:eastAsia="宋体" w:hint="eastAsia"/>
                  <w:lang w:val="en-US" w:eastAsia="zh-CN"/>
                </w:rPr>
                <w:t xml:space="preserve">RAN2 has not made consensus about which part in the system is responsible for the error source factors. Though there is a note at the end of the table and mentioned that </w:t>
              </w:r>
              <w:r>
                <w:rPr>
                  <w:rFonts w:eastAsia="宋体"/>
                  <w:lang w:val="en-US" w:eastAsia="zh-CN"/>
                </w:rPr>
                <w:t>“</w:t>
              </w:r>
              <w:r w:rsidRPr="00AD5D0A">
                <w:rPr>
                  <w:b/>
                  <w:bCs/>
                  <w:lang w:val="en-US"/>
                </w:rPr>
                <w:t>NOTE: the details are to be discussed in WI phase.</w:t>
              </w:r>
              <w:r>
                <w:rPr>
                  <w:rFonts w:eastAsia="宋体"/>
                  <w:lang w:val="en-US" w:eastAsia="zh-CN"/>
                </w:rPr>
                <w:t>”</w:t>
              </w:r>
              <w:r>
                <w:rPr>
                  <w:rFonts w:eastAsia="宋体" w:hint="eastAsia"/>
                  <w:lang w:val="en-US" w:eastAsia="zh-CN"/>
                </w:rPr>
                <w:t>, the content in the table e.g.</w:t>
              </w:r>
              <w:r w:rsidRPr="00AD5D0A">
                <w:rPr>
                  <w:lang w:val="en-US"/>
                </w:rPr>
                <w:t>LPP (from UE)</w:t>
              </w:r>
              <w:r>
                <w:rPr>
                  <w:rFonts w:eastAsia="宋体" w:hint="eastAsia"/>
                  <w:lang w:val="en-US" w:eastAsia="zh-CN"/>
                </w:rPr>
                <w:t xml:space="preserve">, </w:t>
              </w:r>
              <w:r w:rsidRPr="00AD5D0A">
                <w:rPr>
                  <w:lang w:val="en-US"/>
                </w:rPr>
                <w:t>LPP (from LMF)</w:t>
              </w:r>
              <w:r>
                <w:rPr>
                  <w:rFonts w:eastAsia="宋体"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rsidP="001E4E0C">
            <w:pPr>
              <w:pStyle w:val="TAL"/>
              <w:keepNext w:val="0"/>
              <w:rPr>
                <w:ins w:id="1319" w:author="ZTE_Liu Yansheng" w:date="2020-11-11T09:48:00Z"/>
                <w:rFonts w:eastAsia="宋体"/>
                <w:lang w:val="en-US" w:eastAsia="zh-CN"/>
              </w:rPr>
            </w:pPr>
          </w:p>
          <w:p w14:paraId="4F6D1EAE" w14:textId="77777777" w:rsidR="001754B3" w:rsidRDefault="00EE505F" w:rsidP="001E4E0C">
            <w:pPr>
              <w:pStyle w:val="TAL"/>
              <w:keepNext w:val="0"/>
              <w:rPr>
                <w:ins w:id="1320" w:author="ZTE_Liu Yansheng" w:date="2020-11-11T09:48:00Z"/>
                <w:rFonts w:eastAsia="宋体"/>
                <w:lang w:val="en-US" w:eastAsia="zh-CN"/>
              </w:rPr>
            </w:pPr>
            <w:ins w:id="1321" w:author="ZTE_Liu Yansheng" w:date="2020-11-11T09:48:00Z">
              <w:r>
                <w:rPr>
                  <w:rFonts w:eastAsia="宋体" w:hint="eastAsia"/>
                  <w:lang w:val="en-US" w:eastAsia="zh-CN"/>
                </w:rPr>
                <w:t>We prefer to add one more note as below:</w:t>
              </w:r>
            </w:ins>
          </w:p>
          <w:p w14:paraId="283EE2B6" w14:textId="77777777" w:rsidR="001754B3" w:rsidRPr="00AD5D0A" w:rsidRDefault="00EE505F" w:rsidP="001E4E0C">
            <w:pPr>
              <w:pStyle w:val="TAL"/>
              <w:keepNext w:val="0"/>
              <w:rPr>
                <w:ins w:id="1322" w:author="ZTE_Liu Yansheng" w:date="2020-11-11T09:48:00Z"/>
                <w:b/>
                <w:bCs/>
                <w:lang w:val="en-US"/>
              </w:rPr>
            </w:pPr>
            <w:ins w:id="1323"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324" w:author="ZTE_Liu Yansheng" w:date="2020-11-11T09:48:00Z"/>
                <w:rFonts w:eastAsia="宋体"/>
                <w:b/>
                <w:bCs/>
                <w:color w:val="00B050"/>
                <w:u w:val="single"/>
                <w:lang w:val="en-US" w:eastAsia="zh-CN"/>
              </w:rPr>
            </w:pPr>
            <w:ins w:id="1325" w:author="ZTE_Liu Yansheng" w:date="2020-11-11T09:48:00Z">
              <w:r>
                <w:rPr>
                  <w:rFonts w:eastAsia="宋体"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326" w:author="Spreadtrum" w:date="2020-11-11T11:07:00Z"/>
        </w:trPr>
        <w:tc>
          <w:tcPr>
            <w:tcW w:w="1555" w:type="dxa"/>
          </w:tcPr>
          <w:p w14:paraId="4459B552" w14:textId="49486246" w:rsidR="00AD5D0A" w:rsidRDefault="00AD5D0A" w:rsidP="001E4E0C">
            <w:pPr>
              <w:pStyle w:val="TAL"/>
              <w:keepNext w:val="0"/>
              <w:rPr>
                <w:ins w:id="1327" w:author="Spreadtrum" w:date="2020-11-11T11:07:00Z"/>
                <w:rFonts w:eastAsia="宋体"/>
                <w:lang w:val="en-US" w:eastAsia="zh-CN"/>
              </w:rPr>
            </w:pPr>
            <w:ins w:id="1328" w:author="Spreadtrum" w:date="2020-11-11T11:07:00Z">
              <w:r>
                <w:rPr>
                  <w:rFonts w:eastAsia="宋体" w:hint="eastAsia"/>
                  <w:lang w:val="en-US" w:eastAsia="zh-CN"/>
                </w:rPr>
                <w:t>Spreadtrum</w:t>
              </w:r>
            </w:ins>
          </w:p>
        </w:tc>
        <w:tc>
          <w:tcPr>
            <w:tcW w:w="1275" w:type="dxa"/>
          </w:tcPr>
          <w:p w14:paraId="408DE321" w14:textId="7BB70604" w:rsidR="00AD5D0A" w:rsidRDefault="00AD5D0A" w:rsidP="001E4E0C">
            <w:pPr>
              <w:pStyle w:val="TAL"/>
              <w:keepNext w:val="0"/>
              <w:rPr>
                <w:ins w:id="1329" w:author="Spreadtrum" w:date="2020-11-11T11:07:00Z"/>
                <w:rFonts w:eastAsia="宋体"/>
                <w:lang w:val="en-US" w:eastAsia="zh-CN"/>
              </w:rPr>
            </w:pPr>
            <w:ins w:id="1330" w:author="Spreadtrum" w:date="2020-11-11T11:07:00Z">
              <w:r>
                <w:rPr>
                  <w:rFonts w:eastAsia="宋体" w:hint="eastAsia"/>
                  <w:lang w:val="en-US" w:eastAsia="zh-CN"/>
                </w:rPr>
                <w:t>Yes with comments</w:t>
              </w:r>
            </w:ins>
          </w:p>
        </w:tc>
        <w:tc>
          <w:tcPr>
            <w:tcW w:w="6799" w:type="dxa"/>
          </w:tcPr>
          <w:p w14:paraId="1E4F48C0" w14:textId="7A756E00" w:rsidR="00AD5D0A" w:rsidRDefault="00AD5D0A" w:rsidP="001E4E0C">
            <w:pPr>
              <w:pStyle w:val="TAL"/>
              <w:keepNext w:val="0"/>
              <w:rPr>
                <w:ins w:id="1331" w:author="Spreadtrum" w:date="2020-11-11T11:07:00Z"/>
                <w:rFonts w:eastAsia="宋体"/>
                <w:lang w:val="en-US" w:eastAsia="zh-CN"/>
              </w:rPr>
            </w:pPr>
            <w:ins w:id="1332" w:author="Spreadtrum" w:date="2020-11-11T11:09:00Z">
              <w:r>
                <w:rPr>
                  <w:rFonts w:eastAsia="宋体" w:hint="eastAsia"/>
                  <w:lang w:val="en-US" w:eastAsia="zh-CN"/>
                </w:rPr>
                <w:t>For the spec impacts, we would like to add capability</w:t>
              </w:r>
            </w:ins>
            <w:ins w:id="1333" w:author="Spreadtrum" w:date="2020-11-11T11:27:00Z">
              <w:r w:rsidR="0025602C">
                <w:rPr>
                  <w:rFonts w:eastAsia="宋体"/>
                  <w:lang w:val="en-US" w:eastAsia="zh-CN"/>
                </w:rPr>
                <w:t xml:space="preserve"> to support integrity</w:t>
              </w:r>
            </w:ins>
            <w:ins w:id="1334" w:author="Spreadtrum" w:date="2020-11-11T11:26:00Z">
              <w:r w:rsidR="0025602C">
                <w:rPr>
                  <w:rFonts w:eastAsia="宋体"/>
                  <w:lang w:val="en-US" w:eastAsia="zh-CN"/>
                </w:rPr>
                <w:t xml:space="preserve"> as FFS</w:t>
              </w:r>
            </w:ins>
            <w:ins w:id="1335" w:author="Spreadtrum" w:date="2020-11-11T11:09:00Z">
              <w:r>
                <w:rPr>
                  <w:rFonts w:eastAsia="宋体" w:hint="eastAsia"/>
                  <w:lang w:val="en-US" w:eastAsia="zh-CN"/>
                </w:rPr>
                <w:t>.</w:t>
              </w:r>
            </w:ins>
          </w:p>
        </w:tc>
      </w:tr>
      <w:tr w:rsidR="00305487" w14:paraId="27A9658E" w14:textId="77777777">
        <w:trPr>
          <w:ins w:id="1336" w:author="lixiaolong" w:date="2020-11-11T14:55:00Z"/>
        </w:trPr>
        <w:tc>
          <w:tcPr>
            <w:tcW w:w="1555" w:type="dxa"/>
          </w:tcPr>
          <w:p w14:paraId="6120C675" w14:textId="302A8F5F" w:rsidR="00305487" w:rsidRDefault="00305487" w:rsidP="001E4E0C">
            <w:pPr>
              <w:pStyle w:val="TAL"/>
              <w:keepNext w:val="0"/>
              <w:rPr>
                <w:ins w:id="1337" w:author="lixiaolong" w:date="2020-11-11T14:55:00Z"/>
                <w:rFonts w:eastAsia="宋体"/>
                <w:lang w:val="en-US" w:eastAsia="zh-CN"/>
              </w:rPr>
            </w:pPr>
            <w:ins w:id="1338" w:author="lixiaolong" w:date="2020-11-11T14:55:00Z">
              <w:r>
                <w:rPr>
                  <w:rFonts w:eastAsia="宋体"/>
                  <w:lang w:val="en-US" w:eastAsia="zh-CN"/>
                </w:rPr>
                <w:t>Xiaomi</w:t>
              </w:r>
            </w:ins>
          </w:p>
        </w:tc>
        <w:tc>
          <w:tcPr>
            <w:tcW w:w="1275" w:type="dxa"/>
          </w:tcPr>
          <w:p w14:paraId="416A5FB4" w14:textId="11C791D8" w:rsidR="00305487" w:rsidRDefault="00305487" w:rsidP="001E4E0C">
            <w:pPr>
              <w:pStyle w:val="TAL"/>
              <w:keepNext w:val="0"/>
              <w:rPr>
                <w:ins w:id="1339" w:author="lixiaolong" w:date="2020-11-11T14:55:00Z"/>
                <w:rFonts w:eastAsia="宋体"/>
                <w:lang w:val="en-US" w:eastAsia="zh-CN"/>
              </w:rPr>
            </w:pPr>
            <w:ins w:id="1340" w:author="lixiaolong" w:date="2020-11-11T14:55:00Z">
              <w:r>
                <w:rPr>
                  <w:rFonts w:eastAsia="宋体" w:hint="eastAsia"/>
                  <w:lang w:val="en-US" w:eastAsia="zh-CN"/>
                </w:rPr>
                <w:t>Y</w:t>
              </w:r>
              <w:r>
                <w:rPr>
                  <w:rFonts w:eastAsia="宋体"/>
                  <w:lang w:val="en-US" w:eastAsia="zh-CN"/>
                </w:rPr>
                <w:t>es with comments</w:t>
              </w:r>
            </w:ins>
          </w:p>
        </w:tc>
        <w:tc>
          <w:tcPr>
            <w:tcW w:w="6799" w:type="dxa"/>
          </w:tcPr>
          <w:p w14:paraId="28E65721" w14:textId="760BB4AC" w:rsidR="00305487" w:rsidRDefault="00305487" w:rsidP="001E4E0C">
            <w:pPr>
              <w:pStyle w:val="TAL"/>
              <w:keepNext w:val="0"/>
              <w:rPr>
                <w:ins w:id="1341" w:author="lixiaolong" w:date="2020-11-11T14:55:00Z"/>
                <w:rFonts w:eastAsia="宋体"/>
                <w:lang w:val="en-US" w:eastAsia="zh-CN"/>
              </w:rPr>
            </w:pPr>
            <w:ins w:id="1342" w:author="lixiaolong" w:date="2020-11-11T14:55:00Z">
              <w:r>
                <w:rPr>
                  <w:rFonts w:eastAsia="宋体" w:hint="eastAsia"/>
                  <w:lang w:val="en-US" w:eastAsia="zh-CN"/>
                </w:rPr>
                <w:t>R</w:t>
              </w:r>
              <w:r>
                <w:rPr>
                  <w:rFonts w:eastAsia="宋体"/>
                  <w:lang w:val="en-US" w:eastAsia="zh-CN"/>
                </w:rPr>
                <w:t xml:space="preserve">egarding the MO-LR, </w:t>
              </w:r>
            </w:ins>
            <w:ins w:id="1343" w:author="lixiaolong" w:date="2020-11-11T14:59:00Z">
              <w:r>
                <w:rPr>
                  <w:rFonts w:eastAsia="宋体"/>
                  <w:lang w:val="en-US" w:eastAsia="zh-CN"/>
                </w:rPr>
                <w:t>UE</w:t>
              </w:r>
            </w:ins>
            <w:ins w:id="1344" w:author="lixiaolong" w:date="2020-11-11T14:58:00Z">
              <w:r>
                <w:rPr>
                  <w:rFonts w:eastAsia="宋体"/>
                  <w:lang w:val="en-US" w:eastAsia="zh-CN"/>
                </w:rPr>
                <w:t xml:space="preserve"> may be better</w:t>
              </w:r>
            </w:ins>
            <w:ins w:id="1345" w:author="lixiaolong" w:date="2020-11-11T14:57:00Z">
              <w:r>
                <w:rPr>
                  <w:rFonts w:eastAsia="宋体"/>
                  <w:lang w:val="en-US" w:eastAsia="zh-CN"/>
                </w:rPr>
                <w:t xml:space="preserve"> to </w:t>
              </w:r>
            </w:ins>
            <w:ins w:id="1346" w:author="lixiaolong" w:date="2020-11-11T14:56:00Z">
              <w:r>
                <w:rPr>
                  <w:rFonts w:eastAsia="宋体"/>
                  <w:lang w:val="en-US" w:eastAsia="zh-CN"/>
                </w:rPr>
                <w:t>report the integrity result to network when the positioning system is unavailable (</w:t>
              </w:r>
              <w:r w:rsidRPr="00305487">
                <w:rPr>
                  <w:rFonts w:eastAsia="Times New Roman"/>
                  <w:bCs/>
                  <w:lang w:val="en-US"/>
                </w:rPr>
                <w:t>PL&gt;AL</w:t>
              </w:r>
              <w:r>
                <w:rPr>
                  <w:rFonts w:eastAsia="宋体"/>
                  <w:lang w:val="en-US" w:eastAsia="zh-CN"/>
                </w:rPr>
                <w:t>).</w:t>
              </w:r>
            </w:ins>
            <w:ins w:id="1347" w:author="lixiaolong" w:date="2020-11-11T15:03:00Z">
              <w:r w:rsidR="008E7D1E">
                <w:rPr>
                  <w:rFonts w:eastAsia="宋体"/>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宋体"/>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宋体"/>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C24CD1" w:rsidRDefault="001E4E0C" w:rsidP="001E4E0C">
            <w:pPr>
              <w:pStyle w:val="TAL"/>
              <w:rPr>
                <w:lang w:val="en-US"/>
              </w:rPr>
            </w:pPr>
          </w:p>
          <w:p w14:paraId="0CA690C0" w14:textId="71AB6D2E" w:rsidR="001E4E0C" w:rsidRDefault="001E4E0C" w:rsidP="001E4E0C">
            <w:pPr>
              <w:pStyle w:val="TAL"/>
              <w:keepNext w:val="0"/>
              <w:rPr>
                <w:rFonts w:eastAsia="宋体"/>
                <w:lang w:val="en-US" w:eastAsia="zh-CN"/>
              </w:rPr>
            </w:pPr>
            <w:r w:rsidRPr="00C24CD1">
              <w:rPr>
                <w:lang w:val="en-US"/>
              </w:rP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348" w:author="Florin-Catalin Grec" w:date="2020-11-11T12:17:00Z">
              <w:r>
                <w:rPr>
                  <w:lang w:val="en-GB"/>
                </w:rPr>
                <w:lastRenderedPageBreak/>
                <w:t>ESA</w:t>
              </w:r>
            </w:ins>
          </w:p>
        </w:tc>
        <w:tc>
          <w:tcPr>
            <w:tcW w:w="1275" w:type="dxa"/>
          </w:tcPr>
          <w:p w14:paraId="4EF0A6DA" w14:textId="23989BBE" w:rsidR="0092698A" w:rsidRDefault="0092698A" w:rsidP="0092698A">
            <w:pPr>
              <w:pStyle w:val="TAL"/>
              <w:keepNext w:val="0"/>
              <w:rPr>
                <w:lang w:val="en-AU"/>
              </w:rPr>
            </w:pPr>
            <w:ins w:id="1349" w:author="Florin-Catalin Grec" w:date="2020-11-11T12:17:00Z">
              <w:r>
                <w:rPr>
                  <w:lang w:val="en-GB"/>
                </w:rPr>
                <w:t>Partly</w:t>
              </w:r>
            </w:ins>
          </w:p>
        </w:tc>
        <w:tc>
          <w:tcPr>
            <w:tcW w:w="6799" w:type="dxa"/>
          </w:tcPr>
          <w:p w14:paraId="309B8D2F" w14:textId="77777777" w:rsidR="0092698A" w:rsidRDefault="0092698A" w:rsidP="0092698A">
            <w:pPr>
              <w:pStyle w:val="TAL"/>
              <w:rPr>
                <w:ins w:id="1350" w:author="Florin-Catalin Grec" w:date="2020-11-11T12:17:00Z"/>
                <w:lang w:val="en-GB"/>
              </w:rPr>
            </w:pPr>
            <w:ins w:id="1351"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352" w:author="Florin-Catalin Grec" w:date="2020-11-11T12:17:00Z"/>
                <w:lang w:val="en-GB"/>
              </w:rPr>
            </w:pPr>
            <w:ins w:id="1353" w:author="Florin-Catalin Grec" w:date="2020-11-11T12:17:00Z">
              <w:r>
                <w:rPr>
                  <w:lang w:val="en-GB"/>
                </w:rPr>
                <w:t>Integrithy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354" w:author="Florin-Catalin Grec" w:date="2020-11-11T12:17:00Z"/>
                <w:lang w:val="en-GB"/>
              </w:rPr>
            </w:pPr>
            <w:ins w:id="1355"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356" w:author="Florin-Catalin Grec" w:date="2020-11-11T12:17:00Z"/>
                <w:lang w:val="en-GB"/>
              </w:rPr>
            </w:pPr>
            <w:ins w:id="1357"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358" w:author="Florin-Catalin Grec" w:date="2020-11-11T12:17:00Z"/>
                <w:lang w:val="en-GB"/>
              </w:rPr>
            </w:pPr>
            <w:ins w:id="1359"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360" w:author="Florin-Catalin Grec" w:date="2020-11-11T12:17:00Z"/>
                <w:lang w:val="en-GB"/>
              </w:rPr>
            </w:pPr>
            <w:ins w:id="1361"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362" w:author="Florin-Catalin Grec" w:date="2020-11-11T12:17:00Z"/>
                <w:lang w:val="en-GB"/>
              </w:rPr>
            </w:pPr>
            <w:ins w:id="1363"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364" w:author="Florin-Catalin Grec" w:date="2020-11-11T12:17:00Z"/>
                <w:lang w:val="en-GB"/>
              </w:rPr>
            </w:pPr>
            <w:ins w:id="1365" w:author="Florin-Catalin Grec" w:date="2020-11-11T12:17:00Z">
              <w:r>
                <w:rPr>
                  <w:lang w:val="en-GB"/>
                </w:rPr>
                <w:t>The TIR values for which the PL has to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366" w:author="Florin-Catalin Grec" w:date="2020-11-11T12:17:00Z"/>
                <w:lang w:val="en-GB"/>
              </w:rPr>
            </w:pPr>
            <w:ins w:id="1367" w:author="Florin-Catalin Grec" w:date="2020-11-11T12:17:00Z">
              <w:r>
                <w:rPr>
                  <w:lang w:val="en-GB"/>
                </w:rPr>
                <w:t>An example for the LPP integrity results are the computed PLs.</w:t>
              </w:r>
            </w:ins>
          </w:p>
          <w:p w14:paraId="013DD62F" w14:textId="387E2260" w:rsidR="0092698A" w:rsidRDefault="0092698A" w:rsidP="0092698A">
            <w:pPr>
              <w:pStyle w:val="TAL"/>
              <w:numPr>
                <w:ilvl w:val="1"/>
                <w:numId w:val="15"/>
              </w:numPr>
              <w:rPr>
                <w:lang w:val="en-AU"/>
              </w:rPr>
            </w:pPr>
            <w:ins w:id="1368" w:author="Florin-Catalin Grec" w:date="2020-11-11T12:17:00Z">
              <w:r>
                <w:rPr>
                  <w:lang w:val="en-GB"/>
                </w:rPr>
                <w:t>The “UE faults” included in the LPP assistance data would be better understood if worded as “Faults detected/mitigated at UE”. There are faults that can be detected/mitigated at the UE (e.g. interference/jamming, spoofing, GNSS receiver measurement errors, HW errors) and these faults or, more specifically, quality indicators related to these faults can be reported through the LPP assistance data.</w:t>
              </w:r>
            </w:ins>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r>
              <w:rPr>
                <w:lang w:val="en-US"/>
              </w:rPr>
              <w:t>InterDigital</w:t>
            </w:r>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369" w:author="Fraunhofer" w:date="2020-11-10T08:53:00Z">
              <w:r>
                <w:rPr>
                  <w:lang w:val="en-US"/>
                </w:rPr>
                <w:t>Fraunhofer</w:t>
              </w:r>
            </w:ins>
          </w:p>
        </w:tc>
        <w:tc>
          <w:tcPr>
            <w:tcW w:w="1275" w:type="dxa"/>
          </w:tcPr>
          <w:p w14:paraId="224F2304" w14:textId="77777777" w:rsidR="001754B3" w:rsidRDefault="00EE505F" w:rsidP="001E4E0C">
            <w:pPr>
              <w:pStyle w:val="TAL"/>
              <w:keepNext w:val="0"/>
            </w:pPr>
            <w:ins w:id="1370"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371"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372"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373"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374" w:author="Florin-Catalin Grec" w:date="2020-11-10T10:05:00Z"/>
                <w:lang w:val="en-GB"/>
              </w:rPr>
            </w:pPr>
            <w:ins w:id="1375"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376" w:author="Florin-Catalin Grec" w:date="2020-11-10T10:05:00Z">
              <w:r>
                <w:rPr>
                  <w:lang w:val="en-GB"/>
                </w:rPr>
                <w:t>Lastly, we would also add a section for UE-assisted as FFS.</w:t>
              </w:r>
            </w:ins>
          </w:p>
        </w:tc>
      </w:tr>
      <w:tr w:rsidR="001754B3" w14:paraId="22E3D099" w14:textId="77777777">
        <w:trPr>
          <w:ins w:id="1377" w:author="Jerome Vogedes (Consultant)" w:date="2020-11-10T13:34:00Z"/>
        </w:trPr>
        <w:tc>
          <w:tcPr>
            <w:tcW w:w="1555" w:type="dxa"/>
          </w:tcPr>
          <w:p w14:paraId="047A7B2A" w14:textId="77777777" w:rsidR="001754B3" w:rsidRDefault="00EE505F" w:rsidP="001E4E0C">
            <w:pPr>
              <w:pStyle w:val="TAL"/>
              <w:keepNext w:val="0"/>
              <w:rPr>
                <w:ins w:id="1378" w:author="Jerome Vogedes (Consultant)" w:date="2020-11-10T13:34:00Z"/>
                <w:lang w:val="en-GB"/>
              </w:rPr>
            </w:pPr>
            <w:ins w:id="1379" w:author="Jerome Vogedes (Consultant)" w:date="2020-11-10T13:35:00Z">
              <w:r>
                <w:rPr>
                  <w:lang w:val="en-US"/>
                </w:rPr>
                <w:t>Convida</w:t>
              </w:r>
            </w:ins>
          </w:p>
        </w:tc>
        <w:tc>
          <w:tcPr>
            <w:tcW w:w="1275" w:type="dxa"/>
          </w:tcPr>
          <w:p w14:paraId="69D3B274" w14:textId="77777777" w:rsidR="001754B3" w:rsidRDefault="00EE505F" w:rsidP="001E4E0C">
            <w:pPr>
              <w:pStyle w:val="TAL"/>
              <w:keepNext w:val="0"/>
              <w:rPr>
                <w:ins w:id="1380" w:author="Jerome Vogedes (Consultant)" w:date="2020-11-10T13:34:00Z"/>
                <w:lang w:val="en-GB"/>
              </w:rPr>
            </w:pPr>
            <w:ins w:id="1381"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382" w:author="Jerome Vogedes (Consultant)" w:date="2020-11-10T13:34:00Z"/>
                <w:lang w:val="en-GB"/>
              </w:rPr>
            </w:pPr>
            <w:ins w:id="1383"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384" w:author="ZTE_Liu Yansheng" w:date="2020-11-11T09:48:00Z"/>
        </w:trPr>
        <w:tc>
          <w:tcPr>
            <w:tcW w:w="1555" w:type="dxa"/>
          </w:tcPr>
          <w:p w14:paraId="18C63D0D" w14:textId="77777777" w:rsidR="001754B3" w:rsidRDefault="00EE505F" w:rsidP="001E4E0C">
            <w:pPr>
              <w:pStyle w:val="TAL"/>
              <w:keepNext w:val="0"/>
              <w:rPr>
                <w:ins w:id="1385" w:author="ZTE_Liu Yansheng" w:date="2020-11-11T09:48:00Z"/>
                <w:rFonts w:eastAsia="宋体"/>
                <w:lang w:val="en-US" w:eastAsia="zh-CN"/>
              </w:rPr>
            </w:pPr>
            <w:ins w:id="1386" w:author="ZTE_Liu Yansheng" w:date="2020-11-11T09:48:00Z">
              <w:r>
                <w:rPr>
                  <w:rFonts w:eastAsia="宋体" w:hint="eastAsia"/>
                  <w:lang w:val="en-US" w:eastAsia="zh-CN"/>
                </w:rPr>
                <w:t>ZTE</w:t>
              </w:r>
            </w:ins>
          </w:p>
        </w:tc>
        <w:tc>
          <w:tcPr>
            <w:tcW w:w="1275" w:type="dxa"/>
          </w:tcPr>
          <w:p w14:paraId="0820C96F" w14:textId="77777777" w:rsidR="001754B3" w:rsidRDefault="00EE505F" w:rsidP="001E4E0C">
            <w:pPr>
              <w:pStyle w:val="TAL"/>
              <w:keepNext w:val="0"/>
              <w:rPr>
                <w:ins w:id="1387" w:author="ZTE_Liu Yansheng" w:date="2020-11-11T09:48:00Z"/>
                <w:rFonts w:eastAsia="宋体"/>
                <w:lang w:val="en-US" w:eastAsia="zh-CN"/>
              </w:rPr>
            </w:pPr>
            <w:ins w:id="1388" w:author="ZTE_Liu Yansheng" w:date="2020-11-11T09:48:00Z">
              <w:r>
                <w:rPr>
                  <w:rFonts w:eastAsia="宋体" w:hint="eastAsia"/>
                  <w:lang w:val="en-US" w:eastAsia="zh-CN"/>
                </w:rPr>
                <w:t>Almost Yes</w:t>
              </w:r>
            </w:ins>
          </w:p>
        </w:tc>
        <w:tc>
          <w:tcPr>
            <w:tcW w:w="6799" w:type="dxa"/>
          </w:tcPr>
          <w:p w14:paraId="6CDC5328" w14:textId="77777777" w:rsidR="001754B3" w:rsidRDefault="00EE505F" w:rsidP="001E4E0C">
            <w:pPr>
              <w:spacing w:after="0" w:line="276" w:lineRule="auto"/>
              <w:rPr>
                <w:ins w:id="1389" w:author="ZTE_Liu Yansheng" w:date="2020-11-11T09:48:00Z"/>
                <w:rFonts w:ascii="Arial" w:hAnsi="Arial" w:cs="Arial"/>
                <w:sz w:val="18"/>
                <w:lang w:val="en-US" w:eastAsia="zh-CN"/>
              </w:rPr>
            </w:pPr>
            <w:ins w:id="1390"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391" w:author="ZTE_Liu Yansheng" w:date="2020-11-11T09:48:00Z"/>
                <w:rFonts w:eastAsia="Times New Roman"/>
                <w:lang w:val="en" w:eastAsia="en-AU"/>
              </w:rPr>
            </w:pPr>
            <w:ins w:id="1392"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宋体"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393" w:author="ZTE_Liu Yansheng" w:date="2020-11-11T09:48:00Z"/>
                <w:lang w:val="en-US"/>
              </w:rPr>
            </w:pPr>
          </w:p>
        </w:tc>
      </w:tr>
      <w:tr w:rsidR="00AD5D0A" w14:paraId="3857EB05" w14:textId="77777777">
        <w:trPr>
          <w:ins w:id="1394" w:author="Spreadtrum" w:date="2020-11-11T11:10:00Z"/>
        </w:trPr>
        <w:tc>
          <w:tcPr>
            <w:tcW w:w="1555" w:type="dxa"/>
          </w:tcPr>
          <w:p w14:paraId="3DF9FFF0" w14:textId="50C9D57E" w:rsidR="00AD5D0A" w:rsidRDefault="00AD5D0A" w:rsidP="001E4E0C">
            <w:pPr>
              <w:pStyle w:val="TAL"/>
              <w:keepNext w:val="0"/>
              <w:rPr>
                <w:ins w:id="1395" w:author="Spreadtrum" w:date="2020-11-11T11:10:00Z"/>
                <w:rFonts w:eastAsia="宋体"/>
                <w:lang w:val="en-US" w:eastAsia="zh-CN"/>
              </w:rPr>
            </w:pPr>
            <w:ins w:id="1396" w:author="Spreadtrum" w:date="2020-11-11T11:10:00Z">
              <w:r>
                <w:rPr>
                  <w:rFonts w:eastAsia="宋体" w:hint="eastAsia"/>
                  <w:lang w:val="en-US" w:eastAsia="zh-CN"/>
                </w:rPr>
                <w:t>Spreadtrum</w:t>
              </w:r>
            </w:ins>
          </w:p>
        </w:tc>
        <w:tc>
          <w:tcPr>
            <w:tcW w:w="1275" w:type="dxa"/>
          </w:tcPr>
          <w:p w14:paraId="3ADC6531" w14:textId="0B4C5F7B" w:rsidR="00AD5D0A" w:rsidRDefault="00AD5D0A" w:rsidP="001E4E0C">
            <w:pPr>
              <w:pStyle w:val="TAL"/>
              <w:keepNext w:val="0"/>
              <w:rPr>
                <w:ins w:id="1397" w:author="Spreadtrum" w:date="2020-11-11T11:10:00Z"/>
                <w:rFonts w:eastAsia="宋体"/>
                <w:lang w:val="en-US" w:eastAsia="zh-CN"/>
              </w:rPr>
            </w:pPr>
            <w:ins w:id="1398" w:author="Spreadtrum" w:date="2020-11-11T11:10:00Z">
              <w:r>
                <w:rPr>
                  <w:rFonts w:eastAsia="宋体"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399" w:author="Spreadtrum" w:date="2020-11-11T11:10:00Z"/>
                <w:rFonts w:ascii="Arial" w:eastAsiaTheme="minorEastAsia" w:hAnsi="Arial" w:cs="Arial"/>
                <w:sz w:val="18"/>
                <w:lang w:val="en-US" w:eastAsia="zh-CN"/>
              </w:rPr>
            </w:pPr>
            <w:ins w:id="1400" w:author="Spreadtrum" w:date="2020-11-11T11:12:00Z">
              <w:r>
                <w:rPr>
                  <w:rFonts w:ascii="Arial" w:eastAsiaTheme="minorEastAsia" w:hAnsi="Arial" w:cs="Arial" w:hint="eastAsia"/>
                  <w:sz w:val="18"/>
                  <w:lang w:val="en-US" w:eastAsia="zh-CN"/>
                </w:rPr>
                <w:t xml:space="preserve">We think that </w:t>
              </w:r>
            </w:ins>
            <w:ins w:id="1401" w:author="Spreadtrum" w:date="2020-11-11T11:24:00Z">
              <w:r w:rsidR="0025602C" w:rsidRPr="0025602C">
                <w:rPr>
                  <w:rFonts w:ascii="Arial" w:eastAsiaTheme="minorEastAsia" w:hAnsi="Arial" w:cs="Arial"/>
                  <w:sz w:val="18"/>
                  <w:lang w:val="en-US" w:eastAsia="zh-CN"/>
                </w:rPr>
                <w:t xml:space="preserve">UE-assisted </w:t>
              </w:r>
            </w:ins>
            <w:ins w:id="1402" w:author="Spreadtrum" w:date="2020-11-11T11:25:00Z">
              <w:r w:rsidR="0025602C">
                <w:rPr>
                  <w:rFonts w:ascii="Arial" w:eastAsiaTheme="minorEastAsia" w:hAnsi="Arial" w:cs="Arial"/>
                  <w:sz w:val="18"/>
                  <w:lang w:val="en-US" w:eastAsia="zh-CN"/>
                </w:rPr>
                <w:t xml:space="preserve">should be added </w:t>
              </w:r>
            </w:ins>
            <w:ins w:id="1403"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404" w:author="lixiaolong" w:date="2020-11-11T14:50:00Z"/>
        </w:trPr>
        <w:tc>
          <w:tcPr>
            <w:tcW w:w="1555" w:type="dxa"/>
          </w:tcPr>
          <w:p w14:paraId="31A1E556" w14:textId="12897DD0" w:rsidR="00305487" w:rsidRDefault="00305487" w:rsidP="001E4E0C">
            <w:pPr>
              <w:pStyle w:val="TAL"/>
              <w:keepNext w:val="0"/>
              <w:rPr>
                <w:ins w:id="1405" w:author="lixiaolong" w:date="2020-11-11T14:50:00Z"/>
                <w:rFonts w:eastAsia="宋体"/>
                <w:lang w:val="en-US" w:eastAsia="zh-CN"/>
              </w:rPr>
            </w:pPr>
            <w:ins w:id="1406" w:author="lixiaolong" w:date="2020-11-11T14:50:00Z">
              <w:r>
                <w:rPr>
                  <w:rFonts w:eastAsia="宋体" w:hint="eastAsia"/>
                  <w:lang w:val="en-US" w:eastAsia="zh-CN"/>
                </w:rPr>
                <w:t>X</w:t>
              </w:r>
              <w:r>
                <w:rPr>
                  <w:rFonts w:eastAsia="宋体"/>
                  <w:lang w:val="en-US" w:eastAsia="zh-CN"/>
                </w:rPr>
                <w:t>iaomi</w:t>
              </w:r>
            </w:ins>
          </w:p>
        </w:tc>
        <w:tc>
          <w:tcPr>
            <w:tcW w:w="1275" w:type="dxa"/>
          </w:tcPr>
          <w:p w14:paraId="2AE7E970" w14:textId="1182691A" w:rsidR="00305487" w:rsidRDefault="00305487" w:rsidP="001E4E0C">
            <w:pPr>
              <w:pStyle w:val="TAL"/>
              <w:keepNext w:val="0"/>
              <w:rPr>
                <w:ins w:id="1407" w:author="lixiaolong" w:date="2020-11-11T14:50:00Z"/>
                <w:rFonts w:eastAsia="宋体"/>
                <w:lang w:val="en-US" w:eastAsia="zh-CN"/>
              </w:rPr>
            </w:pPr>
            <w:ins w:id="1408" w:author="lixiaolong" w:date="2020-11-11T14:50:00Z">
              <w:r>
                <w:rPr>
                  <w:rFonts w:eastAsia="宋体" w:hint="eastAsia"/>
                  <w:lang w:val="en-US" w:eastAsia="zh-CN"/>
                </w:rPr>
                <w:t>Y</w:t>
              </w:r>
              <w:r>
                <w:rPr>
                  <w:rFonts w:eastAsia="宋体"/>
                  <w:lang w:val="en-US" w:eastAsia="zh-CN"/>
                </w:rPr>
                <w:t xml:space="preserve">es </w:t>
              </w:r>
            </w:ins>
            <w:ins w:id="1409" w:author="lixiaolong" w:date="2020-11-11T14:51:00Z">
              <w:r>
                <w:rPr>
                  <w:rFonts w:eastAsia="宋体"/>
                  <w:lang w:val="en-US" w:eastAsia="zh-CN"/>
                </w:rPr>
                <w:t>with comments</w:t>
              </w:r>
            </w:ins>
          </w:p>
        </w:tc>
        <w:tc>
          <w:tcPr>
            <w:tcW w:w="6799" w:type="dxa"/>
          </w:tcPr>
          <w:p w14:paraId="1DF33552" w14:textId="718A1D07" w:rsidR="00305487" w:rsidRDefault="00E946F8" w:rsidP="001E4E0C">
            <w:pPr>
              <w:spacing w:after="0" w:line="276" w:lineRule="auto"/>
              <w:rPr>
                <w:ins w:id="1410" w:author="lixiaolong" w:date="2020-11-11T14:50:00Z"/>
                <w:rFonts w:ascii="Arial" w:eastAsiaTheme="minorEastAsia" w:hAnsi="Arial" w:cs="Arial"/>
                <w:sz w:val="18"/>
                <w:lang w:val="en-US" w:eastAsia="zh-CN"/>
              </w:rPr>
            </w:pPr>
            <w:ins w:id="1411" w:author="lixiaolong" w:date="2020-11-11T15:11:00Z">
              <w:r>
                <w:rPr>
                  <w:rFonts w:ascii="Arial" w:hAnsi="Arial" w:cs="Arial"/>
                </w:rPr>
                <w:t>For UE Feared Event Detection</w:t>
              </w:r>
            </w:ins>
            <w:ins w:id="1412" w:author="lixiaolong" w:date="2020-11-11T15:12:00Z">
              <w:r>
                <w:rPr>
                  <w:rFonts w:ascii="Arial" w:hAnsi="Arial" w:cs="Arial"/>
                </w:rPr>
                <w:t xml:space="preserve">, we think we could only </w:t>
              </w:r>
            </w:ins>
            <w:ins w:id="1413" w:author="lixiaolong" w:date="2020-11-11T15:13:00Z">
              <w:r w:rsidRPr="00E946F8">
                <w:rPr>
                  <w:rFonts w:ascii="Arial" w:hAnsi="Arial" w:cs="Arial"/>
                </w:rPr>
                <w:t>describe</w:t>
              </w:r>
              <w:r>
                <w:rPr>
                  <w:rFonts w:ascii="Arial" w:hAnsi="Arial" w:cs="Arial"/>
                </w:rPr>
                <w:t xml:space="preserve"> that the network can provide assistan</w:t>
              </w:r>
            </w:ins>
            <w:ins w:id="1414" w:author="lixiaolong" w:date="2020-11-11T15:14:00Z">
              <w:r>
                <w:rPr>
                  <w:rFonts w:ascii="Arial" w:hAnsi="Arial" w:cs="Arial"/>
                </w:rPr>
                <w:t>ce information</w:t>
              </w:r>
            </w:ins>
            <w:ins w:id="1415" w:author="lixiaolong" w:date="2020-11-11T15:15:00Z">
              <w:r>
                <w:rPr>
                  <w:rFonts w:ascii="Arial" w:hAnsi="Arial" w:cs="Arial"/>
                </w:rPr>
                <w:t xml:space="preserve"> to UE</w:t>
              </w:r>
            </w:ins>
            <w:ins w:id="1416" w:author="lixiaolong" w:date="2020-11-11T15:14:00Z">
              <w:r>
                <w:rPr>
                  <w:rFonts w:ascii="Arial" w:hAnsi="Arial" w:cs="Arial"/>
                </w:rPr>
                <w:t xml:space="preserve"> and UE can report detection results</w:t>
              </w:r>
            </w:ins>
            <w:ins w:id="1417" w:author="lixiaolong" w:date="2020-11-11T15:15:00Z">
              <w:r>
                <w:rPr>
                  <w:rFonts w:ascii="Arial" w:hAnsi="Arial" w:cs="Arial"/>
                </w:rPr>
                <w:t xml:space="preserve"> to network</w:t>
              </w:r>
            </w:ins>
            <w:ins w:id="1418" w:author="lixiaolong" w:date="2020-11-11T15:14:00Z">
              <w:r>
                <w:rPr>
                  <w:rFonts w:ascii="Arial" w:hAnsi="Arial" w:cs="Arial"/>
                </w:rPr>
                <w:t xml:space="preserve">. </w:t>
              </w:r>
            </w:ins>
          </w:p>
        </w:tc>
      </w:tr>
      <w:tr w:rsidR="00D412A0" w14:paraId="573F8988" w14:textId="77777777">
        <w:trPr>
          <w:ins w:id="1419" w:author="TOOR Pieter" w:date="2020-11-11T09:43:00Z"/>
        </w:trPr>
        <w:tc>
          <w:tcPr>
            <w:tcW w:w="1555" w:type="dxa"/>
          </w:tcPr>
          <w:p w14:paraId="5EB77D66" w14:textId="2DE605FD" w:rsidR="00D412A0" w:rsidRDefault="00D412A0" w:rsidP="001E4E0C">
            <w:pPr>
              <w:pStyle w:val="TAL"/>
              <w:keepNext w:val="0"/>
              <w:rPr>
                <w:ins w:id="1420" w:author="TOOR Pieter" w:date="2020-11-11T09:43:00Z"/>
                <w:rFonts w:eastAsia="宋体"/>
                <w:lang w:val="en-US" w:eastAsia="zh-CN"/>
              </w:rPr>
            </w:pPr>
            <w:ins w:id="1421" w:author="TOOR Pieter" w:date="2020-11-11T09:43:00Z">
              <w:r>
                <w:rPr>
                  <w:rFonts w:eastAsia="宋体"/>
                  <w:lang w:val="en-US" w:eastAsia="zh-CN"/>
                </w:rPr>
                <w:lastRenderedPageBreak/>
                <w:t>Hexagon</w:t>
              </w:r>
            </w:ins>
          </w:p>
        </w:tc>
        <w:tc>
          <w:tcPr>
            <w:tcW w:w="1275" w:type="dxa"/>
          </w:tcPr>
          <w:p w14:paraId="4052A6B8" w14:textId="59BD9ED3" w:rsidR="00D412A0" w:rsidRDefault="00D412A0" w:rsidP="001E4E0C">
            <w:pPr>
              <w:pStyle w:val="TAL"/>
              <w:keepNext w:val="0"/>
              <w:rPr>
                <w:ins w:id="1422" w:author="TOOR Pieter" w:date="2020-11-11T09:43:00Z"/>
                <w:rFonts w:eastAsia="宋体"/>
                <w:lang w:val="en-US" w:eastAsia="zh-CN"/>
              </w:rPr>
            </w:pPr>
            <w:ins w:id="1423" w:author="TOOR Pieter" w:date="2020-11-11T09:43:00Z">
              <w:r>
                <w:rPr>
                  <w:rFonts w:eastAsia="宋体"/>
                  <w:lang w:val="en-US" w:eastAsia="zh-CN"/>
                </w:rPr>
                <w:t>Yes</w:t>
              </w:r>
            </w:ins>
          </w:p>
        </w:tc>
        <w:tc>
          <w:tcPr>
            <w:tcW w:w="6799" w:type="dxa"/>
          </w:tcPr>
          <w:p w14:paraId="3DD2B391" w14:textId="4D4911BB" w:rsidR="00D412A0" w:rsidRPr="00D412A0" w:rsidRDefault="00D412A0" w:rsidP="001E4E0C">
            <w:pPr>
              <w:spacing w:after="0" w:line="276" w:lineRule="auto"/>
              <w:rPr>
                <w:ins w:id="1424" w:author="TOOR Pieter" w:date="2020-11-11T09:43:00Z"/>
                <w:rFonts w:ascii="Arial" w:hAnsi="Arial" w:cs="Arial"/>
                <w:sz w:val="18"/>
                <w:szCs w:val="18"/>
              </w:rPr>
            </w:pPr>
            <w:ins w:id="1425"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27FD4684" w14:textId="3A92290F" w:rsidR="001E4E0C" w:rsidRDefault="001E4E0C" w:rsidP="001E4E0C">
            <w:pPr>
              <w:pStyle w:val="TAL"/>
              <w:keepNext w:val="0"/>
              <w:rPr>
                <w:rFonts w:eastAsia="宋体"/>
                <w:lang w:val="en-US" w:eastAsia="zh-CN"/>
              </w:rPr>
            </w:pPr>
            <w:r w:rsidRPr="00597B55">
              <w:rPr>
                <w:rFonts w:eastAsia="宋体"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426"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427" w:author="Grant Hausler" w:date="2020-11-06T14:26:00Z"/>
          <w:rFonts w:eastAsia="Times New Roman"/>
          <w:lang w:val="en" w:eastAsia="en-AU"/>
        </w:rPr>
      </w:pPr>
      <w:ins w:id="1428" w:author="Grant Hausler" w:date="2020-11-06T14:25:00Z">
        <w:r>
          <w:rPr>
            <w:rFonts w:eastAsia="Times New Roman"/>
            <w:lang w:val="en" w:eastAsia="en-AU"/>
          </w:rPr>
          <w:t>Table 9.4 provides an overview of the network-assisted (UE-Based) and UE-assisted</w:t>
        </w:r>
      </w:ins>
      <w:ins w:id="1429"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430" w:author="Grant Hausler" w:date="2020-11-06T14:24:00Z"/>
          <w:rFonts w:eastAsia="Times New Roman"/>
          <w:lang w:val="en" w:eastAsia="en-AU"/>
        </w:rPr>
      </w:pPr>
    </w:p>
    <w:tbl>
      <w:tblPr>
        <w:tblStyle w:val="af1"/>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431" w:author="Grant Hausler" w:date="2020-11-06T14:27:00Z"/>
        </w:trPr>
        <w:tc>
          <w:tcPr>
            <w:tcW w:w="614" w:type="pct"/>
          </w:tcPr>
          <w:p w14:paraId="079BEA49" w14:textId="77777777" w:rsidR="001754B3" w:rsidRDefault="00EE505F" w:rsidP="001E4E0C">
            <w:pPr>
              <w:jc w:val="center"/>
              <w:rPr>
                <w:ins w:id="1432" w:author="Grant Hausler" w:date="2020-11-06T14:27:00Z"/>
                <w:b/>
                <w:bCs/>
              </w:rPr>
            </w:pPr>
            <w:ins w:id="1433" w:author="Grant Hausler" w:date="2020-11-06T14:27:00Z">
              <w:r>
                <w:rPr>
                  <w:b/>
                  <w:bCs/>
                </w:rPr>
                <w:t>Integrity method</w:t>
              </w:r>
            </w:ins>
          </w:p>
        </w:tc>
        <w:tc>
          <w:tcPr>
            <w:tcW w:w="505" w:type="pct"/>
          </w:tcPr>
          <w:p w14:paraId="0377A94C" w14:textId="77777777" w:rsidR="001754B3" w:rsidRDefault="00EE505F" w:rsidP="001E4E0C">
            <w:pPr>
              <w:jc w:val="center"/>
              <w:rPr>
                <w:ins w:id="1434" w:author="Grant Hausler" w:date="2020-11-06T14:27:00Z"/>
                <w:b/>
                <w:bCs/>
              </w:rPr>
            </w:pPr>
            <w:ins w:id="1435"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436" w:author="Grant Hausler" w:date="2020-11-06T14:27:00Z"/>
                <w:b/>
                <w:bCs/>
              </w:rPr>
            </w:pPr>
            <w:ins w:id="1437" w:author="Grant Hausler" w:date="2020-11-06T14:27:00Z">
              <w:r>
                <w:rPr>
                  <w:b/>
                  <w:bCs/>
                </w:rPr>
                <w:t>KPIs</w:t>
              </w:r>
            </w:ins>
          </w:p>
        </w:tc>
        <w:tc>
          <w:tcPr>
            <w:tcW w:w="742" w:type="pct"/>
          </w:tcPr>
          <w:p w14:paraId="2E67946D" w14:textId="77777777" w:rsidR="001754B3" w:rsidRDefault="00EE505F" w:rsidP="001E4E0C">
            <w:pPr>
              <w:spacing w:after="0"/>
              <w:jc w:val="center"/>
              <w:rPr>
                <w:ins w:id="1438" w:author="Grant Hausler" w:date="2020-11-06T14:27:00Z"/>
                <w:b/>
                <w:bCs/>
              </w:rPr>
            </w:pPr>
            <w:ins w:id="1439" w:author="Grant Hausler" w:date="2020-11-06T14:27:00Z">
              <w:r>
                <w:rPr>
                  <w:b/>
                  <w:bCs/>
                </w:rPr>
                <w:t>Integrity results</w:t>
              </w:r>
            </w:ins>
          </w:p>
          <w:p w14:paraId="56B5F8B8" w14:textId="77777777" w:rsidR="001754B3" w:rsidRDefault="001754B3" w:rsidP="001E4E0C">
            <w:pPr>
              <w:jc w:val="center"/>
              <w:rPr>
                <w:ins w:id="1440" w:author="Grant Hausler" w:date="2020-11-06T14:27:00Z"/>
                <w:b/>
                <w:bCs/>
              </w:rPr>
            </w:pPr>
          </w:p>
        </w:tc>
        <w:tc>
          <w:tcPr>
            <w:tcW w:w="1276" w:type="pct"/>
          </w:tcPr>
          <w:p w14:paraId="1E13883F" w14:textId="77777777" w:rsidR="001754B3" w:rsidRDefault="00EE505F" w:rsidP="001E4E0C">
            <w:pPr>
              <w:jc w:val="center"/>
              <w:rPr>
                <w:ins w:id="1441" w:author="Grant Hausler" w:date="2020-11-06T14:27:00Z"/>
                <w:b/>
                <w:bCs/>
              </w:rPr>
            </w:pPr>
            <w:ins w:id="1442" w:author="Grant Hausler" w:date="2020-11-06T14:27:00Z">
              <w:r>
                <w:rPr>
                  <w:b/>
                  <w:bCs/>
                </w:rPr>
                <w:t>Error sources</w:t>
              </w:r>
            </w:ins>
          </w:p>
        </w:tc>
        <w:tc>
          <w:tcPr>
            <w:tcW w:w="1071" w:type="pct"/>
          </w:tcPr>
          <w:p w14:paraId="6E5E8923" w14:textId="77777777" w:rsidR="001754B3" w:rsidRDefault="00EE505F" w:rsidP="001E4E0C">
            <w:pPr>
              <w:jc w:val="center"/>
              <w:rPr>
                <w:ins w:id="1443" w:author="Grant Hausler" w:date="2020-11-06T14:27:00Z"/>
                <w:b/>
                <w:bCs/>
              </w:rPr>
            </w:pPr>
            <w:ins w:id="1444" w:author="Grant Hausler" w:date="2020-11-06T14:27:00Z">
              <w:r>
                <w:rPr>
                  <w:b/>
                  <w:bCs/>
                </w:rPr>
                <w:t>Spec impact</w:t>
              </w:r>
            </w:ins>
          </w:p>
        </w:tc>
      </w:tr>
      <w:tr w:rsidR="001754B3" w14:paraId="401897B3" w14:textId="77777777">
        <w:trPr>
          <w:ins w:id="1445" w:author="Grant Hausler" w:date="2020-11-06T14:27:00Z"/>
        </w:trPr>
        <w:tc>
          <w:tcPr>
            <w:tcW w:w="614" w:type="pct"/>
            <w:vMerge w:val="restart"/>
          </w:tcPr>
          <w:p w14:paraId="5040A1AB" w14:textId="77777777" w:rsidR="001754B3" w:rsidRDefault="00EE505F" w:rsidP="001E4E0C">
            <w:pPr>
              <w:jc w:val="left"/>
              <w:rPr>
                <w:ins w:id="1446" w:author="Grant Hausler" w:date="2020-11-06T14:27:00Z"/>
              </w:rPr>
            </w:pPr>
            <w:ins w:id="1447" w:author="Grant Hausler" w:date="2020-11-06T14:27:00Z">
              <w:r>
                <w:t>Network assisted (for UE based positioning)</w:t>
              </w:r>
            </w:ins>
          </w:p>
          <w:p w14:paraId="5A870891" w14:textId="77777777" w:rsidR="001754B3" w:rsidRDefault="001754B3" w:rsidP="001E4E0C">
            <w:pPr>
              <w:jc w:val="left"/>
              <w:rPr>
                <w:ins w:id="1448" w:author="Grant Hausler" w:date="2020-11-06T14:27:00Z"/>
              </w:rPr>
            </w:pPr>
          </w:p>
        </w:tc>
        <w:tc>
          <w:tcPr>
            <w:tcW w:w="505" w:type="pct"/>
          </w:tcPr>
          <w:p w14:paraId="09608EA7" w14:textId="77777777" w:rsidR="001754B3" w:rsidRDefault="00EE505F" w:rsidP="001E4E0C">
            <w:pPr>
              <w:jc w:val="left"/>
              <w:rPr>
                <w:ins w:id="1449" w:author="Grant Hausler" w:date="2020-11-06T14:27:00Z"/>
              </w:rPr>
            </w:pPr>
            <w:ins w:id="1450" w:author="Grant Hausler" w:date="2020-11-06T14:27:00Z">
              <w:r>
                <w:t>MO-LR</w:t>
              </w:r>
            </w:ins>
          </w:p>
        </w:tc>
        <w:tc>
          <w:tcPr>
            <w:tcW w:w="793" w:type="pct"/>
          </w:tcPr>
          <w:p w14:paraId="584D4654" w14:textId="77777777" w:rsidR="001754B3" w:rsidRDefault="00EE505F" w:rsidP="001E4E0C">
            <w:pPr>
              <w:jc w:val="left"/>
              <w:rPr>
                <w:ins w:id="1451" w:author="Grant Hausler" w:date="2020-11-06T14:27:00Z"/>
              </w:rPr>
            </w:pPr>
            <w:ins w:id="1452" w:author="Grant Hausler" w:date="2020-11-06T14:27:00Z">
              <w:r>
                <w:t>Obtained via UE internal implementation;</w:t>
              </w:r>
            </w:ins>
          </w:p>
        </w:tc>
        <w:tc>
          <w:tcPr>
            <w:tcW w:w="742" w:type="pct"/>
          </w:tcPr>
          <w:p w14:paraId="278FDE0F" w14:textId="77777777" w:rsidR="001754B3" w:rsidRDefault="00EE505F" w:rsidP="001E4E0C">
            <w:pPr>
              <w:jc w:val="left"/>
              <w:rPr>
                <w:ins w:id="1453" w:author="Grant Hausler" w:date="2020-11-06T14:27:00Z"/>
              </w:rPr>
            </w:pPr>
            <w:ins w:id="1454" w:author="Grant Hausler" w:date="2020-11-06T14:27:00Z">
              <w:r>
                <w:t>Keep inside the UE</w:t>
              </w:r>
            </w:ins>
          </w:p>
        </w:tc>
        <w:tc>
          <w:tcPr>
            <w:tcW w:w="1276" w:type="pct"/>
          </w:tcPr>
          <w:p w14:paraId="55469B3F" w14:textId="77777777" w:rsidR="001754B3" w:rsidRDefault="00EE505F" w:rsidP="001E4E0C">
            <w:pPr>
              <w:jc w:val="left"/>
              <w:rPr>
                <w:ins w:id="1455" w:author="Grant Hausler" w:date="2020-11-06T14:27:00Z"/>
              </w:rPr>
            </w:pPr>
            <w:ins w:id="1456"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457" w:author="Grant Hausler" w:date="2020-11-06T14:27:00Z"/>
                <w:lang w:val="fr-FR"/>
              </w:rPr>
            </w:pPr>
            <w:ins w:id="1458" w:author="Grant Hausler" w:date="2020-11-06T14:27:00Z">
              <w:r>
                <w:rPr>
                  <w:lang w:val="fr-FR"/>
                </w:rPr>
                <w:t>UE internal implementation: UE faults</w:t>
              </w:r>
            </w:ins>
          </w:p>
        </w:tc>
        <w:tc>
          <w:tcPr>
            <w:tcW w:w="1071" w:type="pct"/>
          </w:tcPr>
          <w:p w14:paraId="7D836A90" w14:textId="77777777" w:rsidR="001754B3" w:rsidRDefault="00EE505F" w:rsidP="001E4E0C">
            <w:pPr>
              <w:jc w:val="left"/>
              <w:rPr>
                <w:ins w:id="1459" w:author="Grant Hausler" w:date="2020-11-06T14:27:00Z"/>
              </w:rPr>
            </w:pPr>
            <w:ins w:id="1460" w:author="Grant Hausler" w:date="2020-11-06T14:27:00Z">
              <w:r>
                <w:t>Assistance data in LPP (from LMF) to include:</w:t>
              </w:r>
            </w:ins>
          </w:p>
          <w:p w14:paraId="359C1684" w14:textId="77777777" w:rsidR="001754B3" w:rsidRDefault="00EE505F" w:rsidP="001E4E0C">
            <w:pPr>
              <w:jc w:val="left"/>
              <w:rPr>
                <w:ins w:id="1461" w:author="Grant Hausler" w:date="2020-11-06T14:27:00Z"/>
              </w:rPr>
            </w:pPr>
            <w:ins w:id="1462" w:author="Grant Hausler" w:date="2020-11-06T14:27:00Z">
              <w:r>
                <w:t>Faults in the correction data, Faults in transmitting the data to the UE, External feared events;</w:t>
              </w:r>
            </w:ins>
          </w:p>
        </w:tc>
      </w:tr>
      <w:tr w:rsidR="001754B3" w14:paraId="00BF02D1" w14:textId="77777777">
        <w:trPr>
          <w:ins w:id="1463" w:author="Grant Hausler" w:date="2020-11-06T14:27:00Z"/>
        </w:trPr>
        <w:tc>
          <w:tcPr>
            <w:tcW w:w="614" w:type="pct"/>
            <w:vMerge/>
          </w:tcPr>
          <w:p w14:paraId="0A808E64" w14:textId="77777777" w:rsidR="001754B3" w:rsidRDefault="001754B3" w:rsidP="001E4E0C">
            <w:pPr>
              <w:jc w:val="left"/>
              <w:rPr>
                <w:ins w:id="1464" w:author="Grant Hausler" w:date="2020-11-06T14:27:00Z"/>
              </w:rPr>
            </w:pPr>
          </w:p>
        </w:tc>
        <w:tc>
          <w:tcPr>
            <w:tcW w:w="505" w:type="pct"/>
          </w:tcPr>
          <w:p w14:paraId="00E33613" w14:textId="77777777" w:rsidR="001754B3" w:rsidRDefault="00EE505F" w:rsidP="001E4E0C">
            <w:pPr>
              <w:jc w:val="left"/>
              <w:rPr>
                <w:ins w:id="1465" w:author="Grant Hausler" w:date="2020-11-06T14:27:00Z"/>
              </w:rPr>
            </w:pPr>
            <w:ins w:id="1466" w:author="Grant Hausler" w:date="2020-11-06T14:27:00Z">
              <w:r>
                <w:t>MT-LR</w:t>
              </w:r>
            </w:ins>
          </w:p>
        </w:tc>
        <w:tc>
          <w:tcPr>
            <w:tcW w:w="793" w:type="pct"/>
          </w:tcPr>
          <w:p w14:paraId="279E1CAB" w14:textId="77777777" w:rsidR="001754B3" w:rsidRDefault="00EE505F" w:rsidP="001E4E0C">
            <w:pPr>
              <w:jc w:val="left"/>
              <w:rPr>
                <w:ins w:id="1467" w:author="Grant Hausler" w:date="2020-11-06T14:27:00Z"/>
              </w:rPr>
            </w:pPr>
            <w:commentRangeStart w:id="1468"/>
            <w:ins w:id="1469" w:author="Grant Hausler" w:date="2020-11-06T14:27:00Z">
              <w:r>
                <w:t xml:space="preserve">LPP (from LMF): KPIs </w:t>
              </w:r>
            </w:ins>
            <w:commentRangeEnd w:id="1468"/>
            <w:r w:rsidR="00B73C48">
              <w:rPr>
                <w:rStyle w:val="af6"/>
              </w:rPr>
              <w:commentReference w:id="1468"/>
            </w:r>
          </w:p>
          <w:p w14:paraId="77BE9493" w14:textId="77777777" w:rsidR="001754B3" w:rsidRDefault="001754B3" w:rsidP="001E4E0C">
            <w:pPr>
              <w:jc w:val="left"/>
              <w:rPr>
                <w:ins w:id="1470" w:author="Grant Hausler" w:date="2020-11-06T14:27:00Z"/>
              </w:rPr>
            </w:pPr>
          </w:p>
        </w:tc>
        <w:tc>
          <w:tcPr>
            <w:tcW w:w="742" w:type="pct"/>
          </w:tcPr>
          <w:p w14:paraId="6556C98B" w14:textId="77777777" w:rsidR="001754B3" w:rsidRDefault="00EE505F" w:rsidP="001E4E0C">
            <w:pPr>
              <w:jc w:val="left"/>
              <w:rPr>
                <w:ins w:id="1471" w:author="Grant Hausler" w:date="2020-11-06T14:27:00Z"/>
              </w:rPr>
            </w:pPr>
            <w:ins w:id="1472" w:author="Grant Hausler" w:date="2020-11-06T14:27:00Z">
              <w:r>
                <w:t>LPP (from UE):</w:t>
              </w:r>
            </w:ins>
            <w:ins w:id="1473" w:author="Grant Hausler" w:date="2020-11-06T14:28:00Z">
              <w:r>
                <w:t xml:space="preserve"> </w:t>
              </w:r>
            </w:ins>
            <w:ins w:id="1474" w:author="Grant Hausler" w:date="2020-11-06T14:27:00Z">
              <w:r>
                <w:t>integrity results;</w:t>
              </w:r>
            </w:ins>
          </w:p>
        </w:tc>
        <w:tc>
          <w:tcPr>
            <w:tcW w:w="1276" w:type="pct"/>
          </w:tcPr>
          <w:p w14:paraId="4D7EBE93" w14:textId="77777777" w:rsidR="001754B3" w:rsidRDefault="00EE505F" w:rsidP="001E4E0C">
            <w:pPr>
              <w:jc w:val="left"/>
              <w:rPr>
                <w:ins w:id="1475" w:author="Grant Hausler" w:date="2020-11-06T14:27:00Z"/>
              </w:rPr>
            </w:pPr>
            <w:ins w:id="1476"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477" w:author="Grant Hausler" w:date="2020-11-06T14:27:00Z"/>
                <w:lang w:val="fr-FR"/>
              </w:rPr>
            </w:pPr>
            <w:ins w:id="1478" w:author="Grant Hausler" w:date="2020-11-06T14:27:00Z">
              <w:r>
                <w:rPr>
                  <w:lang w:val="fr-FR"/>
                </w:rPr>
                <w:t>UE internal implementation: UE faults</w:t>
              </w:r>
            </w:ins>
          </w:p>
        </w:tc>
        <w:tc>
          <w:tcPr>
            <w:tcW w:w="1071" w:type="pct"/>
          </w:tcPr>
          <w:p w14:paraId="5121E4FF" w14:textId="77777777" w:rsidR="001754B3" w:rsidRDefault="00EE505F" w:rsidP="001E4E0C">
            <w:pPr>
              <w:jc w:val="left"/>
              <w:rPr>
                <w:ins w:id="1479" w:author="Grant Hausler" w:date="2020-11-06T14:27:00Z"/>
              </w:rPr>
            </w:pPr>
            <w:ins w:id="1480" w:author="Grant Hausler" w:date="2020-11-06T14:27:00Z">
              <w:r>
                <w:t>Assistance data in LPP (from LMF) to include:</w:t>
              </w:r>
            </w:ins>
          </w:p>
          <w:p w14:paraId="1C5AEAB3" w14:textId="77777777" w:rsidR="001754B3" w:rsidRDefault="00EE505F" w:rsidP="001E4E0C">
            <w:pPr>
              <w:pStyle w:val="af8"/>
              <w:numPr>
                <w:ilvl w:val="0"/>
                <w:numId w:val="25"/>
              </w:numPr>
              <w:jc w:val="left"/>
              <w:rPr>
                <w:ins w:id="1481" w:author="Grant Hausler" w:date="2020-11-06T14:27:00Z"/>
              </w:rPr>
            </w:pPr>
            <w:commentRangeStart w:id="1482"/>
            <w:ins w:id="1483" w:author="Grant Hausler" w:date="2020-11-06T14:27:00Z">
              <w:r>
                <w:t>KPIs;</w:t>
              </w:r>
            </w:ins>
            <w:commentRangeEnd w:id="1482"/>
            <w:r w:rsidR="00B73C48">
              <w:rPr>
                <w:rStyle w:val="af6"/>
              </w:rPr>
              <w:commentReference w:id="1482"/>
            </w:r>
          </w:p>
          <w:p w14:paraId="66EA8342" w14:textId="77777777" w:rsidR="001754B3" w:rsidRDefault="00EE505F" w:rsidP="001E4E0C">
            <w:pPr>
              <w:pStyle w:val="af8"/>
              <w:numPr>
                <w:ilvl w:val="0"/>
                <w:numId w:val="25"/>
              </w:numPr>
              <w:jc w:val="left"/>
              <w:rPr>
                <w:ins w:id="1484" w:author="Grant Hausler" w:date="2020-11-06T14:27:00Z"/>
              </w:rPr>
            </w:pPr>
            <w:ins w:id="1485"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486" w:author="Grant Hausler" w:date="2020-11-06T14:27:00Z"/>
              </w:rPr>
            </w:pPr>
            <w:commentRangeStart w:id="1487"/>
            <w:ins w:id="1488" w:author="Grant Hausler" w:date="2020-11-06T14:27:00Z">
              <w:r>
                <w:t>LPP (from UE):</w:t>
              </w:r>
            </w:ins>
            <w:ins w:id="1489" w:author="Grant Hausler" w:date="2020-11-06T14:28:00Z">
              <w:r>
                <w:t xml:space="preserve"> </w:t>
              </w:r>
            </w:ins>
            <w:ins w:id="1490" w:author="Grant Hausler" w:date="2020-11-06T14:27:00Z">
              <w:r>
                <w:t>integrity results;</w:t>
              </w:r>
            </w:ins>
            <w:commentRangeEnd w:id="1487"/>
            <w:r w:rsidR="00B73C48">
              <w:rPr>
                <w:rStyle w:val="af6"/>
              </w:rPr>
              <w:commentReference w:id="1487"/>
            </w:r>
          </w:p>
        </w:tc>
      </w:tr>
      <w:tr w:rsidR="001754B3" w14:paraId="4765B5AD" w14:textId="77777777">
        <w:trPr>
          <w:ins w:id="1491" w:author="Grant Hausler" w:date="2020-11-06T14:27:00Z"/>
        </w:trPr>
        <w:tc>
          <w:tcPr>
            <w:tcW w:w="614" w:type="pct"/>
            <w:vMerge w:val="restart"/>
          </w:tcPr>
          <w:p w14:paraId="3ADBBFED" w14:textId="77777777" w:rsidR="001754B3" w:rsidRDefault="00EE505F" w:rsidP="001E4E0C">
            <w:pPr>
              <w:jc w:val="left"/>
              <w:rPr>
                <w:ins w:id="1492" w:author="Grant Hausler" w:date="2020-11-06T14:27:00Z"/>
              </w:rPr>
            </w:pPr>
            <w:ins w:id="1493" w:author="Grant Hausler" w:date="2020-11-06T14:27:00Z">
              <w:r>
                <w:t>UE assisted (for UE assisted positioning)</w:t>
              </w:r>
            </w:ins>
          </w:p>
        </w:tc>
        <w:tc>
          <w:tcPr>
            <w:tcW w:w="505" w:type="pct"/>
          </w:tcPr>
          <w:p w14:paraId="1B5EC330" w14:textId="77777777" w:rsidR="001754B3" w:rsidRDefault="00EE505F" w:rsidP="001E4E0C">
            <w:pPr>
              <w:jc w:val="left"/>
              <w:rPr>
                <w:ins w:id="1494" w:author="Grant Hausler" w:date="2020-11-06T14:27:00Z"/>
              </w:rPr>
            </w:pPr>
            <w:ins w:id="1495" w:author="Grant Hausler" w:date="2020-11-06T14:27:00Z">
              <w:r>
                <w:t>MO-LR</w:t>
              </w:r>
            </w:ins>
          </w:p>
        </w:tc>
        <w:tc>
          <w:tcPr>
            <w:tcW w:w="793" w:type="pct"/>
          </w:tcPr>
          <w:p w14:paraId="1D72D072" w14:textId="77777777" w:rsidR="001754B3" w:rsidRDefault="00EE505F" w:rsidP="001E4E0C">
            <w:pPr>
              <w:jc w:val="left"/>
              <w:rPr>
                <w:ins w:id="1496" w:author="Grant Hausler" w:date="2020-11-06T14:27:00Z"/>
              </w:rPr>
            </w:pPr>
            <w:ins w:id="1497" w:author="Grant Hausler" w:date="2020-11-06T14:27:00Z">
              <w:r>
                <w:t>LPP (from UE):</w:t>
              </w:r>
            </w:ins>
            <w:ins w:id="1498" w:author="Grant Hausler" w:date="2020-11-06T14:28:00Z">
              <w:r>
                <w:t xml:space="preserve"> </w:t>
              </w:r>
            </w:ins>
            <w:ins w:id="1499" w:author="Grant Hausler" w:date="2020-11-06T14:27:00Z">
              <w:r>
                <w:t>Obtained via UE internal implementation;</w:t>
              </w:r>
            </w:ins>
          </w:p>
          <w:p w14:paraId="58B36E3E" w14:textId="77777777" w:rsidR="001754B3" w:rsidRDefault="001754B3" w:rsidP="001E4E0C">
            <w:pPr>
              <w:jc w:val="left"/>
              <w:rPr>
                <w:ins w:id="1500" w:author="Grant Hausler" w:date="2020-11-06T14:27:00Z"/>
              </w:rPr>
            </w:pPr>
          </w:p>
        </w:tc>
        <w:tc>
          <w:tcPr>
            <w:tcW w:w="742" w:type="pct"/>
          </w:tcPr>
          <w:p w14:paraId="76992FA4" w14:textId="77777777" w:rsidR="001754B3" w:rsidRDefault="00EE505F" w:rsidP="001E4E0C">
            <w:pPr>
              <w:jc w:val="left"/>
              <w:rPr>
                <w:ins w:id="1501" w:author="Grant Hausler" w:date="2020-11-06T14:27:00Z"/>
              </w:rPr>
            </w:pPr>
            <w:ins w:id="1502" w:author="Grant Hausler" w:date="2020-11-06T14:27:00Z">
              <w:r>
                <w:t>LPP (from LMF):</w:t>
              </w:r>
            </w:ins>
            <w:ins w:id="1503" w:author="Grant Hausler" w:date="2020-11-06T14:28:00Z">
              <w:r>
                <w:t xml:space="preserve"> </w:t>
              </w:r>
            </w:ins>
            <w:ins w:id="1504" w:author="Grant Hausler" w:date="2020-11-06T14:27:00Z">
              <w:r>
                <w:t>integrity results;</w:t>
              </w:r>
            </w:ins>
          </w:p>
        </w:tc>
        <w:tc>
          <w:tcPr>
            <w:tcW w:w="1276" w:type="pct"/>
          </w:tcPr>
          <w:p w14:paraId="6DC58EBA" w14:textId="77777777" w:rsidR="001754B3" w:rsidRDefault="00EE505F" w:rsidP="001E4E0C">
            <w:pPr>
              <w:jc w:val="left"/>
              <w:rPr>
                <w:ins w:id="1505" w:author="Grant Hausler" w:date="2020-11-06T14:27:00Z"/>
              </w:rPr>
            </w:pPr>
            <w:commentRangeStart w:id="1506"/>
            <w:ins w:id="1507" w:author="Grant Hausler" w:date="2020-11-06T14:27:00Z">
              <w:r>
                <w:t xml:space="preserve">LMF implementation: </w:t>
              </w:r>
            </w:ins>
            <w:commentRangeEnd w:id="1506"/>
            <w:r w:rsidR="00B73C48">
              <w:rPr>
                <w:rStyle w:val="af6"/>
              </w:rPr>
              <w:commentReference w:id="1506"/>
            </w:r>
            <w:ins w:id="1508"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509" w:author="Grant Hausler" w:date="2020-11-06T14:27:00Z"/>
              </w:rPr>
            </w:pPr>
            <w:ins w:id="1510" w:author="Grant Hausler" w:date="2020-11-06T14:27:00Z">
              <w:r>
                <w:t>LPP (from UE): UE faults</w:t>
              </w:r>
            </w:ins>
          </w:p>
        </w:tc>
        <w:tc>
          <w:tcPr>
            <w:tcW w:w="1071" w:type="pct"/>
          </w:tcPr>
          <w:p w14:paraId="031920D3" w14:textId="77777777" w:rsidR="001754B3" w:rsidRDefault="00EE505F" w:rsidP="001E4E0C">
            <w:pPr>
              <w:jc w:val="left"/>
              <w:rPr>
                <w:ins w:id="1511" w:author="Grant Hausler" w:date="2020-11-06T14:27:00Z"/>
              </w:rPr>
            </w:pPr>
            <w:ins w:id="1512" w:author="Grant Hausler" w:date="2020-11-06T14:27:00Z">
              <w:r>
                <w:t>Assistance data in LPP (from UE) to include:</w:t>
              </w:r>
            </w:ins>
          </w:p>
          <w:p w14:paraId="760CE011" w14:textId="77777777" w:rsidR="001754B3" w:rsidRDefault="00EE505F" w:rsidP="001E4E0C">
            <w:pPr>
              <w:pStyle w:val="af8"/>
              <w:numPr>
                <w:ilvl w:val="0"/>
                <w:numId w:val="25"/>
              </w:numPr>
              <w:jc w:val="left"/>
              <w:rPr>
                <w:ins w:id="1513" w:author="Grant Hausler" w:date="2020-11-06T14:27:00Z"/>
              </w:rPr>
            </w:pPr>
            <w:ins w:id="1514" w:author="Grant Hausler" w:date="2020-11-06T14:27:00Z">
              <w:r>
                <w:t>KPIs;</w:t>
              </w:r>
            </w:ins>
          </w:p>
          <w:p w14:paraId="66FCECD4" w14:textId="77777777" w:rsidR="001754B3" w:rsidRDefault="00EE505F" w:rsidP="001E4E0C">
            <w:pPr>
              <w:pStyle w:val="af8"/>
              <w:numPr>
                <w:ilvl w:val="0"/>
                <w:numId w:val="25"/>
              </w:numPr>
              <w:jc w:val="left"/>
              <w:rPr>
                <w:ins w:id="1515" w:author="Grant Hausler" w:date="2020-11-06T14:27:00Z"/>
              </w:rPr>
            </w:pPr>
            <w:ins w:id="1516" w:author="Grant Hausler" w:date="2020-11-06T14:27:00Z">
              <w:r>
                <w:t>UE faults;</w:t>
              </w:r>
            </w:ins>
          </w:p>
          <w:p w14:paraId="10166D24" w14:textId="77777777" w:rsidR="001754B3" w:rsidRDefault="00EE505F" w:rsidP="001E4E0C">
            <w:pPr>
              <w:jc w:val="left"/>
              <w:rPr>
                <w:ins w:id="1517" w:author="Grant Hausler" w:date="2020-11-06T14:27:00Z"/>
              </w:rPr>
            </w:pPr>
            <w:ins w:id="1518" w:author="Grant Hausler" w:date="2020-11-06T14:27:00Z">
              <w:r>
                <w:t>LPP (from LMF):</w:t>
              </w:r>
            </w:ins>
            <w:ins w:id="1519" w:author="Grant Hausler" w:date="2020-11-06T14:29:00Z">
              <w:r>
                <w:t xml:space="preserve"> </w:t>
              </w:r>
            </w:ins>
            <w:ins w:id="1520" w:author="Grant Hausler" w:date="2020-11-06T14:27:00Z">
              <w:r>
                <w:t>integrity results;</w:t>
              </w:r>
            </w:ins>
          </w:p>
        </w:tc>
      </w:tr>
      <w:tr w:rsidR="001754B3" w14:paraId="0A05452A" w14:textId="77777777">
        <w:trPr>
          <w:ins w:id="1521" w:author="Grant Hausler" w:date="2020-11-06T14:27:00Z"/>
        </w:trPr>
        <w:tc>
          <w:tcPr>
            <w:tcW w:w="614" w:type="pct"/>
            <w:vMerge/>
          </w:tcPr>
          <w:p w14:paraId="23F77F26" w14:textId="77777777" w:rsidR="001754B3" w:rsidRDefault="001754B3" w:rsidP="001E4E0C">
            <w:pPr>
              <w:jc w:val="left"/>
              <w:rPr>
                <w:ins w:id="1522" w:author="Grant Hausler" w:date="2020-11-06T14:27:00Z"/>
              </w:rPr>
            </w:pPr>
          </w:p>
        </w:tc>
        <w:tc>
          <w:tcPr>
            <w:tcW w:w="505" w:type="pct"/>
          </w:tcPr>
          <w:p w14:paraId="68D58B5A" w14:textId="77777777" w:rsidR="001754B3" w:rsidRDefault="00EE505F" w:rsidP="001E4E0C">
            <w:pPr>
              <w:jc w:val="left"/>
              <w:rPr>
                <w:ins w:id="1523" w:author="Grant Hausler" w:date="2020-11-06T14:27:00Z"/>
              </w:rPr>
            </w:pPr>
            <w:ins w:id="1524" w:author="Grant Hausler" w:date="2020-11-06T14:27:00Z">
              <w:r>
                <w:t>MT-LR</w:t>
              </w:r>
            </w:ins>
          </w:p>
        </w:tc>
        <w:tc>
          <w:tcPr>
            <w:tcW w:w="793" w:type="pct"/>
          </w:tcPr>
          <w:p w14:paraId="634FDE86" w14:textId="77777777" w:rsidR="001754B3" w:rsidRDefault="00EE505F" w:rsidP="001E4E0C">
            <w:pPr>
              <w:jc w:val="left"/>
              <w:rPr>
                <w:ins w:id="1525" w:author="Grant Hausler" w:date="2020-11-06T14:27:00Z"/>
              </w:rPr>
            </w:pPr>
            <w:ins w:id="1526" w:author="Grant Hausler" w:date="2020-11-06T14:27:00Z">
              <w:r>
                <w:t xml:space="preserve">LMF implementation: KPIs </w:t>
              </w:r>
            </w:ins>
          </w:p>
        </w:tc>
        <w:tc>
          <w:tcPr>
            <w:tcW w:w="742" w:type="pct"/>
          </w:tcPr>
          <w:p w14:paraId="0A18AAED" w14:textId="77777777" w:rsidR="001754B3" w:rsidRDefault="00EE505F" w:rsidP="001E4E0C">
            <w:pPr>
              <w:jc w:val="left"/>
              <w:rPr>
                <w:ins w:id="1527" w:author="Grant Hausler" w:date="2020-11-06T14:27:00Z"/>
              </w:rPr>
            </w:pPr>
            <w:ins w:id="1528" w:author="Grant Hausler" w:date="2020-11-06T14:27:00Z">
              <w:r>
                <w:t>Keep inside the LMF</w:t>
              </w:r>
            </w:ins>
          </w:p>
        </w:tc>
        <w:tc>
          <w:tcPr>
            <w:tcW w:w="1276" w:type="pct"/>
          </w:tcPr>
          <w:p w14:paraId="6F61FD51" w14:textId="77777777" w:rsidR="001754B3" w:rsidRDefault="00EE505F" w:rsidP="001E4E0C">
            <w:pPr>
              <w:jc w:val="left"/>
              <w:rPr>
                <w:ins w:id="1529" w:author="Grant Hausler" w:date="2020-11-06T14:27:00Z"/>
              </w:rPr>
            </w:pPr>
            <w:ins w:id="1530" w:author="Grant Hausler" w:date="2020-11-06T14:27:00Z">
              <w:r>
                <w:t xml:space="preserve">LMF implementation: Faults in the correction data, Faults in transmitting </w:t>
              </w:r>
              <w:r>
                <w:lastRenderedPageBreak/>
                <w:t>the data to the UE, External feared events</w:t>
              </w:r>
            </w:ins>
          </w:p>
          <w:p w14:paraId="1D40079C" w14:textId="77777777" w:rsidR="001754B3" w:rsidRDefault="00EE505F" w:rsidP="001E4E0C">
            <w:pPr>
              <w:jc w:val="left"/>
              <w:rPr>
                <w:ins w:id="1531" w:author="Grant Hausler" w:date="2020-11-06T14:27:00Z"/>
              </w:rPr>
            </w:pPr>
            <w:ins w:id="1532" w:author="Grant Hausler" w:date="2020-11-06T14:27:00Z">
              <w:r>
                <w:t>LPP (from UE): UE faults</w:t>
              </w:r>
            </w:ins>
          </w:p>
        </w:tc>
        <w:tc>
          <w:tcPr>
            <w:tcW w:w="1071" w:type="pct"/>
          </w:tcPr>
          <w:p w14:paraId="3C70B6D3" w14:textId="77777777" w:rsidR="001754B3" w:rsidRDefault="00EE505F" w:rsidP="001E4E0C">
            <w:pPr>
              <w:jc w:val="left"/>
              <w:rPr>
                <w:ins w:id="1533" w:author="Grant Hausler" w:date="2020-11-06T14:27:00Z"/>
              </w:rPr>
            </w:pPr>
            <w:ins w:id="1534" w:author="Grant Hausler" w:date="2020-11-06T14:27:00Z">
              <w:r>
                <w:lastRenderedPageBreak/>
                <w:t>Assistance data in LPP (from UE) to include:</w:t>
              </w:r>
            </w:ins>
          </w:p>
          <w:p w14:paraId="4B229D9C" w14:textId="77777777" w:rsidR="001754B3" w:rsidRDefault="00EE505F" w:rsidP="001E4E0C">
            <w:pPr>
              <w:pStyle w:val="af8"/>
              <w:numPr>
                <w:ilvl w:val="0"/>
                <w:numId w:val="25"/>
              </w:numPr>
              <w:jc w:val="left"/>
              <w:rPr>
                <w:ins w:id="1535" w:author="Grant Hausler" w:date="2020-11-06T14:27:00Z"/>
              </w:rPr>
            </w:pPr>
            <w:ins w:id="1536" w:author="Grant Hausler" w:date="2020-11-06T14:27:00Z">
              <w:r>
                <w:t>UE faults;</w:t>
              </w:r>
            </w:ins>
          </w:p>
        </w:tc>
      </w:tr>
    </w:tbl>
    <w:p w14:paraId="073B076C" w14:textId="77777777" w:rsidR="001754B3" w:rsidRDefault="00EE505F" w:rsidP="001E4E0C">
      <w:pPr>
        <w:spacing w:before="60"/>
        <w:rPr>
          <w:ins w:id="1537" w:author="Grant Hausler" w:date="2020-11-06T14:27:00Z"/>
          <w:b/>
          <w:bCs/>
        </w:rPr>
      </w:pPr>
      <w:ins w:id="1538" w:author="Grant Hausler" w:date="2020-11-06T14:29:00Z">
        <w:r>
          <w:rPr>
            <w:b/>
            <w:bCs/>
          </w:rPr>
          <w:t>Table 9.4: Summary of network assisted (UE-Based) and UE-assisted (LMF-Based) methods for determining Integrity. NOTE:</w:t>
        </w:r>
      </w:ins>
      <w:ins w:id="1539"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540" w:author="Grant Hausler" w:date="2020-11-06T14:19:00Z"/>
          <w:rFonts w:eastAsia="Times New Roman"/>
          <w:lang w:val="en" w:eastAsia="en-AU"/>
        </w:rPr>
      </w:pPr>
      <w:ins w:id="1541"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542" w:author="Grant Hausler" w:date="2020-11-06T14:19:00Z"/>
          <w:rFonts w:eastAsia="Times New Roman"/>
          <w:lang w:val="en" w:eastAsia="en-AU"/>
        </w:rPr>
      </w:pPr>
    </w:p>
    <w:p w14:paraId="5495675E" w14:textId="77777777" w:rsidR="001754B3" w:rsidRDefault="00EE505F" w:rsidP="001E4E0C">
      <w:pPr>
        <w:spacing w:after="0" w:line="276" w:lineRule="auto"/>
        <w:rPr>
          <w:ins w:id="1543" w:author="Grant Hausler" w:date="2020-11-06T14:19:00Z"/>
          <w:rFonts w:eastAsia="Times New Roman"/>
          <w:lang w:val="en" w:eastAsia="en-AU"/>
        </w:rPr>
      </w:pPr>
      <w:ins w:id="1544"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545"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546" w:author="Grant Hausler" w:date="2020-11-06T14:23:00Z"/>
          <w:rFonts w:eastAsia="Times New Roman"/>
        </w:rPr>
      </w:pPr>
      <w:ins w:id="1547"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548" w:author="Grant Hausler" w:date="2020-10-22T13:45:00Z"/>
          <w:rFonts w:ascii="Arial" w:hAnsi="Arial" w:cs="Arial"/>
        </w:rPr>
      </w:pPr>
      <w:ins w:id="1549"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550" w:author="Grant Hausler" w:date="2020-10-22T13:42:00Z"/>
          <w:rFonts w:eastAsia="Times New Roman"/>
        </w:rPr>
      </w:pPr>
      <w:ins w:id="1551"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552" w:author="Grant Hausler" w:date="2020-11-06T14:33:00Z">
        <w:r>
          <w:rPr>
            <w:rFonts w:eastAsia="Times New Roman"/>
          </w:rPr>
          <w:t>1</w:t>
        </w:r>
      </w:ins>
      <w:ins w:id="1553" w:author="Grant Hausler" w:date="2020-10-22T13:42:00Z">
        <w:r>
          <w:rPr>
            <w:rFonts w:eastAsia="Times New Roman"/>
          </w:rPr>
          <w:t xml:space="preserve">6]. </w:t>
        </w:r>
      </w:ins>
    </w:p>
    <w:p w14:paraId="4AE53809" w14:textId="77777777" w:rsidR="001754B3" w:rsidRDefault="00EE505F" w:rsidP="001E4E0C">
      <w:pPr>
        <w:rPr>
          <w:ins w:id="1554" w:author="Grant Hausler" w:date="2020-10-22T13:42:00Z"/>
          <w:rFonts w:eastAsia="Times New Roman"/>
        </w:rPr>
      </w:pPr>
      <w:ins w:id="1555"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556" w:author="Grant Hausler" w:date="2020-11-06T14:23:00Z"/>
          <w:rFonts w:eastAsia="Times New Roman"/>
        </w:rPr>
      </w:pPr>
      <w:ins w:id="1557"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58" w:author="Grant Hausler" w:date="2020-10-22T13:43:00Z">
        <w:r>
          <w:rPr>
            <w:rStyle w:val="af7"/>
            <w:rFonts w:eastAsia="Times New Roman"/>
          </w:rPr>
          <w:footnoteReference w:id="3"/>
        </w:r>
      </w:ins>
      <w:ins w:id="1560"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561" w:author="Grant Hausler" w:date="2020-10-22T13:45:00Z"/>
          <w:rFonts w:ascii="Arial" w:hAnsi="Arial" w:cs="Arial"/>
        </w:rPr>
      </w:pPr>
      <w:ins w:id="1562" w:author="Grant Hausler" w:date="2020-10-22T13:44:00Z">
        <w:r>
          <w:rPr>
            <w:rFonts w:ascii="Arial" w:hAnsi="Arial" w:cs="Arial"/>
          </w:rPr>
          <w:lastRenderedPageBreak/>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563" w:author="Grant Hausler" w:date="2020-10-22T13:44:00Z"/>
          <w:rFonts w:eastAsia="Times New Roman"/>
        </w:rPr>
      </w:pPr>
      <w:ins w:id="1564"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565"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566" w:author="Grant Hausler" w:date="2020-11-06T14:23:00Z"/>
          <w:rFonts w:eastAsia="Times New Roman"/>
        </w:rPr>
      </w:pPr>
      <w:ins w:id="1567"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568" w:author="Grant Hausler" w:date="2020-10-22T13:46:00Z"/>
          <w:rFonts w:ascii="Arial" w:hAnsi="Arial" w:cs="Arial"/>
        </w:rPr>
      </w:pPr>
      <w:ins w:id="1569" w:author="Grant Hausler" w:date="2020-10-22T13:46:00Z">
        <w:r>
          <w:rPr>
            <w:rFonts w:ascii="Arial" w:hAnsi="Arial" w:cs="Arial"/>
          </w:rPr>
          <w:t>9.4.1.1.4</w:t>
        </w:r>
        <w:r>
          <w:rPr>
            <w:rFonts w:ascii="Arial" w:hAnsi="Arial" w:cs="Arial"/>
          </w:rPr>
          <w:tab/>
        </w:r>
        <w:r>
          <w:rPr>
            <w:rFonts w:ascii="Arial" w:hAnsi="Arial" w:cs="Arial"/>
          </w:rPr>
          <w:tab/>
          <w:t>UE</w:t>
        </w:r>
        <w:del w:id="1570"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rsidP="001E4E0C">
      <w:pPr>
        <w:rPr>
          <w:ins w:id="1571" w:author="Grant Hausler" w:date="2020-10-22T13:46:00Z"/>
          <w:rFonts w:eastAsia="Times New Roman"/>
        </w:rPr>
      </w:pPr>
      <w:ins w:id="1572"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573" w:author="Fraunhofer" w:date="2020-11-09T09:58:00Z">
        <w:r>
          <w:rPr>
            <w:rFonts w:eastAsia="Times New Roman"/>
          </w:rPr>
          <w:t>.</w:t>
        </w:r>
      </w:ins>
      <w:ins w:id="1574" w:author="Fraunhofer" w:date="2020-11-09T09:59:00Z">
        <w:r>
          <w:rPr>
            <w:rFonts w:eastAsia="Times New Roman"/>
          </w:rPr>
          <w:t xml:space="preserve"> </w:t>
        </w:r>
      </w:ins>
      <w:ins w:id="1575" w:author="Fraunhofer" w:date="2020-11-09T10:02:00Z">
        <w:r>
          <w:rPr>
            <w:rFonts w:eastAsia="Times New Roman"/>
          </w:rPr>
          <w:t>A</w:t>
        </w:r>
      </w:ins>
      <w:ins w:id="1576" w:author="Fraunhofer" w:date="2020-11-09T10:00:00Z">
        <w:r>
          <w:rPr>
            <w:rFonts w:eastAsia="Times New Roman"/>
          </w:rPr>
          <w:t xml:space="preserve"> UE may</w:t>
        </w:r>
      </w:ins>
      <w:ins w:id="1577" w:author="Fraunhofer" w:date="2020-11-09T10:16:00Z">
        <w:r>
          <w:rPr>
            <w:rFonts w:eastAsia="Times New Roman"/>
          </w:rPr>
          <w:t xml:space="preserve"> simply</w:t>
        </w:r>
      </w:ins>
      <w:ins w:id="1578" w:author="Fraunhofer" w:date="2020-11-09T10:00:00Z">
        <w:r>
          <w:rPr>
            <w:rFonts w:eastAsia="Times New Roman"/>
          </w:rPr>
          <w:t xml:space="preserve"> report the measurement</w:t>
        </w:r>
      </w:ins>
      <w:ins w:id="1579" w:author="Fraunhofer" w:date="2020-11-09T10:02:00Z">
        <w:r>
          <w:rPr>
            <w:rFonts w:eastAsia="Times New Roman"/>
          </w:rPr>
          <w:t>s</w:t>
        </w:r>
      </w:ins>
      <w:ins w:id="1580" w:author="Fraunhofer" w:date="2020-11-09T10:00:00Z">
        <w:r>
          <w:rPr>
            <w:rFonts w:eastAsia="Times New Roman"/>
          </w:rPr>
          <w:t xml:space="preserve"> or detected </w:t>
        </w:r>
      </w:ins>
      <w:ins w:id="1581" w:author="Fraunhofer" w:date="2020-11-09T10:03:00Z">
        <w:r>
          <w:rPr>
            <w:rFonts w:eastAsia="Times New Roman"/>
          </w:rPr>
          <w:t xml:space="preserve">integrity </w:t>
        </w:r>
      </w:ins>
      <w:ins w:id="1582" w:author="Fraunhofer" w:date="2020-11-09T10:00:00Z">
        <w:r>
          <w:rPr>
            <w:rFonts w:eastAsia="Times New Roman"/>
          </w:rPr>
          <w:t>event</w:t>
        </w:r>
      </w:ins>
      <w:ins w:id="1583" w:author="Fraunhofer" w:date="2020-11-09T10:13:00Z">
        <w:r>
          <w:rPr>
            <w:rFonts w:eastAsia="Times New Roman"/>
          </w:rPr>
          <w:t xml:space="preserve"> and its characteristics</w:t>
        </w:r>
      </w:ins>
      <w:ins w:id="1584" w:author="Fraunhofer" w:date="2020-11-09T10:03:00Z">
        <w:r>
          <w:rPr>
            <w:rFonts w:eastAsia="Times New Roman"/>
          </w:rPr>
          <w:t xml:space="preserve"> (such as interference or spoofing)</w:t>
        </w:r>
      </w:ins>
      <w:ins w:id="1585" w:author="Fraunhofer" w:date="2020-11-09T10:16:00Z">
        <w:r>
          <w:rPr>
            <w:rFonts w:eastAsia="Times New Roman"/>
          </w:rPr>
          <w:t xml:space="preserve"> subject to its capabilities</w:t>
        </w:r>
      </w:ins>
      <w:ins w:id="1586" w:author="Fraunhofer" w:date="2020-11-09T10:00:00Z">
        <w:r>
          <w:rPr>
            <w:rFonts w:eastAsia="Times New Roman"/>
          </w:rPr>
          <w:t xml:space="preserve"> to the </w:t>
        </w:r>
      </w:ins>
      <w:ins w:id="1587" w:author="Fraunhofer" w:date="2020-11-09T10:01:00Z">
        <w:r>
          <w:rPr>
            <w:rFonts w:eastAsia="Times New Roman"/>
          </w:rPr>
          <w:t>LMF</w:t>
        </w:r>
      </w:ins>
      <w:ins w:id="1588" w:author="Fraunhofer" w:date="2020-11-09T10:00:00Z">
        <w:r>
          <w:rPr>
            <w:rFonts w:eastAsia="Times New Roman"/>
          </w:rPr>
          <w:t xml:space="preserve">, which may </w:t>
        </w:r>
      </w:ins>
      <w:ins w:id="1589" w:author="Fraunhofer" w:date="2020-11-09T10:01:00Z">
        <w:r>
          <w:rPr>
            <w:rFonts w:eastAsia="Times New Roman"/>
          </w:rPr>
          <w:t>make</w:t>
        </w:r>
      </w:ins>
      <w:ins w:id="1590" w:author="Fraunhofer" w:date="2020-11-09T10:00:00Z">
        <w:r>
          <w:rPr>
            <w:rFonts w:eastAsia="Times New Roman"/>
          </w:rPr>
          <w:t xml:space="preserve"> use </w:t>
        </w:r>
      </w:ins>
      <w:ins w:id="1591" w:author="Fraunhofer" w:date="2020-11-09T10:01:00Z">
        <w:r>
          <w:rPr>
            <w:rFonts w:eastAsia="Times New Roman"/>
          </w:rPr>
          <w:t xml:space="preserve">of </w:t>
        </w:r>
      </w:ins>
      <w:ins w:id="1592" w:author="Fraunhofer" w:date="2020-11-09T10:00:00Z">
        <w:r>
          <w:rPr>
            <w:rFonts w:eastAsia="Times New Roman"/>
          </w:rPr>
          <w:t xml:space="preserve">the available information </w:t>
        </w:r>
      </w:ins>
      <w:ins w:id="1593" w:author="Fraunhofer" w:date="2020-11-09T10:03:00Z">
        <w:r>
          <w:rPr>
            <w:rFonts w:eastAsia="Times New Roman"/>
          </w:rPr>
          <w:t>to compute</w:t>
        </w:r>
      </w:ins>
      <w:ins w:id="1594" w:author="Fraunhofer" w:date="2020-11-09T10:15:00Z">
        <w:r>
          <w:rPr>
            <w:rFonts w:eastAsia="Times New Roman"/>
          </w:rPr>
          <w:t xml:space="preserve"> the</w:t>
        </w:r>
      </w:ins>
      <w:ins w:id="1595" w:author="Fraunhofer" w:date="2020-11-09T10:03:00Z">
        <w:r>
          <w:rPr>
            <w:rFonts w:eastAsia="Times New Roman"/>
          </w:rPr>
          <w:t xml:space="preserve"> </w:t>
        </w:r>
      </w:ins>
      <w:ins w:id="1596" w:author="Fraunhofer" w:date="2020-11-09T10:13:00Z">
        <w:r>
          <w:rPr>
            <w:rFonts w:eastAsia="Times New Roman"/>
          </w:rPr>
          <w:t>UE position</w:t>
        </w:r>
      </w:ins>
      <w:ins w:id="1597" w:author="Fraunhofer" w:date="2020-11-09T10:16:00Z">
        <w:r>
          <w:rPr>
            <w:rFonts w:eastAsia="Times New Roman"/>
          </w:rPr>
          <w:t xml:space="preserve"> or use it to determine integrity assistance to the UE</w:t>
        </w:r>
      </w:ins>
      <w:ins w:id="1598" w:author="Fraunhofer" w:date="2020-11-09T10:00:00Z">
        <w:r>
          <w:rPr>
            <w:rFonts w:eastAsia="Times New Roman"/>
          </w:rPr>
          <w:t xml:space="preserve">. </w:t>
        </w:r>
      </w:ins>
      <w:ins w:id="1599" w:author="Grant Hausler" w:date="2020-10-22T13:46:00Z">
        <w:del w:id="1600"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601" w:author="Grant Hausler" w:date="2020-11-06T14:23:00Z"/>
          <w:rFonts w:eastAsia="Times New Roman"/>
        </w:rPr>
      </w:pPr>
      <w:ins w:id="1602"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603" w:author="Grant Hausler" w:date="2020-10-22T13:46:00Z"/>
          <w:rFonts w:eastAsia="Times New Roman"/>
        </w:rPr>
      </w:pPr>
    </w:p>
    <w:p w14:paraId="1A900E14" w14:textId="77777777" w:rsidR="001754B3" w:rsidRDefault="00EE505F" w:rsidP="001E4E0C">
      <w:pPr>
        <w:rPr>
          <w:rFonts w:ascii="Arial" w:hAnsi="Arial" w:cs="Arial"/>
        </w:rPr>
      </w:pPr>
      <w:ins w:id="1604"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605" w:author="Grant Hausler" w:date="2020-10-22T13:46:00Z"/>
          <w:rFonts w:eastAsia="Times New Roman"/>
        </w:rPr>
      </w:pPr>
      <w:ins w:id="1606"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607"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608"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rsidP="001E4E0C">
      <w:pPr>
        <w:pStyle w:val="NO"/>
        <w:ind w:left="0" w:firstLine="0"/>
        <w:jc w:val="left"/>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064557" w:rsidP="001E4E0C">
      <w:pPr>
        <w:pStyle w:val="NO"/>
        <w:spacing w:after="0"/>
        <w:ind w:left="284" w:firstLine="284"/>
        <w:jc w:val="left"/>
        <w:rPr>
          <w:lang w:val="en-AU" w:eastAsia="ko-KR"/>
        </w:rPr>
      </w:pPr>
      <w:hyperlink r:id="rId17" w:history="1">
        <w:r w:rsidR="00EE505F">
          <w:rPr>
            <w:rStyle w:val="af5"/>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 xml:space="preserve">Summary of [Post111-e][626][POS]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5" w:author="ZTE_Liu Yansheng" w:date="2020-11-11T09:45:00Z" w:initials="LYS">
    <w:p w14:paraId="222600BF" w14:textId="77777777" w:rsidR="008363FB" w:rsidRDefault="008363FB">
      <w:pPr>
        <w:pStyle w:val="a8"/>
      </w:pPr>
      <w:r>
        <w:rPr>
          <w:rFonts w:eastAsia="宋体" w:hint="eastAsia"/>
          <w:lang w:val="en-US" w:eastAsia="zh-CN"/>
        </w:rPr>
        <w:t>Add space here.</w:t>
      </w:r>
    </w:p>
  </w:comment>
  <w:comment w:id="217" w:author="ZTE_Liu Yansheng" w:date="2020-11-11T09:45:00Z" w:initials="LYS">
    <w:p w14:paraId="4473294D" w14:textId="77777777" w:rsidR="008363FB" w:rsidRDefault="008363FB">
      <w:pPr>
        <w:pStyle w:val="a8"/>
        <w:rPr>
          <w:rFonts w:eastAsia="宋体"/>
          <w:lang w:val="en-US" w:eastAsia="zh-CN"/>
        </w:rPr>
      </w:pPr>
      <w:r>
        <w:rPr>
          <w:rFonts w:eastAsia="宋体" w:hint="eastAsia"/>
          <w:lang w:val="en-US" w:eastAsia="zh-CN"/>
        </w:rPr>
        <w:t>Add space here.</w:t>
      </w:r>
    </w:p>
  </w:comment>
  <w:comment w:id="689" w:author="Florin-Catalin Grec" w:date="2020-11-09T15:36:00Z" w:initials="">
    <w:p w14:paraId="40D04926" w14:textId="77777777" w:rsidR="008363FB" w:rsidRDefault="008363FB">
      <w:pPr>
        <w:pStyle w:val="a8"/>
      </w:pPr>
      <w:r>
        <w:t>New text proposed</w:t>
      </w:r>
    </w:p>
  </w:comment>
  <w:comment w:id="697" w:author="Florin-Catalin Grec" w:date="2020-11-10T09:54:00Z" w:initials="">
    <w:p w14:paraId="69BB6FF8" w14:textId="77777777" w:rsidR="008363FB" w:rsidRDefault="008363FB">
      <w:pPr>
        <w:pStyle w:val="a8"/>
      </w:pPr>
      <w:r>
        <w:t>Unnecessary detail</w:t>
      </w:r>
    </w:p>
  </w:comment>
  <w:comment w:id="708" w:author="Florin-Catalin Grec" w:date="2020-11-10T09:55:00Z" w:initials="">
    <w:p w14:paraId="595249AE" w14:textId="77777777" w:rsidR="008363FB" w:rsidRDefault="008363FB">
      <w:pPr>
        <w:pStyle w:val="a8"/>
      </w:pPr>
      <w:r>
        <w:t>In reply to InterDigital request</w:t>
      </w:r>
    </w:p>
  </w:comment>
  <w:comment w:id="719" w:author="Florin-Catalin Grec" w:date="2020-11-09T15:58:00Z" w:initials="">
    <w:p w14:paraId="6BEC1662" w14:textId="77777777" w:rsidR="008363FB" w:rsidRDefault="008363FB">
      <w:pPr>
        <w:pStyle w:val="a8"/>
      </w:pPr>
      <w:r>
        <w:t>Unnecessary details</w:t>
      </w:r>
    </w:p>
  </w:comment>
  <w:comment w:id="723" w:author="Florin-Catalin Grec" w:date="2020-11-09T15:59:00Z" w:initials="">
    <w:p w14:paraId="7C9C130D" w14:textId="77777777" w:rsidR="008363FB" w:rsidRDefault="008363FB">
      <w:pPr>
        <w:pStyle w:val="a8"/>
      </w:pPr>
      <w:r>
        <w:t>Repetition and unnecessary details</w:t>
      </w:r>
    </w:p>
  </w:comment>
  <w:comment w:id="988" w:author="Florin-Catalin Grec" w:date="2020-11-11T12:07:00Z" w:initials="FG">
    <w:p w14:paraId="1F167973" w14:textId="100903ED" w:rsidR="008363FB" w:rsidRDefault="008363FB">
      <w:pPr>
        <w:pStyle w:val="a8"/>
      </w:pPr>
      <w:r>
        <w:rPr>
          <w:rStyle w:val="af6"/>
        </w:rPr>
        <w:annotationRef/>
      </w:r>
      <w:r>
        <w:t>Please replace LPP messages by A-GNSS AD IEs or something similar</w:t>
      </w:r>
    </w:p>
  </w:comment>
  <w:comment w:id="1188" w:author="Florin-Catalin Grec" w:date="2020-11-11T12:14:00Z" w:initials="FG">
    <w:p w14:paraId="7A911B2C" w14:textId="773BB0DB" w:rsidR="008363FB" w:rsidRDefault="008363FB">
      <w:pPr>
        <w:pStyle w:val="a8"/>
      </w:pPr>
      <w:r>
        <w:rPr>
          <w:rStyle w:val="af6"/>
        </w:rPr>
        <w:annotationRef/>
      </w:r>
      <w:r>
        <w:t>remove</w:t>
      </w:r>
    </w:p>
  </w:comment>
  <w:comment w:id="1195" w:author="Florin-Catalin Grec" w:date="2020-11-11T12:14:00Z" w:initials="FG">
    <w:p w14:paraId="6E8E4FF9" w14:textId="02B9A651" w:rsidR="008363FB" w:rsidRDefault="008363FB">
      <w:pPr>
        <w:pStyle w:val="a8"/>
      </w:pPr>
      <w:r>
        <w:rPr>
          <w:rStyle w:val="af6"/>
        </w:rPr>
        <w:annotationRef/>
      </w:r>
      <w:r>
        <w:t>remove</w:t>
      </w:r>
    </w:p>
  </w:comment>
  <w:comment w:id="1197" w:author="Florin-Catalin Grec" w:date="2020-11-11T12:14:00Z" w:initials="FG">
    <w:p w14:paraId="7739241E" w14:textId="5F8D3F4E" w:rsidR="008363FB" w:rsidRDefault="008363FB">
      <w:pPr>
        <w:pStyle w:val="a8"/>
      </w:pPr>
      <w:r>
        <w:rPr>
          <w:rStyle w:val="af6"/>
        </w:rPr>
        <w:annotationRef/>
      </w:r>
      <w:r>
        <w:t>singular</w:t>
      </w:r>
    </w:p>
  </w:comment>
  <w:comment w:id="1201" w:author="Florin-Catalin Grec" w:date="2020-11-11T12:14:00Z" w:initials="FG">
    <w:p w14:paraId="360F99B4" w14:textId="3818B82B" w:rsidR="008363FB" w:rsidRDefault="008363FB">
      <w:pPr>
        <w:pStyle w:val="a8"/>
      </w:pPr>
      <w:r>
        <w:rPr>
          <w:rStyle w:val="af6"/>
        </w:rPr>
        <w:annotationRef/>
      </w:r>
      <w:r>
        <w:t>is</w:t>
      </w:r>
    </w:p>
  </w:comment>
  <w:comment w:id="1203" w:author="Florin-Catalin Grec" w:date="2020-11-11T12:15:00Z" w:initials="FG">
    <w:p w14:paraId="16E19E55" w14:textId="19A82CD4" w:rsidR="008363FB" w:rsidRDefault="008363FB">
      <w:pPr>
        <w:pStyle w:val="a8"/>
      </w:pPr>
      <w:r>
        <w:rPr>
          <w:rStyle w:val="af6"/>
        </w:rPr>
        <w:annotationRef/>
      </w:r>
      <w:r>
        <w:t>“such as insufficient …”</w:t>
      </w:r>
    </w:p>
  </w:comment>
  <w:comment w:id="1226" w:author="Florin-Catalin Grec" w:date="2020-11-11T12:15:00Z" w:initials="FG">
    <w:p w14:paraId="140A38DF" w14:textId="42CAC006" w:rsidR="008363FB" w:rsidRDefault="008363FB">
      <w:pPr>
        <w:pStyle w:val="a8"/>
      </w:pPr>
      <w:r>
        <w:rPr>
          <w:rStyle w:val="af6"/>
        </w:rPr>
        <w:annotationRef/>
      </w:r>
      <w:r>
        <w:t>Unnecessary detail</w:t>
      </w:r>
    </w:p>
  </w:comment>
  <w:comment w:id="1237" w:author="Florin-Catalin Grec" w:date="2020-11-11T12:16:00Z" w:initials="FG">
    <w:p w14:paraId="5F97AF9D" w14:textId="3061A4B0" w:rsidR="008363FB" w:rsidRDefault="008363FB">
      <w:pPr>
        <w:pStyle w:val="a8"/>
      </w:pPr>
      <w:r>
        <w:rPr>
          <w:rStyle w:val="af6"/>
        </w:rPr>
        <w:annotationRef/>
      </w:r>
      <w:r>
        <w:t>in</w:t>
      </w:r>
    </w:p>
  </w:comment>
  <w:comment w:id="1250" w:author="Florin-Catalin Grec" w:date="2020-11-11T12:16:00Z" w:initials="FG">
    <w:p w14:paraId="200C4D3F" w14:textId="515428F8" w:rsidR="008363FB" w:rsidRDefault="008363FB">
      <w:pPr>
        <w:pStyle w:val="a8"/>
      </w:pPr>
      <w:r>
        <w:rPr>
          <w:rStyle w:val="af6"/>
        </w:rPr>
        <w:annotationRef/>
      </w:r>
      <w:r>
        <w:t>“without attenuation”</w:t>
      </w:r>
    </w:p>
  </w:comment>
  <w:comment w:id="1269" w:author="Jaya Rao" w:date="2020-11-09T22:09:00Z" w:initials="JR">
    <w:p w14:paraId="5A91608C" w14:textId="77777777" w:rsidR="008363FB" w:rsidRDefault="008363FB">
      <w:pPr>
        <w:pStyle w:val="a8"/>
      </w:pPr>
      <w:r>
        <w:t>This text can be rephrased to be less marketing oriented or removed altogether [IDC]</w:t>
      </w:r>
    </w:p>
  </w:comment>
  <w:comment w:id="1285" w:author="Florin-Catalin Grec" w:date="2020-11-10T10:03:00Z" w:initials="">
    <w:p w14:paraId="66B223F2" w14:textId="0FAB2A70" w:rsidR="008363FB" w:rsidRDefault="008363FB">
      <w:pPr>
        <w:pStyle w:val="a8"/>
      </w:pPr>
      <w:r>
        <w:t xml:space="preserve">Maybe “Receiver impairments/faults” </w:t>
      </w:r>
      <w:r w:rsidR="0092698A">
        <w:t xml:space="preserve">is </w:t>
      </w:r>
      <w:r>
        <w:t xml:space="preserve">more neutral </w:t>
      </w:r>
    </w:p>
  </w:comment>
  <w:comment w:id="1468" w:author="Grant Hausler" w:date="2020-11-11T21:03:00Z" w:initials="GH">
    <w:p w14:paraId="6FEC78F0" w14:textId="02E56401" w:rsidR="008363FB" w:rsidRDefault="008363FB">
      <w:pPr>
        <w:pStyle w:val="a8"/>
      </w:pPr>
      <w:r>
        <w:rPr>
          <w:rStyle w:val="af6"/>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482" w:author="Grant Hausler" w:date="2020-11-11T21:03:00Z" w:initials="GH">
    <w:p w14:paraId="513C4C1C" w14:textId="506F931A" w:rsidR="008363FB" w:rsidRDefault="008363FB">
      <w:pPr>
        <w:pStyle w:val="a8"/>
      </w:pPr>
      <w:r>
        <w:rPr>
          <w:rStyle w:val="af6"/>
        </w:rPr>
        <w:annotationRef/>
      </w:r>
      <w:r>
        <w:rPr>
          <w:rStyle w:val="af6"/>
        </w:rPr>
        <w:t xml:space="preserve">The KPIs can be provided as part of the qos field in </w:t>
      </w:r>
      <w:r w:rsidRPr="00784248">
        <w:rPr>
          <w:rStyle w:val="af6"/>
          <w:i/>
          <w:iCs/>
        </w:rPr>
        <w:t>RequestLocationInformation</w:t>
      </w:r>
      <w:r>
        <w:rPr>
          <w:rStyle w:val="af6"/>
        </w:rPr>
        <w:t xml:space="preserve"> as part of the Location Information Transfer Procedure.</w:t>
      </w:r>
    </w:p>
  </w:comment>
  <w:comment w:id="1487" w:author="Grant Hausler" w:date="2020-11-11T21:03:00Z" w:initials="GH">
    <w:p w14:paraId="0CE1B506" w14:textId="3C97DE3F" w:rsidR="008363FB" w:rsidRDefault="008363FB">
      <w:pPr>
        <w:pStyle w:val="a8"/>
      </w:pPr>
      <w:r>
        <w:rPr>
          <w:rStyle w:val="af6"/>
        </w:rPr>
        <w:annotationRef/>
      </w:r>
      <w:r>
        <w:rPr>
          <w:rStyle w:val="af6"/>
        </w:rPr>
        <w:t xml:space="preserve">Integrity results can be included in the </w:t>
      </w:r>
      <w:r w:rsidRPr="00784248">
        <w:rPr>
          <w:rStyle w:val="af6"/>
          <w:i/>
          <w:iCs/>
        </w:rPr>
        <w:t>ProvideLocationInformation</w:t>
      </w:r>
      <w:r>
        <w:rPr>
          <w:rStyle w:val="af6"/>
        </w:rPr>
        <w:t xml:space="preserve"> as part of the Location Information Transfer Procedure</w:t>
      </w:r>
    </w:p>
  </w:comment>
  <w:comment w:id="1506" w:author="Grant Hausler" w:date="2020-11-11T21:04:00Z" w:initials="GH">
    <w:p w14:paraId="10E02EEB" w14:textId="7703A5B4" w:rsidR="008363FB" w:rsidRDefault="008363FB">
      <w:pPr>
        <w:pStyle w:val="a8"/>
      </w:pPr>
      <w:r>
        <w:rPr>
          <w:rStyle w:val="af6"/>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8B91" w14:textId="77777777" w:rsidR="00064557" w:rsidRDefault="00064557">
      <w:pPr>
        <w:spacing w:after="0"/>
      </w:pPr>
      <w:r>
        <w:separator/>
      </w:r>
    </w:p>
  </w:endnote>
  <w:endnote w:type="continuationSeparator" w:id="0">
    <w:p w14:paraId="110BA0D0" w14:textId="77777777" w:rsidR="00064557" w:rsidRDefault="000645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docPartObj>
        <w:docPartGallery w:val="AutoText"/>
      </w:docPartObj>
    </w:sdtPr>
    <w:sdtEndPr/>
    <w:sdtContent>
      <w:p w14:paraId="52B31280" w14:textId="785A7ABD" w:rsidR="008363FB" w:rsidRDefault="008363FB">
        <w:pPr>
          <w:pStyle w:val="ac"/>
        </w:pPr>
        <w:r>
          <w:fldChar w:fldCharType="begin"/>
        </w:r>
        <w:r>
          <w:instrText xml:space="preserve"> PAGE   \* MERGEFORMAT </w:instrText>
        </w:r>
        <w:r>
          <w:fldChar w:fldCharType="separate"/>
        </w:r>
        <w:r w:rsidR="00C24CD1">
          <w:rPr>
            <w:noProof/>
          </w:rPr>
          <w:t>3</w:t>
        </w:r>
        <w:r>
          <w:fldChar w:fldCharType="end"/>
        </w:r>
      </w:p>
    </w:sdtContent>
  </w:sdt>
  <w:p w14:paraId="3AD9A599" w14:textId="77777777" w:rsidR="008363FB" w:rsidRDefault="008363F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22F56" w14:textId="77777777" w:rsidR="00064557" w:rsidRDefault="00064557">
      <w:pPr>
        <w:spacing w:after="0"/>
      </w:pPr>
      <w:r>
        <w:separator/>
      </w:r>
    </w:p>
  </w:footnote>
  <w:footnote w:type="continuationSeparator" w:id="0">
    <w:p w14:paraId="1FD523DE" w14:textId="77777777" w:rsidR="00064557" w:rsidRDefault="00064557">
      <w:pPr>
        <w:spacing w:after="0"/>
      </w:pPr>
      <w:r>
        <w:continuationSeparator/>
      </w:r>
    </w:p>
  </w:footnote>
  <w:footnote w:id="1">
    <w:p w14:paraId="4AB2A40A" w14:textId="77777777" w:rsidR="008363FB" w:rsidRDefault="008363FB">
      <w:pPr>
        <w:pStyle w:val="ae"/>
      </w:pPr>
      <w:ins w:id="250" w:author="Grant Hausler" w:date="2020-10-20T09:26:00Z">
        <w:r>
          <w:rPr>
            <w:rStyle w:val="af7"/>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8363FB" w:rsidRDefault="008363FB">
      <w:pPr>
        <w:pStyle w:val="ae"/>
        <w:rPr>
          <w:ins w:id="490" w:author="Grant Hausler" w:date="2020-10-20T10:16:00Z"/>
        </w:rPr>
      </w:pPr>
      <w:ins w:id="491" w:author="Grant Hausler" w:date="2020-10-20T10:16:00Z">
        <w:r>
          <w:rPr>
            <w:rStyle w:val="af7"/>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8363FB" w:rsidRDefault="008363FB">
      <w:pPr>
        <w:pStyle w:val="ae"/>
        <w:rPr>
          <w:lang w:val="en-AU"/>
        </w:rPr>
      </w:pPr>
      <w:ins w:id="1559" w:author="Grant Hausler" w:date="2020-10-22T13:43:00Z">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Huawei">
    <w15:presenceInfo w15:providerId="None" w15:userId="Huawei"/>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997E66-DCE5-4338-A5E9-905B691E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13302</Words>
  <Characters>75828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88953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Huawei</cp:lastModifiedBy>
  <cp:revision>12</cp:revision>
  <cp:lastPrinted>2020-11-04T14:34:00Z</cp:lastPrinted>
  <dcterms:created xsi:type="dcterms:W3CDTF">2020-11-11T09:36:00Z</dcterms:created>
  <dcterms:modified xsi:type="dcterms:W3CDTF">2020-11-11T11:27:00Z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