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99" w:type="dxa"/>
          </w:tcPr>
          <w:p w14:paraId="3DAC8660" w14:textId="77777777" w:rsidR="001754B3" w:rsidRDefault="00EE505F" w:rsidP="001E4E0C">
            <w:pPr>
              <w:pStyle w:val="TAH"/>
              <w:keepNext w:val="0"/>
            </w:pPr>
            <w:r>
              <w:t>Comments</w:t>
            </w:r>
          </w:p>
        </w:tc>
      </w:tr>
      <w:tr w:rsidR="001754B3" w14:paraId="19C872B0" w14:textId="77777777">
        <w:tc>
          <w:tcPr>
            <w:tcW w:w="1555"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99"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tc>
          <w:tcPr>
            <w:tcW w:w="1555" w:type="dxa"/>
          </w:tcPr>
          <w:p w14:paraId="39E49803" w14:textId="77777777" w:rsidR="001754B3" w:rsidRDefault="00EE505F" w:rsidP="001E4E0C">
            <w:pPr>
              <w:pStyle w:val="TAL"/>
              <w:keepNext w:val="0"/>
            </w:pPr>
            <w:r>
              <w:rPr>
                <w:lang w:val="en-US"/>
              </w:rPr>
              <w:lastRenderedPageBreak/>
              <w:t>InterDigital</w:t>
            </w:r>
          </w:p>
        </w:tc>
        <w:tc>
          <w:tcPr>
            <w:tcW w:w="1275" w:type="dxa"/>
          </w:tcPr>
          <w:p w14:paraId="11A88F46" w14:textId="77777777" w:rsidR="001754B3" w:rsidRDefault="00EE505F" w:rsidP="001E4E0C">
            <w:pPr>
              <w:pStyle w:val="TAL"/>
              <w:keepNext w:val="0"/>
            </w:pPr>
            <w:r>
              <w:rPr>
                <w:lang w:val="en-US"/>
              </w:rPr>
              <w:t>Yes</w:t>
            </w:r>
          </w:p>
        </w:tc>
        <w:tc>
          <w:tcPr>
            <w:tcW w:w="6799" w:type="dxa"/>
          </w:tcPr>
          <w:p w14:paraId="0A8D1E4A" w14:textId="77777777" w:rsidR="001754B3" w:rsidRDefault="001754B3" w:rsidP="001E4E0C">
            <w:pPr>
              <w:pStyle w:val="TAL"/>
              <w:keepNext w:val="0"/>
            </w:pPr>
          </w:p>
        </w:tc>
      </w:tr>
      <w:tr w:rsidR="001754B3" w14:paraId="621EF8CD" w14:textId="77777777">
        <w:tc>
          <w:tcPr>
            <w:tcW w:w="1555"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99" w:type="dxa"/>
          </w:tcPr>
          <w:p w14:paraId="46E1DE6E" w14:textId="77777777" w:rsidR="001754B3" w:rsidRDefault="001754B3" w:rsidP="001E4E0C">
            <w:pPr>
              <w:pStyle w:val="TAL"/>
              <w:keepNext w:val="0"/>
            </w:pPr>
          </w:p>
        </w:tc>
      </w:tr>
      <w:tr w:rsidR="001754B3" w14:paraId="094CCCFD" w14:textId="77777777">
        <w:tc>
          <w:tcPr>
            <w:tcW w:w="1555"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99"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rsidP="001E4E0C">
            <w:pPr>
              <w:pStyle w:val="TAL"/>
              <w:keepNext w:val="0"/>
              <w:rPr>
                <w:lang w:val="en-US"/>
              </w:rPr>
            </w:pPr>
            <w:ins w:id="26" w:author="Jerome Vogedes (Consultant)" w:date="2020-11-10T13:25:00Z">
              <w:r>
                <w:rPr>
                  <w:lang w:val="en-US"/>
                </w:rPr>
                <w:t>Convida</w:t>
              </w:r>
            </w:ins>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99"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trPr>
          <w:ins w:id="44" w:author="ZTE_LYS" w:date="2020-11-11T09:43:00Z"/>
        </w:trPr>
        <w:tc>
          <w:tcPr>
            <w:tcW w:w="1555" w:type="dxa"/>
          </w:tcPr>
          <w:p w14:paraId="4E6993B1" w14:textId="77777777" w:rsidR="001754B3" w:rsidRDefault="00EE505F" w:rsidP="001E4E0C">
            <w:pPr>
              <w:pStyle w:val="TAL"/>
              <w:keepNext w:val="0"/>
              <w:rPr>
                <w:ins w:id="45" w:author="ZTE_LYS" w:date="2020-11-11T09:43:00Z"/>
                <w:rFonts w:eastAsia="SimSun"/>
                <w:lang w:val="en-US" w:eastAsia="zh-CN"/>
              </w:rPr>
            </w:pPr>
            <w:ins w:id="46" w:author="ZTE_LYS" w:date="2020-11-11T09:43:00Z">
              <w:r>
                <w:rPr>
                  <w:rFonts w:eastAsia="SimSun"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99" w:type="dxa"/>
          </w:tcPr>
          <w:p w14:paraId="0147B387" w14:textId="77777777" w:rsidR="001754B3" w:rsidRDefault="00EE505F" w:rsidP="001E4E0C">
            <w:pPr>
              <w:pStyle w:val="TAL"/>
              <w:keepNext w:val="0"/>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SimSun"/>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rsidP="001E4E0C">
            <w:pPr>
              <w:pStyle w:val="TAL"/>
              <w:keepNext w:val="0"/>
              <w:rPr>
                <w:ins w:id="60" w:author="Spreadtrum" w:date="2020-11-11T10:54:00Z"/>
                <w:rFonts w:eastAsia="SimSun"/>
                <w:lang w:val="en-US" w:eastAsia="zh-CN"/>
              </w:rPr>
            </w:pPr>
            <w:ins w:id="61" w:author="Spreadtrum" w:date="2020-11-11T10:54:00Z">
              <w:r>
                <w:rPr>
                  <w:rFonts w:eastAsia="SimSun" w:hint="eastAsia"/>
                  <w:lang w:val="en-US" w:eastAsia="zh-CN"/>
                </w:rPr>
                <w:t>Spread</w:t>
              </w:r>
              <w:r>
                <w:rPr>
                  <w:rFonts w:eastAsia="SimSun"/>
                  <w:lang w:val="en-US" w:eastAsia="zh-CN"/>
                </w:rPr>
                <w:t>trum</w:t>
              </w:r>
            </w:ins>
          </w:p>
        </w:tc>
        <w:tc>
          <w:tcPr>
            <w:tcW w:w="1275" w:type="dxa"/>
          </w:tcPr>
          <w:p w14:paraId="1FF7F76B" w14:textId="57705284"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99" w:type="dxa"/>
          </w:tcPr>
          <w:p w14:paraId="06DB8224" w14:textId="77777777" w:rsidR="00AD5D0A" w:rsidRDefault="00AD5D0A" w:rsidP="001E4E0C">
            <w:pPr>
              <w:pStyle w:val="TAL"/>
              <w:keepNext w:val="0"/>
              <w:rPr>
                <w:ins w:id="64" w:author="Spreadtrum" w:date="2020-11-11T10:54:00Z"/>
                <w:rFonts w:eastAsia="SimSun"/>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rsidP="001E4E0C">
            <w:pPr>
              <w:pStyle w:val="TAL"/>
              <w:keepNext w:val="0"/>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99" w:type="dxa"/>
          </w:tcPr>
          <w:p w14:paraId="7784F8E6" w14:textId="77777777" w:rsidR="006A042B" w:rsidRDefault="006A042B" w:rsidP="001E4E0C">
            <w:pPr>
              <w:pStyle w:val="TAL"/>
              <w:keepNext w:val="0"/>
              <w:rPr>
                <w:ins w:id="70" w:author="lixiaolong" w:date="2020-11-11T14:30:00Z"/>
                <w:rFonts w:eastAsia="SimSun"/>
                <w:lang w:val="en-US" w:eastAsia="zh-CN"/>
              </w:rPr>
            </w:pPr>
          </w:p>
        </w:tc>
      </w:tr>
      <w:tr w:rsidR="00D412A0" w14:paraId="04241C2D" w14:textId="77777777">
        <w:trPr>
          <w:ins w:id="71" w:author="TOOR Pieter" w:date="2020-11-11T09:37:00Z"/>
        </w:trPr>
        <w:tc>
          <w:tcPr>
            <w:tcW w:w="1555" w:type="dxa"/>
          </w:tcPr>
          <w:p w14:paraId="1680F01F" w14:textId="1788BC40" w:rsidR="00D412A0" w:rsidRDefault="00D412A0" w:rsidP="001E4E0C">
            <w:pPr>
              <w:pStyle w:val="TAL"/>
              <w:keepNext w:val="0"/>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ins w:id="75"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SimSun"/>
                <w:lang w:val="en-US" w:eastAsia="zh-CN"/>
              </w:rPr>
            </w:pPr>
            <w:ins w:id="77" w:author="TOOR Pieter" w:date="2020-11-11T09:37:00Z">
              <w:r>
                <w:rPr>
                  <w:rFonts w:eastAsia="SimSun"/>
                  <w:lang w:val="en-US" w:eastAsia="zh-CN"/>
                </w:rPr>
                <w:t>Yes</w:t>
              </w:r>
            </w:ins>
          </w:p>
        </w:tc>
        <w:tc>
          <w:tcPr>
            <w:tcW w:w="6799" w:type="dxa"/>
          </w:tcPr>
          <w:p w14:paraId="6F575350" w14:textId="77777777" w:rsidR="00D412A0" w:rsidRDefault="00D412A0" w:rsidP="001E4E0C">
            <w:pPr>
              <w:pStyle w:val="TAL"/>
              <w:keepNext w:val="0"/>
              <w:rPr>
                <w:ins w:id="78" w:author="TOOR Pieter" w:date="2020-11-11T09:37:00Z"/>
                <w:rFonts w:eastAsia="SimSun"/>
                <w:lang w:val="en-US" w:eastAsia="zh-CN"/>
              </w:rPr>
            </w:pPr>
          </w:p>
        </w:tc>
      </w:tr>
      <w:tr w:rsidR="001E4E0C" w14:paraId="3CA04B64" w14:textId="77777777">
        <w:trPr>
          <w:ins w:id="79" w:author="Grant Hausler" w:date="2020-11-11T20:58:00Z"/>
        </w:trPr>
        <w:tc>
          <w:tcPr>
            <w:tcW w:w="1555" w:type="dxa"/>
          </w:tcPr>
          <w:p w14:paraId="1D783A06" w14:textId="30811C66" w:rsidR="001E4E0C" w:rsidRDefault="001E4E0C" w:rsidP="001E4E0C">
            <w:pPr>
              <w:pStyle w:val="TAL"/>
              <w:keepNext w:val="0"/>
              <w:rPr>
                <w:ins w:id="80"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SimSun"/>
                <w:lang w:val="en-US" w:eastAsia="zh-CN"/>
              </w:rPr>
            </w:pPr>
            <w:r>
              <w:rPr>
                <w:rFonts w:eastAsia="SimSun"/>
                <w:lang w:val="en-US" w:eastAsia="zh-CN"/>
              </w:rPr>
              <w:t>Yes</w:t>
            </w:r>
          </w:p>
        </w:tc>
        <w:tc>
          <w:tcPr>
            <w:tcW w:w="6799"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rsidRPr="006978A7">
              <w:rPr>
                <w:lang w:val="en-US"/>
              </w:rPr>
              <w:t xml:space="preserve"> </w:t>
            </w:r>
            <w:r w:rsidRPr="00847F5D">
              <w:rPr>
                <w:rFonts w:eastAsia="SimSun"/>
                <w:lang w:val="en-US" w:eastAsia="zh-CN"/>
              </w:rPr>
              <w:t>include a KPI to measure the availability of the computed PLs</w:t>
            </w:r>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2" w:author="Grant Hausler" w:date="2020-11-11T14:21:00Z"/>
                <w:rFonts w:eastAsia="SimSun"/>
                <w:b/>
                <w:bCs/>
                <w:lang w:val="en-US" w:eastAsia="zh-CN"/>
              </w:rPr>
            </w:pPr>
            <w:ins w:id="83"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4"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5" w:author="Grant Hausler" w:date="2020-11-11T15:51:00Z">
              <w:r>
                <w:rPr>
                  <w:rFonts w:eastAsia="SimSun"/>
                  <w:lang w:val="en-US" w:eastAsia="zh-CN"/>
                </w:rPr>
                <w:t>the</w:t>
              </w:r>
            </w:ins>
            <w:ins w:id="86"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7" w:author="Grant Hausler" w:date="2020-11-11T20:58:00Z"/>
                <w:rFonts w:eastAsia="SimSun"/>
                <w:lang w:val="en-US" w:eastAsia="zh-CN"/>
              </w:rPr>
            </w:pPr>
            <w:ins w:id="88"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89" w:author="Grant Hausler" w:date="2020-11-11T14:29:00Z">
              <w:r>
                <w:rPr>
                  <w:rFonts w:eastAsia="SimSun"/>
                  <w:lang w:val="en-US" w:eastAsia="zh-CN"/>
                </w:rPr>
                <w:t>position to</w:t>
              </w:r>
            </w:ins>
            <w:ins w:id="90" w:author="Grant Hausler" w:date="2020-11-11T14:28:00Z">
              <w:r w:rsidRPr="008A0451">
                <w:rPr>
                  <w:rFonts w:eastAsia="SimSun"/>
                  <w:lang w:val="en-US" w:eastAsia="zh-CN"/>
                </w:rPr>
                <w:t xml:space="preserve"> deviate from the true position, regardless of whether a specific </w:t>
              </w:r>
            </w:ins>
            <w:ins w:id="91" w:author="Grant Hausler" w:date="2020-11-11T14:29:00Z">
              <w:r>
                <w:rPr>
                  <w:rFonts w:eastAsia="SimSun"/>
                  <w:lang w:val="en-US" w:eastAsia="zh-CN"/>
                </w:rPr>
                <w:t>f</w:t>
              </w:r>
            </w:ins>
            <w:ins w:id="92" w:author="Grant Hausler" w:date="2020-11-11T14:28:00Z">
              <w:r w:rsidRPr="008A0451">
                <w:rPr>
                  <w:rFonts w:eastAsia="SimSun"/>
                  <w:lang w:val="en-US" w:eastAsia="zh-CN"/>
                </w:rPr>
                <w:t xml:space="preserve">ault can be identified in one of the </w:t>
              </w:r>
            </w:ins>
            <w:ins w:id="93" w:author="Grant Hausler" w:date="2020-11-11T14:29:00Z">
              <w:r>
                <w:rPr>
                  <w:rFonts w:eastAsia="SimSun"/>
                  <w:lang w:val="en-US" w:eastAsia="zh-CN"/>
                </w:rPr>
                <w:t>positioning systems</w:t>
              </w:r>
            </w:ins>
            <w:ins w:id="94" w:author="Grant Hausler" w:date="2020-11-11T14:28:00Z">
              <w:r w:rsidRPr="008A0451">
                <w:rPr>
                  <w:rFonts w:eastAsia="SimSun"/>
                  <w:lang w:val="en-US" w:eastAsia="zh-CN"/>
                </w:rPr>
                <w:t xml:space="preserve"> or not.</w:t>
              </w:r>
            </w:ins>
          </w:p>
        </w:tc>
      </w:tr>
      <w:tr w:rsidR="006978A7" w14:paraId="3B8243C8" w14:textId="77777777">
        <w:tc>
          <w:tcPr>
            <w:tcW w:w="1555" w:type="dxa"/>
          </w:tcPr>
          <w:p w14:paraId="142525FB" w14:textId="000A0E51" w:rsidR="006978A7" w:rsidRDefault="006978A7" w:rsidP="001E4E0C">
            <w:pPr>
              <w:pStyle w:val="TAL"/>
              <w:keepNext w:val="0"/>
              <w:rPr>
                <w:rFonts w:eastAsia="SimSun"/>
                <w:lang w:val="en-US" w:eastAsia="zh-CN"/>
              </w:rPr>
            </w:pPr>
            <w:r>
              <w:rPr>
                <w:rFonts w:eastAsia="SimSun"/>
                <w:lang w:val="en-US" w:eastAsia="zh-CN"/>
              </w:rPr>
              <w:t>Intel</w:t>
            </w:r>
          </w:p>
        </w:tc>
        <w:tc>
          <w:tcPr>
            <w:tcW w:w="1275" w:type="dxa"/>
          </w:tcPr>
          <w:p w14:paraId="702EC45B" w14:textId="40EE819B" w:rsidR="006978A7" w:rsidRDefault="006978A7" w:rsidP="001E4E0C">
            <w:pPr>
              <w:pStyle w:val="TAL"/>
              <w:keepNext w:val="0"/>
              <w:rPr>
                <w:rFonts w:eastAsia="SimSun"/>
                <w:lang w:val="en-US" w:eastAsia="zh-CN"/>
              </w:rPr>
            </w:pPr>
            <w:r>
              <w:rPr>
                <w:rFonts w:eastAsia="SimSun"/>
                <w:lang w:val="en-US" w:eastAsia="zh-CN"/>
              </w:rPr>
              <w:t>Yes</w:t>
            </w:r>
          </w:p>
        </w:tc>
        <w:tc>
          <w:tcPr>
            <w:tcW w:w="6799" w:type="dxa"/>
          </w:tcPr>
          <w:p w14:paraId="4D2FBD69" w14:textId="62F2CBE3" w:rsidR="006978A7" w:rsidRDefault="006978A7" w:rsidP="001E4E0C">
            <w:pPr>
              <w:pStyle w:val="TAL"/>
              <w:keepNext w:val="0"/>
              <w:rPr>
                <w:rFonts w:eastAsia="SimSun"/>
                <w:lang w:val="en-US" w:eastAsia="zh-CN"/>
              </w:rPr>
            </w:pPr>
            <w:r>
              <w:rPr>
                <w:rFonts w:eastAsia="SimSun"/>
                <w:lang w:val="en-US" w:eastAsia="zh-CN"/>
              </w:rPr>
              <w:t>Ok with the suggestion from Swift.</w:t>
            </w:r>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95" w:name="_Toc43381241"/>
      <w:bookmarkStart w:id="96" w:name="_Toc43381242"/>
      <w:r>
        <w:t>2</w:t>
      </w:r>
      <w:r>
        <w:tab/>
        <w:t>References</w:t>
      </w:r>
      <w:bookmarkEnd w:id="95"/>
    </w:p>
    <w:p w14:paraId="723BED26" w14:textId="77777777" w:rsidR="001754B3" w:rsidRDefault="00EE505F" w:rsidP="001E4E0C">
      <w:pPr>
        <w:pStyle w:val="EX"/>
      </w:pPr>
      <w:r>
        <w:t>[</w:t>
      </w:r>
      <w:bookmarkStart w:id="97"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98" w:author="Grant Hausler" w:date="2020-10-21T08:07:00Z"/>
        </w:rPr>
      </w:pPr>
      <w:ins w:id="99" w:author="Grant Hausler" w:date="2020-10-21T08:07:00Z">
        <w:r>
          <w:t>[</w:t>
        </w:r>
      </w:ins>
      <w:ins w:id="100" w:author="Grant Hausler" w:date="2020-10-21T08:17:00Z">
        <w:r>
          <w:t>4</w:t>
        </w:r>
      </w:ins>
      <w:ins w:id="101" w:author="Grant Hausler" w:date="2020-10-21T08:07:00Z">
        <w:r>
          <w:t>]</w:t>
        </w:r>
        <w:r>
          <w:tab/>
        </w:r>
      </w:ins>
      <w:ins w:id="102" w:author="Grant Hausler" w:date="2020-10-21T08:12:00Z">
        <w:r>
          <w:t>R2</w:t>
        </w:r>
      </w:ins>
      <w:ins w:id="103"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rsidP="001E4E0C">
      <w:pPr>
        <w:pStyle w:val="EX"/>
        <w:rPr>
          <w:ins w:id="104" w:author="Grant Hausler" w:date="2020-10-21T08:14:00Z"/>
        </w:rPr>
      </w:pPr>
      <w:ins w:id="105" w:author="Grant Hausler" w:date="2020-10-21T08:07:00Z">
        <w:r>
          <w:t>[</w:t>
        </w:r>
      </w:ins>
      <w:ins w:id="106" w:author="Grant Hausler" w:date="2020-10-21T08:17:00Z">
        <w:r>
          <w:t>5</w:t>
        </w:r>
      </w:ins>
      <w:ins w:id="107" w:author="Grant Hausler" w:date="2020-10-21T08:07:00Z">
        <w:r>
          <w:t>]</w:t>
        </w:r>
        <w:r>
          <w:tab/>
        </w:r>
      </w:ins>
      <w:ins w:id="108" w:author="Grant Hausler" w:date="2020-10-21T08:14:00Z">
        <w:r>
          <w:t>Zhu, N., Marais, J., Betaille, D., Berbineau, M</w:t>
        </w:r>
      </w:ins>
      <w:r>
        <w:t>.</w:t>
      </w:r>
      <w:ins w:id="109" w:author="Grant Hausler" w:date="2020-10-21T08:22:00Z">
        <w:r>
          <w:t>,</w:t>
        </w:r>
      </w:ins>
      <w:ins w:id="110"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11" w:author="Grant Hausler" w:date="2020-10-21T08:58:00Z"/>
        </w:rPr>
      </w:pPr>
      <w:ins w:id="112" w:author="Grant Hausler" w:date="2020-10-21T08:58:00Z">
        <w:r>
          <w:t>[</w:t>
        </w:r>
      </w:ins>
      <w:ins w:id="113" w:author="Grant Hausler" w:date="2020-11-06T10:23:00Z">
        <w:r>
          <w:t>6</w:t>
        </w:r>
      </w:ins>
      <w:ins w:id="114" w:author="Grant Hausler" w:date="2020-10-21T08:58:00Z">
        <w:r>
          <w:t>]</w:t>
        </w:r>
        <w:r>
          <w:tab/>
          <w:t>European Space Agency, “Integrity”, Navipedia, 2018, &lt;https://gssc.esa.int/navipedia/index.php/Integrity&gt;.</w:t>
        </w:r>
      </w:ins>
    </w:p>
    <w:p w14:paraId="0BBF45CC" w14:textId="77777777" w:rsidR="001754B3" w:rsidRDefault="00EE505F" w:rsidP="001E4E0C">
      <w:pPr>
        <w:pStyle w:val="EX"/>
      </w:pPr>
      <w:ins w:id="115" w:author="Grant Hausler" w:date="2020-10-21T08:14:00Z">
        <w:r>
          <w:t>[</w:t>
        </w:r>
      </w:ins>
      <w:ins w:id="116" w:author="Grant Hausler" w:date="2020-11-06T10:23:00Z">
        <w:r>
          <w:t>7</w:t>
        </w:r>
      </w:ins>
      <w:ins w:id="117" w:author="Grant Hausler" w:date="2020-10-21T08:14:00Z">
        <w:r>
          <w:t>]</w:t>
        </w:r>
        <w:r>
          <w:tab/>
        </w:r>
      </w:ins>
      <w:ins w:id="118" w:author="Grant Hausler" w:date="2020-10-21T08:33:00Z">
        <w:r>
          <w:t>Reid, T., Houts, S., Cammarata, R., Mills, G., Agarwal, S., Vora, A., Pandey, G</w:t>
        </w:r>
      </w:ins>
      <w:r>
        <w:t>.</w:t>
      </w:r>
      <w:ins w:id="119"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20" w:author="Grant Hausler" w:date="2020-10-21T08:37:00Z"/>
        </w:rPr>
      </w:pPr>
      <w:ins w:id="121" w:author="Grant Hausler" w:date="2020-10-21T08:37:00Z">
        <w:r>
          <w:t>[</w:t>
        </w:r>
      </w:ins>
      <w:ins w:id="122" w:author="Grant Hausler" w:date="2020-11-06T10:23:00Z">
        <w:r>
          <w:t>8</w:t>
        </w:r>
      </w:ins>
      <w:ins w:id="123"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24" w:author="Grant Hausler" w:date="2020-10-21T08:32:00Z"/>
        </w:rPr>
      </w:pPr>
      <w:ins w:id="125" w:author="Grant Hausler" w:date="2020-10-21T08:32:00Z">
        <w:r>
          <w:t>[</w:t>
        </w:r>
      </w:ins>
      <w:ins w:id="126" w:author="Grant Hausler" w:date="2020-11-06T10:23:00Z">
        <w:r>
          <w:t>9</w:t>
        </w:r>
      </w:ins>
      <w:ins w:id="127" w:author="Grant Hausler" w:date="2020-10-21T08:32:00Z">
        <w:r>
          <w:t>]</w:t>
        </w:r>
        <w:r>
          <w:tab/>
        </w:r>
      </w:ins>
      <w:ins w:id="128" w:author="Grant Hausler" w:date="2020-10-21T08:34:00Z">
        <w:r>
          <w:t>GSA-MKD-RL-UREQ-250286, “Report on Rail User Needs and Requirements: Outcome of the European GNSS’ User Consultation Platform”, Issue/Rev: 2.0</w:t>
        </w:r>
      </w:ins>
      <w:ins w:id="129" w:author="Grant Hausler" w:date="2020-10-21T08:38:00Z">
        <w:r>
          <w:t>, 2019.</w:t>
        </w:r>
      </w:ins>
    </w:p>
    <w:p w14:paraId="50694ECA" w14:textId="77777777" w:rsidR="001754B3" w:rsidRDefault="00EE505F" w:rsidP="001E4E0C">
      <w:pPr>
        <w:pStyle w:val="EX"/>
        <w:rPr>
          <w:ins w:id="130" w:author="Grant Hausler" w:date="2020-10-21T08:40:00Z"/>
        </w:rPr>
      </w:pPr>
      <w:ins w:id="131" w:author="Grant Hausler" w:date="2020-10-21T08:32:00Z">
        <w:r>
          <w:lastRenderedPageBreak/>
          <w:t>[</w:t>
        </w:r>
      </w:ins>
      <w:ins w:id="132" w:author="Grant Hausler" w:date="2020-10-21T08:38:00Z">
        <w:r>
          <w:t>1</w:t>
        </w:r>
      </w:ins>
      <w:ins w:id="133" w:author="Grant Hausler" w:date="2020-11-06T10:23:00Z">
        <w:r>
          <w:t>0</w:t>
        </w:r>
      </w:ins>
      <w:ins w:id="134" w:author="Grant Hausler" w:date="2020-10-21T08:32:00Z">
        <w:r>
          <w:t>]</w:t>
        </w:r>
        <w:r>
          <w:tab/>
        </w:r>
      </w:ins>
      <w:ins w:id="135" w:author="Grant Hausler" w:date="2020-10-21T08:38:00Z">
        <w:r>
          <w:t>5GAA, “</w:t>
        </w:r>
      </w:ins>
      <w:ins w:id="136" w:author="Grant Hausler" w:date="2020-10-21T08:39:00Z">
        <w:r>
          <w:t>White Paper – C-V2X Use Ca</w:t>
        </w:r>
      </w:ins>
      <w:ins w:id="137" w:author="Grant Hausler" w:date="2020-10-21T08:40:00Z">
        <w:r>
          <w:t>ses Methodology, Examples and Service Level Requirements, 2019.</w:t>
        </w:r>
      </w:ins>
    </w:p>
    <w:p w14:paraId="73006FF9" w14:textId="77777777" w:rsidR="001754B3" w:rsidRDefault="00EE505F" w:rsidP="001E4E0C">
      <w:pPr>
        <w:pStyle w:val="EX"/>
        <w:rPr>
          <w:ins w:id="138" w:author="Grant Hausler" w:date="2020-10-21T08:43:00Z"/>
        </w:rPr>
      </w:pPr>
      <w:ins w:id="139" w:author="Grant Hausler" w:date="2020-10-21T08:43:00Z">
        <w:r>
          <w:t>[1</w:t>
        </w:r>
      </w:ins>
      <w:ins w:id="140" w:author="Grant Hausler" w:date="2020-11-06T10:23:00Z">
        <w:r>
          <w:t>1</w:t>
        </w:r>
      </w:ins>
      <w:ins w:id="141"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42" w:author="Grant Hausler" w:date="2020-10-21T08:43:00Z"/>
        </w:rPr>
      </w:pPr>
      <w:ins w:id="143" w:author="Grant Hausler" w:date="2020-10-21T08:43:00Z">
        <w:r>
          <w:t>[1</w:t>
        </w:r>
      </w:ins>
      <w:ins w:id="144" w:author="Grant Hausler" w:date="2020-11-06T10:23:00Z">
        <w:r>
          <w:t>2</w:t>
        </w:r>
      </w:ins>
      <w:ins w:id="145"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46" w:author="Grant Hausler" w:date="2020-10-21T08:43:00Z"/>
        </w:rPr>
      </w:pPr>
      <w:ins w:id="147" w:author="Grant Hausler" w:date="2020-10-21T08:43:00Z">
        <w:r>
          <w:t>[1</w:t>
        </w:r>
      </w:ins>
      <w:ins w:id="148" w:author="Grant Hausler" w:date="2020-11-06T10:23:00Z">
        <w:r>
          <w:t>3</w:t>
        </w:r>
      </w:ins>
      <w:ins w:id="149"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50" w:author="Grant Hausler" w:date="2020-10-21T08:43:00Z"/>
        </w:rPr>
      </w:pPr>
      <w:ins w:id="151" w:author="Grant Hausler" w:date="2020-10-21T08:43:00Z">
        <w:r>
          <w:t>[1</w:t>
        </w:r>
      </w:ins>
      <w:ins w:id="152" w:author="Grant Hausler" w:date="2020-11-06T10:23:00Z">
        <w:r>
          <w:t>4</w:t>
        </w:r>
      </w:ins>
      <w:ins w:id="153" w:author="Grant Hausler" w:date="2020-10-21T08:43:00Z">
        <w:r>
          <w:t>]</w:t>
        </w:r>
        <w:r>
          <w:tab/>
        </w:r>
      </w:ins>
      <w:ins w:id="154"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55" w:author="Grant Hausler" w:date="2020-10-21T08:45:00Z">
        <w:r>
          <w:t>[1</w:t>
        </w:r>
      </w:ins>
      <w:ins w:id="156" w:author="Grant Hausler" w:date="2020-11-06T10:23:00Z">
        <w:r>
          <w:t>5</w:t>
        </w:r>
      </w:ins>
      <w:ins w:id="157" w:author="Grant Hausler" w:date="2020-10-21T08:45:00Z">
        <w:r>
          <w:t>]</w:t>
        </w:r>
        <w:r>
          <w:tab/>
          <w:t>SAE J3016, “Taxonomy and Definitions for Terms Related to On-Road Motor Vehicle Automated Driving Systems”, SAE International</w:t>
        </w:r>
      </w:ins>
      <w:ins w:id="158" w:author="Grant Hausler" w:date="2020-10-21T09:11:00Z">
        <w:r>
          <w:t>,</w:t>
        </w:r>
      </w:ins>
      <w:ins w:id="159" w:author="Grant Hausler" w:date="2020-10-21T08:45:00Z">
        <w:r>
          <w:t xml:space="preserve"> 2018.</w:t>
        </w:r>
      </w:ins>
    </w:p>
    <w:p w14:paraId="72EC7536" w14:textId="77777777" w:rsidR="001754B3" w:rsidRDefault="00EE505F" w:rsidP="001E4E0C">
      <w:pPr>
        <w:pStyle w:val="EX"/>
      </w:pPr>
      <w:ins w:id="160" w:author="Grant Hausler" w:date="2020-10-21T08:45:00Z">
        <w:r>
          <w:t>[</w:t>
        </w:r>
      </w:ins>
      <w:ins w:id="161" w:author="Grant Hausler" w:date="2020-11-06T14:32:00Z">
        <w:r>
          <w:t>16</w:t>
        </w:r>
      </w:ins>
      <w:ins w:id="162" w:author="Grant Hausler" w:date="2020-10-21T08:45:00Z">
        <w:r>
          <w:t>]</w:t>
        </w:r>
        <w:r>
          <w:tab/>
        </w:r>
      </w:ins>
      <w:ins w:id="163" w:author="Grant Hausler" w:date="2020-11-06T14:32:00Z">
        <w:r>
          <w:t>3GPP TS 33.501, “Security architecture and procedures for 5G system</w:t>
        </w:r>
      </w:ins>
      <w:ins w:id="164" w:author="Grant Hausler" w:date="2020-11-06T14:33:00Z">
        <w:r>
          <w:t>”</w:t>
        </w:r>
      </w:ins>
      <w:ins w:id="165" w:author="Grant Hausler" w:date="2020-11-06T14:32:00Z">
        <w:r>
          <w:t>.</w:t>
        </w:r>
      </w:ins>
    </w:p>
    <w:p w14:paraId="74599046" w14:textId="77777777" w:rsidR="001754B3" w:rsidRDefault="001754B3" w:rsidP="001E4E0C">
      <w:pPr>
        <w:pStyle w:val="EX"/>
        <w:rPr>
          <w:ins w:id="166" w:author="Grant Hausler" w:date="2020-10-21T08:45:00Z"/>
        </w:rPr>
      </w:pPr>
    </w:p>
    <w:bookmarkEnd w:id="97"/>
    <w:p w14:paraId="2B00D0C8" w14:textId="77777777" w:rsidR="001754B3" w:rsidRDefault="001754B3" w:rsidP="001E4E0C">
      <w:pPr>
        <w:pStyle w:val="EX"/>
        <w:rPr>
          <w:ins w:id="167" w:author="Grant Hausler" w:date="2020-10-21T08:45:00Z"/>
        </w:rPr>
      </w:pPr>
    </w:p>
    <w:p w14:paraId="59564C2A" w14:textId="77777777" w:rsidR="001754B3" w:rsidRDefault="00EE505F" w:rsidP="001E4E0C">
      <w:pPr>
        <w:pStyle w:val="Heading1"/>
        <w:keepNext w:val="0"/>
        <w:rPr>
          <w:lang w:val="en-US" w:eastAsia="ko-KR"/>
        </w:rPr>
      </w:pPr>
      <w:r>
        <w:t>3</w:t>
      </w:r>
      <w:r>
        <w:tab/>
        <w:t>Definitions of terms, symbols and abbreviations</w:t>
      </w:r>
      <w:bookmarkEnd w:id="96"/>
    </w:p>
    <w:p w14:paraId="5EB4DA59" w14:textId="77777777" w:rsidR="001754B3" w:rsidRDefault="00EE505F" w:rsidP="001E4E0C">
      <w:pPr>
        <w:keepLines/>
        <w:spacing w:before="180"/>
        <w:ind w:left="1134" w:hanging="1134"/>
        <w:outlineLvl w:val="1"/>
        <w:rPr>
          <w:rFonts w:ascii="Arial" w:eastAsia="Times New Roman" w:hAnsi="Arial"/>
          <w:sz w:val="32"/>
        </w:rPr>
      </w:pPr>
      <w:bookmarkStart w:id="168" w:name="_Toc43381243"/>
      <w:r>
        <w:rPr>
          <w:rFonts w:ascii="Arial" w:eastAsia="Times New Roman" w:hAnsi="Arial"/>
          <w:sz w:val="32"/>
        </w:rPr>
        <w:t>3.1</w:t>
      </w:r>
      <w:r>
        <w:rPr>
          <w:rFonts w:ascii="Arial" w:eastAsia="Times New Roman" w:hAnsi="Arial"/>
          <w:sz w:val="32"/>
        </w:rPr>
        <w:tab/>
        <w:t>Terms</w:t>
      </w:r>
      <w:bookmarkEnd w:id="168"/>
    </w:p>
    <w:p w14:paraId="5B29622B" w14:textId="77777777" w:rsidR="001754B3" w:rsidRDefault="00EE505F" w:rsidP="001E4E0C">
      <w:pPr>
        <w:rPr>
          <w:ins w:id="169" w:author="Grant Hausler" w:date="2020-10-20T09:23:00Z"/>
          <w:rFonts w:eastAsia="Times New Roman"/>
          <w:iCs/>
        </w:rPr>
      </w:pPr>
      <w:ins w:id="170"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71" w:author="Grant Hausler" w:date="2020-10-20T09:25:00Z">
        <w:r>
          <w:rPr>
            <w:rFonts w:eastAsia="Times New Roman"/>
            <w:iCs/>
          </w:rPr>
          <w:t>LCS client</w:t>
        </w:r>
      </w:ins>
      <w:ins w:id="172" w:author="Grant Hausler" w:date="2020-10-20T09:23:00Z">
        <w:r>
          <w:rPr>
            <w:rFonts w:eastAsia="Times New Roman"/>
            <w:iCs/>
          </w:rPr>
          <w:t xml:space="preserve"> when the positioning system does not</w:t>
        </w:r>
      </w:ins>
      <w:ins w:id="173" w:author="Grant Hausler" w:date="2020-11-06T19:22:00Z">
        <w:r>
          <w:rPr>
            <w:rFonts w:eastAsia="Times New Roman"/>
            <w:iCs/>
          </w:rPr>
          <w:t xml:space="preserve"> fulfil</w:t>
        </w:r>
      </w:ins>
      <w:ins w:id="174" w:author="Grant Hausler" w:date="2020-10-20T09:23:00Z">
        <w:r>
          <w:rPr>
            <w:rFonts w:eastAsia="Times New Roman"/>
            <w:iCs/>
          </w:rPr>
          <w:t xml:space="preserve"> the condition for intended operation.</w:t>
        </w:r>
      </w:ins>
    </w:p>
    <w:p w14:paraId="5DA803A8" w14:textId="77777777" w:rsidR="001754B3" w:rsidRDefault="00EE505F" w:rsidP="001E4E0C">
      <w:pPr>
        <w:rPr>
          <w:ins w:id="175" w:author="Grant Hausler" w:date="2020-10-20T09:08:00Z"/>
          <w:rFonts w:eastAsia="Times New Roman"/>
          <w:bCs/>
        </w:rPr>
      </w:pPr>
      <w:ins w:id="176"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177" w:author="Grant Hausler" w:date="2020-10-20T09:08:00Z"/>
          <w:rFonts w:eastAsia="Times New Roman"/>
          <w:bCs/>
        </w:rPr>
      </w:pPr>
      <w:ins w:id="178"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179" w:author="Grant Hausler" w:date="2020-10-20T09:08:00Z"/>
          <w:rFonts w:eastAsia="Times New Roman"/>
          <w:bCs/>
        </w:rPr>
      </w:pPr>
      <w:ins w:id="180"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181" w:author="Grant Hausler" w:date="2020-10-20T09:08:00Z"/>
          <w:rFonts w:eastAsia="Times New Roman"/>
          <w:bCs/>
        </w:rPr>
      </w:pPr>
      <w:ins w:id="182"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183" w:author="Grant Hausler" w:date="2020-10-20T09:08:00Z"/>
          <w:rFonts w:eastAsia="Times New Roman"/>
          <w:bCs/>
        </w:rPr>
      </w:pPr>
      <w:ins w:id="184"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185" w:name="_Toc43381244"/>
      <w:r>
        <w:rPr>
          <w:rFonts w:ascii="Arial" w:eastAsia="Times New Roman" w:hAnsi="Arial"/>
          <w:sz w:val="32"/>
        </w:rPr>
        <w:t>3.2</w:t>
      </w:r>
      <w:r>
        <w:rPr>
          <w:rFonts w:ascii="Arial" w:eastAsia="Times New Roman" w:hAnsi="Arial"/>
          <w:sz w:val="32"/>
        </w:rPr>
        <w:tab/>
        <w:t>Symbols</w:t>
      </w:r>
      <w:bookmarkEnd w:id="185"/>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186" w:name="_Toc43381245"/>
      <w:r>
        <w:rPr>
          <w:rFonts w:ascii="Arial" w:eastAsia="Times New Roman" w:hAnsi="Arial"/>
          <w:sz w:val="32"/>
        </w:rPr>
        <w:t>3.3</w:t>
      </w:r>
      <w:r>
        <w:rPr>
          <w:rFonts w:ascii="Arial" w:eastAsia="Times New Roman" w:hAnsi="Arial"/>
          <w:sz w:val="32"/>
        </w:rPr>
        <w:tab/>
        <w:t>Abbreviations</w:t>
      </w:r>
      <w:bookmarkEnd w:id="186"/>
    </w:p>
    <w:p w14:paraId="0F5295CB" w14:textId="77777777" w:rsidR="001754B3" w:rsidRDefault="00EE505F" w:rsidP="001E4E0C">
      <w:pPr>
        <w:rPr>
          <w:ins w:id="187" w:author="Grant Hausler" w:date="2020-10-20T09:16:00Z"/>
          <w:rFonts w:eastAsia="Times New Roman"/>
          <w:b/>
        </w:rPr>
      </w:pPr>
      <w:ins w:id="188" w:author="Grant Hausler" w:date="2020-10-20T09:16:00Z">
        <w:r>
          <w:rPr>
            <w:rFonts w:eastAsia="Times New Roman"/>
            <w:b/>
          </w:rPr>
          <w:t>AL</w:t>
        </w:r>
      </w:ins>
      <w:commentRangeStart w:id="189"/>
      <w:ins w:id="190" w:author="ZTE_Liu Yansheng" w:date="2020-11-11T09:45:00Z">
        <w:r>
          <w:rPr>
            <w:rFonts w:eastAsia="SimSun" w:hint="eastAsia"/>
            <w:b/>
            <w:lang w:val="en-US" w:eastAsia="zh-CN"/>
          </w:rPr>
          <w:t xml:space="preserve"> </w:t>
        </w:r>
      </w:ins>
      <w:ins w:id="191" w:author="Grant Hausler" w:date="2020-10-20T09:16:00Z">
        <w:r>
          <w:rPr>
            <w:rFonts w:eastAsia="Times New Roman"/>
            <w:b/>
          </w:rPr>
          <w:tab/>
        </w:r>
      </w:ins>
      <w:commentRangeEnd w:id="189"/>
      <w:r>
        <w:commentReference w:id="189"/>
      </w:r>
      <w:ins w:id="192" w:author="Grant Hausler" w:date="2020-10-20T09:16:00Z">
        <w:r>
          <w:rPr>
            <w:rFonts w:eastAsia="Times New Roman"/>
            <w:b/>
          </w:rPr>
          <w:t>Alert Limit</w:t>
        </w:r>
      </w:ins>
    </w:p>
    <w:p w14:paraId="55E41368" w14:textId="77777777" w:rsidR="001754B3" w:rsidRDefault="00EE505F" w:rsidP="001E4E0C">
      <w:pPr>
        <w:rPr>
          <w:ins w:id="193" w:author="Grant Hausler" w:date="2020-10-20T09:18:00Z"/>
          <w:rFonts w:eastAsia="Times New Roman"/>
          <w:b/>
        </w:rPr>
      </w:pPr>
      <w:ins w:id="194"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195" w:author="Grant Hausler" w:date="2020-10-20T09:17:00Z"/>
          <w:rFonts w:eastAsia="Times New Roman"/>
          <w:b/>
        </w:rPr>
      </w:pPr>
      <w:ins w:id="196"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197" w:author="Grant Hausler" w:date="2020-10-20T09:18:00Z"/>
          <w:rFonts w:eastAsia="Times New Roman"/>
          <w:b/>
        </w:rPr>
      </w:pPr>
      <w:ins w:id="198"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199" w:author="Grant Hausler" w:date="2020-10-20T09:17:00Z"/>
          <w:rFonts w:eastAsia="Times New Roman"/>
          <w:b/>
        </w:rPr>
      </w:pPr>
      <w:ins w:id="200" w:author="Grant Hausler" w:date="2020-10-20T09:18:00Z">
        <w:r>
          <w:rPr>
            <w:rFonts w:eastAsia="Times New Roman"/>
            <w:b/>
          </w:rPr>
          <w:t>MI</w:t>
        </w:r>
      </w:ins>
      <w:commentRangeStart w:id="201"/>
      <w:ins w:id="202" w:author="ZTE_LYS" w:date="2020-11-11T09:44:00Z">
        <w:r>
          <w:rPr>
            <w:rFonts w:eastAsia="SimSun" w:hint="eastAsia"/>
            <w:b/>
            <w:lang w:val="en-US" w:eastAsia="zh-CN"/>
          </w:rPr>
          <w:t xml:space="preserve"> </w:t>
        </w:r>
      </w:ins>
      <w:ins w:id="203" w:author="Grant Hausler" w:date="2020-10-20T09:18:00Z">
        <w:r>
          <w:rPr>
            <w:rFonts w:eastAsia="Times New Roman"/>
            <w:b/>
          </w:rPr>
          <w:tab/>
        </w:r>
      </w:ins>
      <w:commentRangeEnd w:id="201"/>
      <w:r>
        <w:commentReference w:id="201"/>
      </w:r>
      <w:ins w:id="204" w:author="Grant Hausler" w:date="2020-10-20T09:18:00Z">
        <w:r>
          <w:rPr>
            <w:rFonts w:eastAsia="Times New Roman"/>
            <w:b/>
          </w:rPr>
          <w:t>Misleading Information</w:t>
        </w:r>
      </w:ins>
    </w:p>
    <w:p w14:paraId="4D6ECEE6" w14:textId="77777777" w:rsidR="001754B3" w:rsidRDefault="00EE505F" w:rsidP="001E4E0C">
      <w:pPr>
        <w:rPr>
          <w:ins w:id="205" w:author="Grant Hausler" w:date="2020-10-20T09:17:00Z"/>
          <w:rFonts w:eastAsia="Times New Roman"/>
          <w:b/>
        </w:rPr>
      </w:pPr>
      <w:ins w:id="206" w:author="Grant Hausler" w:date="2020-10-20T09:17:00Z">
        <w:r>
          <w:rPr>
            <w:rFonts w:eastAsia="Times New Roman"/>
            <w:b/>
          </w:rPr>
          <w:lastRenderedPageBreak/>
          <w:t>PL</w:t>
        </w:r>
        <w:r>
          <w:rPr>
            <w:rFonts w:eastAsia="Times New Roman"/>
            <w:b/>
          </w:rPr>
          <w:tab/>
        </w:r>
      </w:ins>
      <w:ins w:id="207" w:author="ZTE_Liu Yansheng" w:date="2020-11-11T09:46:00Z">
        <w:r>
          <w:rPr>
            <w:rFonts w:eastAsia="SimSun" w:hint="eastAsia"/>
            <w:b/>
            <w:lang w:val="en-US" w:eastAsia="zh-CN"/>
          </w:rPr>
          <w:tab/>
        </w:r>
      </w:ins>
      <w:ins w:id="208" w:author="Grant Hausler" w:date="2020-10-20T09:17:00Z">
        <w:r>
          <w:rPr>
            <w:rFonts w:eastAsia="Times New Roman"/>
            <w:b/>
          </w:rPr>
          <w:t>Protection Level</w:t>
        </w:r>
      </w:ins>
    </w:p>
    <w:p w14:paraId="2F041B8E" w14:textId="77777777" w:rsidR="001754B3" w:rsidRDefault="00EE505F" w:rsidP="001E4E0C">
      <w:pPr>
        <w:rPr>
          <w:ins w:id="209" w:author="Grant Hausler" w:date="2020-10-20T09:18:00Z"/>
          <w:rFonts w:eastAsia="Times New Roman"/>
          <w:bCs/>
        </w:rPr>
      </w:pPr>
      <w:ins w:id="210"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11" w:author="Grant Hausler" w:date="2020-10-20T09:17:00Z"/>
          <w:rFonts w:eastAsia="Times New Roman"/>
          <w:b/>
        </w:rPr>
      </w:pPr>
      <w:ins w:id="212"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13" w:author="Grant Hausler" w:date="2020-10-20T09:17:00Z"/>
          <w:rFonts w:eastAsia="Times New Roman"/>
          <w:b/>
        </w:rPr>
      </w:pPr>
      <w:ins w:id="214"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15" w:author="Grant Hausler" w:date="2020-10-20T09:16:00Z"/>
          <w:rFonts w:eastAsia="Times New Roman"/>
          <w:b/>
        </w:rPr>
      </w:pPr>
      <w:ins w:id="216"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17" w:name="_Toc43381264"/>
      <w:bookmarkStart w:id="218"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17"/>
      <w:bookmarkEnd w:id="218"/>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19" w:author="Grant Hausler" w:date="2020-10-20T09:23:00Z"/>
          <w:rFonts w:eastAsia="Times New Roman"/>
        </w:rPr>
      </w:pPr>
      <w:ins w:id="220"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21" w:author="Grant Hausler" w:date="2020-10-21T08:51:00Z">
        <w:r>
          <w:rPr>
            <w:rFonts w:eastAsia="Times New Roman"/>
          </w:rPr>
          <w:t>adapted from</w:t>
        </w:r>
      </w:ins>
      <w:ins w:id="222" w:author="Grant Hausler" w:date="2020-10-20T09:23:00Z">
        <w:r>
          <w:rPr>
            <w:rFonts w:eastAsia="Times New Roman"/>
          </w:rPr>
          <w:t xml:space="preserve"> T</w:t>
        </w:r>
      </w:ins>
      <w:ins w:id="223" w:author="Grant Hausler" w:date="2020-10-20T09:25:00Z">
        <w:r>
          <w:rPr>
            <w:rFonts w:eastAsia="Times New Roman"/>
          </w:rPr>
          <w:t>R</w:t>
        </w:r>
      </w:ins>
      <w:ins w:id="224" w:author="Grant Hausler" w:date="2020-10-20T09:23:00Z">
        <w:r>
          <w:rPr>
            <w:rFonts w:eastAsia="Times New Roman"/>
          </w:rPr>
          <w:t xml:space="preserve"> 22.872 as follows:</w:t>
        </w:r>
      </w:ins>
    </w:p>
    <w:p w14:paraId="40706588" w14:textId="77777777" w:rsidR="001754B3" w:rsidRDefault="00EE505F" w:rsidP="001E4E0C">
      <w:pPr>
        <w:rPr>
          <w:ins w:id="225" w:author="Grant Hausler" w:date="2020-10-20T09:23:00Z"/>
          <w:rFonts w:eastAsia="Times New Roman"/>
          <w:iCs/>
        </w:rPr>
      </w:pPr>
      <w:ins w:id="22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27" w:author="Grant Hausler" w:date="2020-10-20T09:25:00Z">
        <w:r>
          <w:rPr>
            <w:rFonts w:eastAsia="Times New Roman"/>
            <w:iCs/>
          </w:rPr>
          <w:t>LCS client</w:t>
        </w:r>
      </w:ins>
      <w:ins w:id="228" w:author="Grant Hausler" w:date="2020-10-20T09:23:00Z">
        <w:r>
          <w:rPr>
            <w:rFonts w:eastAsia="Times New Roman"/>
            <w:iCs/>
          </w:rPr>
          <w:t xml:space="preserve"> when the positioning system does not</w:t>
        </w:r>
      </w:ins>
      <w:ins w:id="229" w:author="Grant Hausler" w:date="2020-11-06T19:22:00Z">
        <w:r>
          <w:rPr>
            <w:rFonts w:eastAsia="Times New Roman"/>
            <w:iCs/>
          </w:rPr>
          <w:t xml:space="preserve"> fulfil</w:t>
        </w:r>
      </w:ins>
      <w:ins w:id="230" w:author="Grant Hausler" w:date="2020-10-20T09:23:00Z">
        <w:r>
          <w:rPr>
            <w:rFonts w:eastAsia="Times New Roman"/>
            <w:iCs/>
          </w:rPr>
          <w:t xml:space="preserve"> the condition for intended operation.</w:t>
        </w:r>
      </w:ins>
    </w:p>
    <w:p w14:paraId="32F3EEDE" w14:textId="77777777" w:rsidR="001754B3" w:rsidRDefault="00EE505F" w:rsidP="001E4E0C">
      <w:pPr>
        <w:rPr>
          <w:ins w:id="231" w:author="Grant Hausler" w:date="2020-10-20T09:23:00Z"/>
          <w:rFonts w:eastAsia="Times New Roman"/>
        </w:rPr>
      </w:pPr>
      <w:ins w:id="232" w:author="Grant Hausler" w:date="2020-10-20T09:23:00Z">
        <w:r>
          <w:rPr>
            <w:rFonts w:eastAsia="Times New Roman"/>
          </w:rPr>
          <w:t>Various GNSS service providers already support integrity monitoring</w:t>
        </w:r>
      </w:ins>
      <w:ins w:id="233" w:author="Grant Hausler" w:date="2020-10-20T09:26:00Z">
        <w:r>
          <w:rPr>
            <w:rStyle w:val="FootnoteReference"/>
            <w:rFonts w:eastAsia="Times New Roman"/>
          </w:rPr>
          <w:footnoteReference w:id="1"/>
        </w:r>
      </w:ins>
      <w:ins w:id="235"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36" w:author="Grant Hausler" w:date="2020-10-20T09:26:00Z">
        <w:r>
          <w:rPr>
            <w:rFonts w:eastAsia="Times New Roman"/>
          </w:rPr>
          <w:t>positioning system</w:t>
        </w:r>
      </w:ins>
      <w:ins w:id="237" w:author="Grant Hausler" w:date="2020-10-20T09:23:00Z">
        <w:r>
          <w:rPr>
            <w:rFonts w:eastAsia="Times New Roman"/>
          </w:rPr>
          <w:t>.</w:t>
        </w:r>
      </w:ins>
    </w:p>
    <w:p w14:paraId="04DE07EE" w14:textId="77777777" w:rsidR="001754B3" w:rsidRDefault="001754B3" w:rsidP="001E4E0C">
      <w:pPr>
        <w:rPr>
          <w:ins w:id="238" w:author="Grant Hausler" w:date="2020-10-20T09:23:00Z"/>
          <w:rFonts w:eastAsia="Times New Roman"/>
        </w:rPr>
      </w:pPr>
    </w:p>
    <w:p w14:paraId="54E2F91F" w14:textId="77777777" w:rsidR="001754B3" w:rsidRDefault="00EE505F" w:rsidP="001E4E0C">
      <w:pPr>
        <w:keepLines/>
        <w:spacing w:before="120"/>
        <w:ind w:left="1134" w:hanging="1134"/>
        <w:outlineLvl w:val="2"/>
        <w:rPr>
          <w:ins w:id="239" w:author="Grant Hausler" w:date="2020-10-20T09:23:00Z"/>
          <w:rFonts w:ascii="Arial" w:eastAsia="Times New Roman" w:hAnsi="Arial" w:cs="Arial"/>
          <w:sz w:val="24"/>
          <w:szCs w:val="18"/>
        </w:rPr>
      </w:pPr>
      <w:ins w:id="240"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41" w:author="Grant Hausler" w:date="2020-10-20T09:23:00Z"/>
        </w:rPr>
      </w:pPr>
      <w:ins w:id="242"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43" w:author="Grant Hausler" w:date="2020-10-20T09:23:00Z"/>
        </w:rPr>
      </w:pPr>
      <w:ins w:id="244"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45" w:author="Grant Hausler" w:date="2020-10-21T08:52:00Z">
        <w:r>
          <w:t>,</w:t>
        </w:r>
      </w:ins>
      <w:ins w:id="246" w:author="Grant Hausler" w:date="2020-10-20T09:23:00Z">
        <w:r>
          <w:t xml:space="preserve"> and local receiver effects such as high measurement noise or multipath. </w:t>
        </w:r>
      </w:ins>
    </w:p>
    <w:p w14:paraId="4ACAF416" w14:textId="77777777" w:rsidR="001754B3" w:rsidRDefault="00EE505F" w:rsidP="001E4E0C">
      <w:pPr>
        <w:rPr>
          <w:ins w:id="247" w:author="Grant Hausler" w:date="2020-10-20T09:23:00Z"/>
        </w:rPr>
      </w:pPr>
      <w:ins w:id="248" w:author="Grant Hausler" w:date="2020-10-20T09:29:00Z">
        <w:r>
          <w:rPr>
            <w:color w:val="FF0000"/>
            <w:lang w:val="en-US" w:eastAsia="zh-CN"/>
          </w:rPr>
          <w:t>Each time a position is provided</w:t>
        </w:r>
      </w:ins>
      <w:ins w:id="249" w:author="Grant Hausler" w:date="2020-10-20T09:30:00Z">
        <w:r>
          <w:rPr>
            <w:color w:val="FF0000"/>
            <w:lang w:val="en-US" w:eastAsia="zh-CN"/>
          </w:rPr>
          <w:t>, integrity</w:t>
        </w:r>
      </w:ins>
      <w:ins w:id="250" w:author="Grant Hausler" w:date="2020-10-20T09:32:00Z">
        <w:r>
          <w:rPr>
            <w:color w:val="FF0000"/>
            <w:lang w:val="en-US" w:eastAsia="zh-CN"/>
          </w:rPr>
          <w:t xml:space="preserve"> can be used to</w:t>
        </w:r>
      </w:ins>
      <w:ins w:id="251" w:author="Grant Hausler" w:date="2020-10-20T09:29:00Z">
        <w:r>
          <w:rPr>
            <w:color w:val="FF0000"/>
          </w:rPr>
          <w:t xml:space="preserve"> </w:t>
        </w:r>
      </w:ins>
      <w:ins w:id="252" w:author="Grant Hausler" w:date="2020-10-20T09:31:00Z">
        <w:r>
          <w:rPr>
            <w:color w:val="FF0000"/>
          </w:rPr>
          <w:t>quantif</w:t>
        </w:r>
      </w:ins>
      <w:ins w:id="253" w:author="Grant Hausler" w:date="2020-10-20T09:32:00Z">
        <w:r>
          <w:rPr>
            <w:color w:val="FF0000"/>
          </w:rPr>
          <w:t>y</w:t>
        </w:r>
      </w:ins>
      <w:ins w:id="254" w:author="Grant Hausler" w:date="2020-10-20T09:29:00Z">
        <w:r>
          <w:rPr>
            <w:color w:val="FF0000"/>
          </w:rPr>
          <w:t xml:space="preserve"> the trust on the provided position</w:t>
        </w:r>
      </w:ins>
      <w:ins w:id="255" w:author="Grant Hausler" w:date="2020-10-20T09:32:00Z">
        <w:r>
          <w:rPr>
            <w:color w:val="FF0000"/>
          </w:rPr>
          <w:t>. I</w:t>
        </w:r>
      </w:ins>
      <w:ins w:id="256" w:author="Grant Hausler" w:date="2020-10-20T09:29:00Z">
        <w:r>
          <w:t xml:space="preserve">ntegrity is </w:t>
        </w:r>
      </w:ins>
      <w:ins w:id="257" w:author="Grant Hausler" w:date="2020-10-20T09:32:00Z">
        <w:r>
          <w:t xml:space="preserve">therefore </w:t>
        </w:r>
      </w:ins>
      <w:ins w:id="258" w:author="Grant Hausler" w:date="2020-10-20T09:29:00Z">
        <w:r>
          <w:t xml:space="preserve">a method of bounding these errors </w:t>
        </w:r>
        <w:r>
          <w:rPr>
            <w:color w:val="FF0000"/>
          </w:rPr>
          <w:t xml:space="preserve">and this can be done </w:t>
        </w:r>
        <w:r>
          <w:t xml:space="preserve">to a much higher confidence. </w:t>
        </w:r>
      </w:ins>
      <w:ins w:id="259"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w:t>
        </w:r>
        <w:r>
          <w:lastRenderedPageBreak/>
          <w:t>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60" w:author="Grant Hausler" w:date="2020-10-20T09:23:00Z"/>
          <w:rFonts w:eastAsia="Times New Roman"/>
        </w:rPr>
      </w:pPr>
    </w:p>
    <w:p w14:paraId="6FE64EFB" w14:textId="77777777" w:rsidR="001754B3" w:rsidRDefault="00EE505F" w:rsidP="001E4E0C">
      <w:pPr>
        <w:keepLines/>
        <w:spacing w:before="120"/>
        <w:ind w:left="1134" w:hanging="1134"/>
        <w:outlineLvl w:val="2"/>
        <w:rPr>
          <w:ins w:id="261" w:author="Grant Hausler" w:date="2020-10-20T09:23:00Z"/>
          <w:rFonts w:ascii="Arial" w:eastAsia="Times New Roman" w:hAnsi="Arial" w:cs="Arial"/>
          <w:sz w:val="24"/>
          <w:szCs w:val="18"/>
        </w:rPr>
      </w:pPr>
      <w:ins w:id="262"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263" w:author="Grant Hausler" w:date="2020-10-20T09:23:00Z"/>
          <w:rFonts w:eastAsia="Times New Roman"/>
        </w:rPr>
      </w:pPr>
      <w:ins w:id="264"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265" w:author="Grant Hausler" w:date="2020-10-20T09:23:00Z"/>
          <w:rFonts w:eastAsia="Times New Roman"/>
          <w:bCs/>
        </w:rPr>
      </w:pPr>
      <w:ins w:id="266"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267" w:author="Grant Hausler" w:date="2020-10-20T09:23:00Z"/>
          <w:rFonts w:eastAsia="Times New Roman"/>
          <w:bCs/>
        </w:rPr>
      </w:pPr>
      <w:ins w:id="268"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269" w:author="Grant Hausler" w:date="2020-10-20T09:23:00Z"/>
          <w:rFonts w:eastAsia="Times New Roman"/>
          <w:bCs/>
        </w:rPr>
      </w:pPr>
      <w:ins w:id="270"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271" w:author="Grant Hausler" w:date="2020-10-20T09:23:00Z"/>
          <w:rFonts w:eastAsia="Times New Roman"/>
          <w:bCs/>
        </w:rPr>
      </w:pPr>
      <w:ins w:id="272"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273" w:author="Grant Hausler" w:date="2020-10-20T09:23:00Z"/>
          <w:rFonts w:eastAsia="Times New Roman"/>
          <w:bCs/>
        </w:rPr>
      </w:pPr>
      <w:ins w:id="274"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275" w:author="Grant Hausler" w:date="2020-10-20T09:23:00Z"/>
          <w:rFonts w:eastAsia="Times New Roman"/>
        </w:rPr>
      </w:pPr>
      <w:ins w:id="276"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277" w:author="Grant Hausler" w:date="2020-10-20T09:23:00Z"/>
          <w:rFonts w:eastAsia="Times New Roman"/>
        </w:rPr>
      </w:pPr>
    </w:p>
    <w:p w14:paraId="2E77BE72" w14:textId="77777777" w:rsidR="001754B3" w:rsidRDefault="00EE505F" w:rsidP="001E4E0C">
      <w:pPr>
        <w:keepLines/>
        <w:spacing w:before="120"/>
        <w:ind w:left="1134" w:hanging="1134"/>
        <w:outlineLvl w:val="2"/>
        <w:rPr>
          <w:ins w:id="278" w:author="Grant Hausler" w:date="2020-10-20T09:23:00Z"/>
          <w:rFonts w:ascii="Arial" w:eastAsia="Times New Roman" w:hAnsi="Arial" w:cs="Arial"/>
          <w:sz w:val="24"/>
          <w:szCs w:val="18"/>
        </w:rPr>
      </w:pPr>
      <w:ins w:id="279"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280" w:author="Grant Hausler" w:date="2020-10-20T09:23:00Z"/>
          <w:rFonts w:eastAsia="Times New Roman"/>
        </w:rPr>
      </w:pPr>
      <w:ins w:id="281"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282" w:author="Grant Hausler" w:date="2020-10-20T09:23:00Z"/>
          <w:rFonts w:eastAsia="Times New Roman"/>
        </w:rPr>
      </w:pPr>
      <w:ins w:id="283" w:author="Grant Hausler" w:date="2020-10-20T09:23:00Z">
        <w:r>
          <w:rPr>
            <w:rFonts w:eastAsia="Times New Roman"/>
          </w:rPr>
          <w:t>The PL is defined as follows:</w:t>
        </w:r>
      </w:ins>
    </w:p>
    <w:p w14:paraId="30E97F2C" w14:textId="77777777" w:rsidR="001754B3" w:rsidRDefault="00EE505F" w:rsidP="001E4E0C">
      <w:pPr>
        <w:rPr>
          <w:ins w:id="284" w:author="Grant Hausler" w:date="2020-10-20T09:23:00Z"/>
          <w:rFonts w:eastAsia="Times New Roman"/>
        </w:rPr>
      </w:pPr>
      <w:ins w:id="285" w:author="Grant Hausler" w:date="2020-10-20T09:23:00Z">
        <w:r>
          <w:rPr>
            <w:rFonts w:eastAsia="Times New Roman"/>
            <w:b/>
            <w:bCs/>
          </w:rPr>
          <w:t>Protection Level:</w:t>
        </w:r>
        <w:r>
          <w:rPr>
            <w:rFonts w:eastAsia="Times New Roman"/>
          </w:rPr>
          <w:t xml:space="preserve"> The PL is a statistical upper-bound of the </w:t>
        </w:r>
      </w:ins>
      <w:ins w:id="286" w:author="Grant Hausler" w:date="2020-10-20T09:36:00Z">
        <w:r>
          <w:rPr>
            <w:rFonts w:eastAsia="Times New Roman"/>
          </w:rPr>
          <w:t>P</w:t>
        </w:r>
      </w:ins>
      <w:ins w:id="287" w:author="Grant Hausler" w:date="2020-10-20T09:23:00Z">
        <w:r>
          <w:rPr>
            <w:rFonts w:eastAsia="Times New Roman"/>
          </w:rPr>
          <w:t xml:space="preserve">ositioning </w:t>
        </w:r>
      </w:ins>
      <w:ins w:id="288" w:author="Grant Hausler" w:date="2020-10-20T09:36:00Z">
        <w:r>
          <w:rPr>
            <w:rFonts w:eastAsia="Times New Roman"/>
          </w:rPr>
          <w:t>E</w:t>
        </w:r>
      </w:ins>
      <w:ins w:id="289" w:author="Grant Hausler" w:date="2020-10-20T09:23:00Z">
        <w:r>
          <w:rPr>
            <w:rFonts w:eastAsia="Times New Roman"/>
          </w:rPr>
          <w:t>rror (P</w:t>
        </w:r>
      </w:ins>
      <w:ins w:id="290" w:author="Grant Hausler" w:date="2020-10-20T09:36:00Z">
        <w:r>
          <w:rPr>
            <w:rFonts w:eastAsia="Times New Roman"/>
          </w:rPr>
          <w:t>E</w:t>
        </w:r>
      </w:ins>
      <w:ins w:id="291"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92" w:author="Grant Hausler" w:date="2020-10-20T20:25:00Z">
        <w:r>
          <w:rPr>
            <w:rFonts w:eastAsia="Times New Roman"/>
          </w:rPr>
          <w:t>, i.e. the PL satisfies the following inequality:</w:t>
        </w:r>
      </w:ins>
    </w:p>
    <w:p w14:paraId="08C088FD" w14:textId="77777777" w:rsidR="001754B3" w:rsidRDefault="00EE505F" w:rsidP="001E4E0C">
      <w:pPr>
        <w:ind w:firstLine="720"/>
        <w:rPr>
          <w:ins w:id="293" w:author="Grant Hausler" w:date="2020-10-20T09:23:00Z"/>
          <w:rFonts w:eastAsia="Times New Roman"/>
          <w:b/>
          <w:bCs/>
        </w:rPr>
      </w:pPr>
      <w:ins w:id="294" w:author="Grant Hausler" w:date="2020-10-20T09:23:00Z">
        <w:r>
          <w:rPr>
            <w:rFonts w:eastAsia="Times New Roman"/>
            <w:b/>
            <w:bCs/>
          </w:rPr>
          <w:t xml:space="preserve">Prob per unit of time </w:t>
        </w:r>
      </w:ins>
      <w:ins w:id="295" w:author="Grant Hausler" w:date="2020-10-20T20:25:00Z">
        <w:r>
          <w:rPr>
            <w:rFonts w:eastAsia="Times New Roman"/>
            <w:b/>
            <w:bCs/>
          </w:rPr>
          <w:t>[</w:t>
        </w:r>
      </w:ins>
      <w:ins w:id="296" w:author="Grant Hausler" w:date="2020-10-20T09:23:00Z">
        <w:r>
          <w:rPr>
            <w:rFonts w:eastAsia="Times New Roman"/>
            <w:b/>
            <w:bCs/>
          </w:rPr>
          <w:t>((</w:t>
        </w:r>
      </w:ins>
      <w:ins w:id="297" w:author="Grant Hausler" w:date="2020-10-20T09:36:00Z">
        <w:r>
          <w:rPr>
            <w:rFonts w:eastAsia="Times New Roman"/>
            <w:b/>
            <w:bCs/>
          </w:rPr>
          <w:t>PE</w:t>
        </w:r>
      </w:ins>
      <w:ins w:id="298" w:author="Grant Hausler" w:date="2020-10-20T09:23:00Z">
        <w:r>
          <w:rPr>
            <w:rFonts w:eastAsia="Times New Roman"/>
            <w:b/>
            <w:bCs/>
          </w:rPr>
          <w:t>&gt; AL) &amp; (PL&lt;=AL))</w:t>
        </w:r>
      </w:ins>
      <w:ins w:id="299" w:author="Grant Hausler" w:date="2020-10-21T08:53:00Z">
        <w:r>
          <w:rPr>
            <w:rFonts w:eastAsia="Times New Roman"/>
            <w:b/>
            <w:bCs/>
          </w:rPr>
          <w:t xml:space="preserve"> </w:t>
        </w:r>
      </w:ins>
      <w:ins w:id="300" w:author="Grant Hausler" w:date="2020-10-20T09:23:00Z">
        <w:r>
          <w:rPr>
            <w:rFonts w:eastAsia="Times New Roman"/>
            <w:b/>
            <w:bCs/>
          </w:rPr>
          <w:t>for longer than TTA</w:t>
        </w:r>
      </w:ins>
      <w:ins w:id="301" w:author="Grant Hausler" w:date="2020-10-20T20:25:00Z">
        <w:r>
          <w:rPr>
            <w:rFonts w:eastAsia="Times New Roman"/>
            <w:b/>
            <w:bCs/>
          </w:rPr>
          <w:t>]</w:t>
        </w:r>
      </w:ins>
      <w:ins w:id="302" w:author="Grant Hausler" w:date="2020-10-20T09:23:00Z">
        <w:r>
          <w:rPr>
            <w:rFonts w:eastAsia="Times New Roman"/>
            <w:b/>
            <w:bCs/>
          </w:rPr>
          <w:t xml:space="preserve"> &lt; required TIR</w:t>
        </w:r>
      </w:ins>
    </w:p>
    <w:p w14:paraId="5D5408C2" w14:textId="77777777" w:rsidR="001754B3" w:rsidRDefault="00EE505F" w:rsidP="001E4E0C">
      <w:pPr>
        <w:ind w:left="720"/>
        <w:rPr>
          <w:ins w:id="303" w:author="Grant Hausler" w:date="2020-10-20T20:25:00Z"/>
          <w:rFonts w:eastAsia="Times New Roman"/>
        </w:rPr>
      </w:pPr>
      <w:ins w:id="304"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05" w:author="Grant Hausler" w:date="2020-10-20T09:23:00Z"/>
          <w:rFonts w:eastAsia="Times New Roman"/>
        </w:rPr>
      </w:pPr>
      <w:ins w:id="306"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07" w:author="Grant Hausler" w:date="2020-10-20T09:23:00Z"/>
          <w:rFonts w:eastAsia="Times New Roman"/>
        </w:rPr>
      </w:pPr>
      <w:ins w:id="308"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09" w:author="Grant Hausler" w:date="2020-10-20T09:23:00Z"/>
          <w:rFonts w:eastAsia="Times New Roman"/>
        </w:rPr>
      </w:pPr>
      <w:ins w:id="310"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11" w:author="Grant Hausler" w:date="2020-10-21T08:20:00Z">
        <w:r>
          <w:rPr>
            <w:rFonts w:eastAsia="Times New Roman"/>
          </w:rPr>
          <w:t>4</w:t>
        </w:r>
      </w:ins>
      <w:ins w:id="312"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13" w:author="Grant Hausler" w:date="2020-10-20T09:23:00Z"/>
          <w:rFonts w:eastAsia="Times New Roman"/>
        </w:rPr>
      </w:pPr>
      <w:ins w:id="314"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w:t>
        </w:r>
        <w:r>
          <w:rPr>
            <w:rFonts w:eastAsia="Times New Roman"/>
          </w:rPr>
          <w:lastRenderedPageBreak/>
          <w:t xml:space="preserve">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15" w:author="Grant Hausler" w:date="2020-10-20T09:23:00Z"/>
          <w:rFonts w:eastAsia="Times New Roman"/>
        </w:rPr>
      </w:pPr>
    </w:p>
    <w:p w14:paraId="555EB01B" w14:textId="77777777" w:rsidR="001754B3" w:rsidRDefault="00EE505F" w:rsidP="001E4E0C">
      <w:pPr>
        <w:keepLines/>
        <w:spacing w:before="120"/>
        <w:ind w:left="1134" w:hanging="1134"/>
        <w:outlineLvl w:val="2"/>
        <w:rPr>
          <w:ins w:id="316" w:author="Grant Hausler" w:date="2020-10-20T09:23:00Z"/>
          <w:rFonts w:ascii="Arial" w:eastAsia="Times New Roman" w:hAnsi="Arial" w:cs="Arial"/>
          <w:sz w:val="24"/>
          <w:szCs w:val="18"/>
        </w:rPr>
      </w:pPr>
      <w:ins w:id="317" w:author="Grant Hausler" w:date="2020-10-20T09:23:00Z">
        <w:r>
          <w:rPr>
            <w:rFonts w:ascii="Arial" w:eastAsia="Times New Roman" w:hAnsi="Arial" w:cs="Arial"/>
            <w:sz w:val="24"/>
            <w:szCs w:val="18"/>
          </w:rPr>
          <w:t>9.1.</w:t>
        </w:r>
      </w:ins>
      <w:ins w:id="318" w:author="Grant Hausler" w:date="2020-10-20T10:11:00Z">
        <w:r>
          <w:rPr>
            <w:rFonts w:ascii="Arial" w:eastAsia="Times New Roman" w:hAnsi="Arial" w:cs="Arial"/>
            <w:sz w:val="24"/>
            <w:szCs w:val="18"/>
          </w:rPr>
          <w:t>1</w:t>
        </w:r>
      </w:ins>
      <w:ins w:id="319"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20" w:author="Grant Hausler" w:date="2020-10-20T09:23:00Z"/>
          <w:rFonts w:eastAsia="Times New Roman"/>
        </w:rPr>
      </w:pPr>
      <w:ins w:id="321"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22" w:author="Grant Hausler" w:date="2020-10-20T09:23:00Z"/>
          <w:rFonts w:eastAsia="Times New Roman"/>
        </w:rPr>
      </w:pPr>
      <w:ins w:id="323"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24" w:author="Grant Hausler" w:date="2020-10-21T08:56:00Z">
        <w:r>
          <w:rPr>
            <w:rFonts w:eastAsia="Times New Roman"/>
          </w:rPr>
          <w:t>actual</w:t>
        </w:r>
      </w:ins>
      <w:ins w:id="325" w:author="Grant Hausler" w:date="2020-10-20T09:23:00Z">
        <w:r>
          <w:rPr>
            <w:rFonts w:eastAsia="Times New Roman"/>
          </w:rPr>
          <w:t xml:space="preserve"> positioning error exceeds the PL but not the AL. Typically, positioning systems are designed to tolerate some level of MI, </w:t>
        </w:r>
      </w:ins>
      <w:ins w:id="326" w:author="Grant Hausler" w:date="2020-10-20T10:12:00Z">
        <w:r>
          <w:rPr>
            <w:rFonts w:eastAsia="Times New Roman"/>
          </w:rPr>
          <w:t>provided</w:t>
        </w:r>
      </w:ins>
      <w:ins w:id="327" w:author="Grant Hausler" w:date="2020-10-20T09:23:00Z">
        <w:r>
          <w:rPr>
            <w:rFonts w:eastAsia="Times New Roman"/>
          </w:rPr>
          <w:t xml:space="preserve"> the system can </w:t>
        </w:r>
      </w:ins>
      <w:ins w:id="328" w:author="Grant Hausler" w:date="2020-10-20T10:12:00Z">
        <w:r>
          <w:rPr>
            <w:rFonts w:eastAsia="Times New Roman"/>
          </w:rPr>
          <w:t xml:space="preserve">continue to </w:t>
        </w:r>
      </w:ins>
      <w:ins w:id="329" w:author="Grant Hausler" w:date="2020-10-20T09:23:00Z">
        <w:r>
          <w:rPr>
            <w:rFonts w:eastAsia="Times New Roman"/>
          </w:rPr>
          <w:t xml:space="preserve">operate safely within the AL. HMI occurs when, the positioning being declared available, the </w:t>
        </w:r>
      </w:ins>
      <w:ins w:id="330" w:author="Grant Hausler" w:date="2020-10-20T20:27:00Z">
        <w:r>
          <w:rPr>
            <w:rFonts w:eastAsia="Times New Roman"/>
          </w:rPr>
          <w:t>actual</w:t>
        </w:r>
      </w:ins>
      <w:ins w:id="331"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32" w:author="Grant Hausler" w:date="2020-10-20T09:23:00Z">
        <w:r>
          <w:rPr>
            <w:rFonts w:eastAsia="Times New Roman"/>
          </w:rPr>
          <w:t>Figure 9.1.</w:t>
        </w:r>
      </w:ins>
      <w:ins w:id="333" w:author="Grant Hausler" w:date="2020-10-21T08:59:00Z">
        <w:r>
          <w:rPr>
            <w:rFonts w:eastAsia="Times New Roman"/>
          </w:rPr>
          <w:t>1</w:t>
        </w:r>
      </w:ins>
      <w:ins w:id="334" w:author="Grant Hausler" w:date="2020-10-20T09:23:00Z">
        <w:r>
          <w:rPr>
            <w:rFonts w:eastAsia="Times New Roman"/>
          </w:rPr>
          <w:t>.4-A illustrates the concept of integrity events (MI, HMI) with respect to the KPIs, PL and</w:t>
        </w:r>
      </w:ins>
      <w:ins w:id="335" w:author="Grant Hausler" w:date="2020-10-20T21:06:00Z">
        <w:r>
          <w:rPr>
            <w:rFonts w:eastAsia="Times New Roman"/>
          </w:rPr>
          <w:t xml:space="preserve"> PE.</w:t>
        </w:r>
      </w:ins>
    </w:p>
    <w:p w14:paraId="214052FF" w14:textId="77777777" w:rsidR="001754B3" w:rsidRDefault="00EE505F" w:rsidP="001E4E0C">
      <w:pPr>
        <w:spacing w:before="240" w:after="0"/>
        <w:jc w:val="center"/>
        <w:rPr>
          <w:ins w:id="336" w:author="Grant Hausler" w:date="2020-10-20T09:23:00Z"/>
          <w:rFonts w:eastAsia="Times New Roman"/>
        </w:rPr>
      </w:pPr>
      <w:ins w:id="337"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38" w:author="Grant Hausler" w:date="2020-10-20T09:23:00Z"/>
          <w:rFonts w:eastAsia="Times New Roman"/>
          <w:sz w:val="18"/>
          <w:szCs w:val="18"/>
        </w:rPr>
      </w:pPr>
      <w:ins w:id="339" w:author="Grant Hausler" w:date="2020-10-20T09:23:00Z">
        <w:r>
          <w:rPr>
            <w:rFonts w:eastAsia="Times New Roman"/>
            <w:b/>
            <w:sz w:val="18"/>
            <w:szCs w:val="18"/>
          </w:rPr>
          <w:t>Figure 9.1.</w:t>
        </w:r>
      </w:ins>
      <w:ins w:id="340" w:author="Grant Hausler" w:date="2020-10-21T08:59:00Z">
        <w:r>
          <w:rPr>
            <w:rFonts w:eastAsia="Times New Roman"/>
            <w:b/>
            <w:sz w:val="18"/>
            <w:szCs w:val="18"/>
          </w:rPr>
          <w:t>1</w:t>
        </w:r>
      </w:ins>
      <w:ins w:id="341" w:author="Grant Hausler" w:date="2020-10-20T09:23:00Z">
        <w:r>
          <w:rPr>
            <w:rFonts w:eastAsia="Times New Roman"/>
            <w:b/>
            <w:sz w:val="18"/>
            <w:szCs w:val="18"/>
          </w:rPr>
          <w:t>.4-A:</w:t>
        </w:r>
        <w:r>
          <w:rPr>
            <w:rFonts w:eastAsia="Times New Roman"/>
            <w:sz w:val="18"/>
            <w:szCs w:val="18"/>
          </w:rPr>
          <w:t xml:space="preserve"> Relationship between Position</w:t>
        </w:r>
      </w:ins>
      <w:ins w:id="342" w:author="Grant Hausler" w:date="2020-10-20T10:13:00Z">
        <w:r>
          <w:rPr>
            <w:rFonts w:eastAsia="Times New Roman"/>
            <w:sz w:val="18"/>
            <w:szCs w:val="18"/>
          </w:rPr>
          <w:t>ing</w:t>
        </w:r>
      </w:ins>
      <w:ins w:id="343"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44" w:author="Grant Hausler" w:date="2020-10-21T08:18:00Z">
        <w:r>
          <w:rPr>
            <w:rFonts w:eastAsia="Times New Roman"/>
            <w:sz w:val="18"/>
            <w:szCs w:val="18"/>
          </w:rPr>
          <w:t>5</w:t>
        </w:r>
      </w:ins>
      <w:ins w:id="345" w:author="Grant Hausler" w:date="2020-10-20T09:23:00Z">
        <w:r>
          <w:rPr>
            <w:rFonts w:eastAsia="Times New Roman"/>
            <w:sz w:val="18"/>
            <w:szCs w:val="18"/>
          </w:rPr>
          <w:t>].</w:t>
        </w:r>
      </w:ins>
    </w:p>
    <w:p w14:paraId="54B2078A" w14:textId="77777777" w:rsidR="001754B3" w:rsidRDefault="001754B3" w:rsidP="001E4E0C">
      <w:pPr>
        <w:spacing w:after="0"/>
        <w:rPr>
          <w:ins w:id="346" w:author="Grant Hausler" w:date="2020-10-20T09:23:00Z"/>
          <w:rFonts w:eastAsia="Times New Roman"/>
        </w:rPr>
      </w:pPr>
    </w:p>
    <w:p w14:paraId="4CD80DF4" w14:textId="77777777" w:rsidR="001754B3" w:rsidRDefault="00EE505F" w:rsidP="001E4E0C">
      <w:pPr>
        <w:rPr>
          <w:ins w:id="347" w:author="Grant Hausler" w:date="2020-10-20T09:23:00Z"/>
          <w:rFonts w:eastAsia="Times New Roman"/>
        </w:rPr>
      </w:pPr>
      <w:ins w:id="348" w:author="Grant Hausler" w:date="2020-10-20T09:23:00Z">
        <w:r>
          <w:rPr>
            <w:rFonts w:eastAsia="Times New Roman"/>
          </w:rPr>
          <w:t>A useful representation for interpreting the relationship between the Integrity KPIs and PL is the so-called Stanford Diagram [</w:t>
        </w:r>
      </w:ins>
      <w:ins w:id="349" w:author="Grant Hausler" w:date="2020-11-06T10:34:00Z">
        <w:r>
          <w:rPr>
            <w:rFonts w:eastAsia="Times New Roman"/>
          </w:rPr>
          <w:t>6</w:t>
        </w:r>
      </w:ins>
      <w:ins w:id="350" w:author="Grant Hausler" w:date="2020-10-20T09:23:00Z">
        <w:r>
          <w:rPr>
            <w:rFonts w:eastAsia="Times New Roman"/>
          </w:rPr>
          <w:t>] in Figure 9.1.</w:t>
        </w:r>
      </w:ins>
      <w:ins w:id="351" w:author="Grant Hausler" w:date="2020-10-21T08:59:00Z">
        <w:r>
          <w:rPr>
            <w:rFonts w:eastAsia="Times New Roman"/>
          </w:rPr>
          <w:t>1</w:t>
        </w:r>
      </w:ins>
      <w:ins w:id="352" w:author="Grant Hausler" w:date="2020-10-20T09:23:00Z">
        <w:r>
          <w:rPr>
            <w:rFonts w:eastAsia="Times New Roman"/>
          </w:rPr>
          <w:t xml:space="preserve">.4-B. It should be noted that the </w:t>
        </w:r>
      </w:ins>
      <w:ins w:id="353" w:author="Grant Hausler" w:date="2020-10-21T14:20:00Z">
        <w:r>
          <w:rPr>
            <w:rFonts w:eastAsia="Times New Roman"/>
          </w:rPr>
          <w:t>Positioning Error (PE)</w:t>
        </w:r>
      </w:ins>
      <w:ins w:id="354" w:author="Grant Hausler" w:date="2020-10-20T09:23:00Z">
        <w:r>
          <w:rPr>
            <w:rFonts w:eastAsia="Times New Roman"/>
          </w:rPr>
          <w:t xml:space="preserve"> in this</w:t>
        </w:r>
      </w:ins>
      <w:ins w:id="355" w:author="Grant Hausler" w:date="2020-10-22T09:59:00Z">
        <w:r>
          <w:rPr>
            <w:rFonts w:eastAsia="Times New Roman"/>
          </w:rPr>
          <w:t xml:space="preserve"> diagram</w:t>
        </w:r>
      </w:ins>
      <w:ins w:id="356"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57" w:author="Grant Hausler" w:date="2020-10-20T09:23:00Z"/>
          <w:rFonts w:eastAsia="Times New Roman"/>
        </w:rPr>
      </w:pPr>
      <w:r>
        <w:rPr>
          <w:rFonts w:eastAsia="Times New Roman"/>
          <w:noProof/>
          <w:lang w:val="en-US" w:eastAsia="zh-CN"/>
        </w:rPr>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58" w:author="Grant Hausler" w:date="2020-10-20T09:23:00Z"/>
          <w:rFonts w:eastAsia="Times New Roman"/>
          <w:sz w:val="18"/>
          <w:szCs w:val="18"/>
        </w:rPr>
      </w:pPr>
      <w:ins w:id="359" w:author="Grant Hausler" w:date="2020-10-20T09:23:00Z">
        <w:r>
          <w:rPr>
            <w:rFonts w:eastAsia="Times New Roman"/>
            <w:b/>
            <w:sz w:val="18"/>
            <w:szCs w:val="18"/>
          </w:rPr>
          <w:t>Figure 9.1.</w:t>
        </w:r>
      </w:ins>
      <w:ins w:id="360" w:author="Grant Hausler" w:date="2020-10-21T09:01:00Z">
        <w:r>
          <w:rPr>
            <w:rFonts w:eastAsia="Times New Roman"/>
            <w:b/>
            <w:sz w:val="18"/>
            <w:szCs w:val="18"/>
          </w:rPr>
          <w:t>1</w:t>
        </w:r>
      </w:ins>
      <w:ins w:id="361"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62" w:author="Grant Hausler" w:date="2020-10-21T08:27:00Z">
        <w:r>
          <w:rPr>
            <w:rFonts w:eastAsia="Times New Roman"/>
            <w:sz w:val="18"/>
            <w:szCs w:val="18"/>
          </w:rPr>
          <w:t>from</w:t>
        </w:r>
      </w:ins>
      <w:ins w:id="363" w:author="Grant Hausler" w:date="2020-10-20T09:23:00Z">
        <w:r>
          <w:rPr>
            <w:rFonts w:eastAsia="Times New Roman"/>
            <w:sz w:val="18"/>
            <w:szCs w:val="18"/>
          </w:rPr>
          <w:t xml:space="preserve"> </w:t>
        </w:r>
      </w:ins>
      <w:ins w:id="364" w:author="Grant Hausler" w:date="2020-10-22T10:09:00Z">
        <w:r>
          <w:rPr>
            <w:rFonts w:eastAsia="Times New Roman"/>
            <w:sz w:val="18"/>
            <w:szCs w:val="18"/>
          </w:rPr>
          <w:t>[</w:t>
        </w:r>
      </w:ins>
      <w:ins w:id="365" w:author="Grant Hausler" w:date="2020-11-06T10:34:00Z">
        <w:r>
          <w:rPr>
            <w:rFonts w:eastAsia="Times New Roman"/>
            <w:sz w:val="18"/>
            <w:szCs w:val="18"/>
          </w:rPr>
          <w:t>6</w:t>
        </w:r>
      </w:ins>
      <w:ins w:id="366" w:author="Grant Hausler" w:date="2020-10-22T10:09:00Z">
        <w:r>
          <w:rPr>
            <w:rFonts w:eastAsia="Times New Roman"/>
            <w:sz w:val="18"/>
            <w:szCs w:val="18"/>
          </w:rPr>
          <w:t>]</w:t>
        </w:r>
      </w:ins>
      <w:ins w:id="367" w:author="Grant Hausler" w:date="2020-10-20T09:23:00Z">
        <w:r>
          <w:rPr>
            <w:rFonts w:eastAsia="Times New Roman"/>
            <w:sz w:val="18"/>
            <w:szCs w:val="18"/>
          </w:rPr>
          <w:t>[</w:t>
        </w:r>
      </w:ins>
      <w:ins w:id="368" w:author="Grant Hausler" w:date="2020-11-06T10:34:00Z">
        <w:r>
          <w:rPr>
            <w:rFonts w:eastAsia="Times New Roman"/>
            <w:sz w:val="18"/>
            <w:szCs w:val="18"/>
          </w:rPr>
          <w:t>7</w:t>
        </w:r>
      </w:ins>
      <w:ins w:id="369" w:author="Grant Hausler" w:date="2020-10-20T09:23:00Z">
        <w:r>
          <w:rPr>
            <w:rFonts w:eastAsia="Times New Roman"/>
            <w:sz w:val="18"/>
            <w:szCs w:val="18"/>
          </w:rPr>
          <w:t>].</w:t>
        </w:r>
      </w:ins>
    </w:p>
    <w:p w14:paraId="177A24E2" w14:textId="77777777" w:rsidR="001754B3" w:rsidRDefault="00EE505F" w:rsidP="001E4E0C">
      <w:pPr>
        <w:rPr>
          <w:ins w:id="370" w:author="Grant Hausler" w:date="2020-10-20T09:23:00Z"/>
          <w:rFonts w:eastAsia="Times New Roman"/>
        </w:rPr>
      </w:pPr>
      <w:ins w:id="371" w:author="Grant Hausler" w:date="2020-10-20T09:23:00Z">
        <w:r>
          <w:rPr>
            <w:rFonts w:eastAsia="Times New Roman"/>
          </w:rPr>
          <w:t>Important observations can be made from Figure 9.1.</w:t>
        </w:r>
      </w:ins>
      <w:ins w:id="372" w:author="Grant Hausler" w:date="2020-10-21T09:01:00Z">
        <w:r>
          <w:rPr>
            <w:rFonts w:eastAsia="Times New Roman"/>
          </w:rPr>
          <w:t>1</w:t>
        </w:r>
      </w:ins>
      <w:ins w:id="373"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374" w:author="Grant Hausler" w:date="2020-10-20T09:23:00Z"/>
          <w:rFonts w:eastAsia="Times New Roman"/>
        </w:rPr>
      </w:pPr>
      <w:ins w:id="375"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376"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377" w:author="Grant Hausler" w:date="2020-10-20T09:23:00Z"/>
          <w:rFonts w:eastAsia="Times New Roman"/>
        </w:rPr>
      </w:pPr>
      <w:ins w:id="378"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379"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380" w:author="Grant Hausler" w:date="2020-10-20T09:23:00Z"/>
          <w:rFonts w:eastAsia="Times New Roman"/>
        </w:rPr>
      </w:pPr>
      <w:ins w:id="381"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382" w:author="Grant Hausler" w:date="2020-10-20T09:23:00Z"/>
          <w:rFonts w:eastAsia="Times New Roman"/>
        </w:rPr>
      </w:pPr>
      <w:ins w:id="383"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384"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385" w:author="Grant Hausler" w:date="2020-10-20T09:23:00Z"/>
          <w:rFonts w:eastAsia="Times New Roman"/>
          <w:bCs/>
        </w:rPr>
      </w:pPr>
      <w:ins w:id="386"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387"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388" w:author="Grant Hausler" w:date="2020-10-20T09:23:00Z"/>
          <w:rFonts w:eastAsia="Times New Roman"/>
        </w:rPr>
      </w:pPr>
      <w:ins w:id="389" w:author="Grant Hausler" w:date="2020-10-20T09:23:00Z">
        <w:r>
          <w:rPr>
            <w:rFonts w:eastAsia="Times New Roman"/>
            <w:b/>
          </w:rPr>
          <w:t>Nominal Operations (</w:t>
        </w:r>
      </w:ins>
      <w:ins w:id="390" w:author="Grant Hausler" w:date="2020-10-21T09:02:00Z">
        <w:r>
          <w:rPr>
            <w:rFonts w:eastAsia="Times New Roman"/>
            <w:b/>
          </w:rPr>
          <w:t>P</w:t>
        </w:r>
      </w:ins>
      <w:ins w:id="391"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392" w:author="Grant Hausler" w:date="2020-10-20T09:23:00Z"/>
          <w:rFonts w:eastAsia="Times New Roman"/>
        </w:rPr>
      </w:pPr>
      <w:ins w:id="393" w:author="Grant Hausler" w:date="2020-10-20T09:23:00Z">
        <w:r>
          <w:rPr>
            <w:rFonts w:eastAsia="Times New Roman"/>
            <w:b/>
          </w:rPr>
          <w:t>Misleading Information (</w:t>
        </w:r>
      </w:ins>
      <w:ins w:id="394" w:author="Grant Hausler" w:date="2020-10-21T09:02:00Z">
        <w:r>
          <w:rPr>
            <w:rFonts w:eastAsia="Times New Roman"/>
            <w:b/>
          </w:rPr>
          <w:t>P</w:t>
        </w:r>
      </w:ins>
      <w:ins w:id="395" w:author="Grant Hausler" w:date="2020-10-20T09:23:00Z">
        <w:r>
          <w:rPr>
            <w:rFonts w:eastAsia="Times New Roman"/>
            <w:b/>
          </w:rPr>
          <w:t xml:space="preserve">E&gt;PL &amp; </w:t>
        </w:r>
      </w:ins>
      <w:ins w:id="396" w:author="Grant Hausler" w:date="2020-10-21T09:02:00Z">
        <w:r>
          <w:rPr>
            <w:rFonts w:eastAsia="Times New Roman"/>
            <w:b/>
          </w:rPr>
          <w:t>P</w:t>
        </w:r>
      </w:ins>
      <w:ins w:id="397" w:author="Grant Hausler" w:date="2020-10-20T09:23:00Z">
        <w:r>
          <w:rPr>
            <w:rFonts w:eastAsia="Times New Roman"/>
            <w:b/>
          </w:rPr>
          <w:t xml:space="preserve">E&lt;AL): </w:t>
        </w:r>
        <w:r>
          <w:rPr>
            <w:rFonts w:eastAsia="Times New Roman"/>
          </w:rPr>
          <w:t xml:space="preserve">the solution is available but contains an MI integrity event due to </w:t>
        </w:r>
      </w:ins>
      <w:ins w:id="398" w:author="Grant Hausler" w:date="2020-10-21T09:03:00Z">
        <w:r>
          <w:rPr>
            <w:rFonts w:eastAsia="Times New Roman"/>
          </w:rPr>
          <w:t>P</w:t>
        </w:r>
      </w:ins>
      <w:ins w:id="399" w:author="Grant Hausler" w:date="2020-10-20T09:23:00Z">
        <w:r>
          <w:rPr>
            <w:rFonts w:eastAsia="Times New Roman"/>
          </w:rPr>
          <w:t xml:space="preserve">E&gt;PL. It is still operating safely given </w:t>
        </w:r>
      </w:ins>
      <w:ins w:id="400" w:author="Grant Hausler" w:date="2020-10-21T09:03:00Z">
        <w:r>
          <w:rPr>
            <w:rFonts w:eastAsia="Times New Roman"/>
          </w:rPr>
          <w:t>P</w:t>
        </w:r>
      </w:ins>
      <w:ins w:id="401"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02" w:author="Grant Hausler" w:date="2020-10-20T09:23:00Z"/>
          <w:rFonts w:eastAsia="Times New Roman"/>
        </w:rPr>
      </w:pPr>
      <w:ins w:id="403" w:author="Grant Hausler" w:date="2020-10-20T09:23:00Z">
        <w:r>
          <w:rPr>
            <w:rFonts w:eastAsia="Times New Roman"/>
            <w:b/>
          </w:rPr>
          <w:t>Hazardous Misleading Information (</w:t>
        </w:r>
      </w:ins>
      <w:ins w:id="404" w:author="Grant Hausler" w:date="2020-10-21T09:03:00Z">
        <w:r>
          <w:rPr>
            <w:rFonts w:eastAsia="Times New Roman"/>
            <w:b/>
          </w:rPr>
          <w:t>P</w:t>
        </w:r>
      </w:ins>
      <w:ins w:id="405" w:author="Grant Hausler" w:date="2020-10-20T09:23:00Z">
        <w:r>
          <w:rPr>
            <w:rFonts w:eastAsia="Times New Roman"/>
            <w:b/>
          </w:rPr>
          <w:t xml:space="preserve">E&gt;PL &amp; </w:t>
        </w:r>
      </w:ins>
      <w:ins w:id="406" w:author="Grant Hausler" w:date="2020-10-21T09:03:00Z">
        <w:r>
          <w:rPr>
            <w:rFonts w:eastAsia="Times New Roman"/>
            <w:b/>
          </w:rPr>
          <w:t>P</w:t>
        </w:r>
      </w:ins>
      <w:ins w:id="407" w:author="Grant Hausler" w:date="2020-10-20T09:23:00Z">
        <w:r>
          <w:rPr>
            <w:rFonts w:eastAsia="Times New Roman"/>
            <w:b/>
          </w:rPr>
          <w:t xml:space="preserve">E&gt;AL): </w:t>
        </w:r>
        <w:r>
          <w:rPr>
            <w:rFonts w:eastAsia="Times New Roman"/>
          </w:rPr>
          <w:t xml:space="preserve">the solution is available but contains an HMI integrity event due to </w:t>
        </w:r>
      </w:ins>
      <w:ins w:id="408" w:author="Grant Hausler" w:date="2020-10-21T09:03:00Z">
        <w:r>
          <w:rPr>
            <w:rFonts w:eastAsia="Times New Roman"/>
          </w:rPr>
          <w:t>P</w:t>
        </w:r>
      </w:ins>
      <w:ins w:id="409"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10"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11" w:author="Grant Hausler" w:date="2020-10-20T09:23:00Z"/>
          <w:rFonts w:eastAsia="Times New Roman"/>
          <w:bCs/>
        </w:rPr>
      </w:pPr>
      <w:ins w:id="412"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13"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14" w:author="Grant Hausler" w:date="2020-10-20T09:23:00Z"/>
          <w:rFonts w:eastAsia="Times New Roman"/>
        </w:rPr>
      </w:pPr>
      <w:ins w:id="415" w:author="Grant Hausler" w:date="2020-10-20T09:23:00Z">
        <w:r>
          <w:rPr>
            <w:rFonts w:eastAsia="Times New Roman"/>
            <w:b/>
          </w:rPr>
          <w:t>System Unavailable, False Alert (</w:t>
        </w:r>
      </w:ins>
      <w:ins w:id="416" w:author="Grant Hausler" w:date="2020-10-21T09:03:00Z">
        <w:r>
          <w:rPr>
            <w:rFonts w:eastAsia="Times New Roman"/>
            <w:b/>
          </w:rPr>
          <w:t>P</w:t>
        </w:r>
      </w:ins>
      <w:ins w:id="417" w:author="Grant Hausler" w:date="2020-10-20T09:23:00Z">
        <w:r>
          <w:rPr>
            <w:rFonts w:eastAsia="Times New Roman"/>
            <w:b/>
          </w:rPr>
          <w:t xml:space="preserve">E&lt;PL &amp; </w:t>
        </w:r>
      </w:ins>
      <w:ins w:id="418" w:author="Grant Hausler" w:date="2020-10-21T09:03:00Z">
        <w:r>
          <w:rPr>
            <w:rFonts w:eastAsia="Times New Roman"/>
            <w:b/>
          </w:rPr>
          <w:t>P</w:t>
        </w:r>
      </w:ins>
      <w:ins w:id="419" w:author="Grant Hausler" w:date="2020-10-20T09:23:00Z">
        <w:r>
          <w:rPr>
            <w:rFonts w:eastAsia="Times New Roman"/>
            <w:b/>
          </w:rPr>
          <w:t>E&lt;AL):</w:t>
        </w:r>
        <w:r>
          <w:rPr>
            <w:rFonts w:eastAsia="Times New Roman"/>
          </w:rPr>
          <w:t xml:space="preserve"> the solution is unavailable but is a false alert integrity event, given </w:t>
        </w:r>
      </w:ins>
      <w:ins w:id="420" w:author="Grant Hausler" w:date="2020-10-21T09:03:00Z">
        <w:r>
          <w:rPr>
            <w:rFonts w:eastAsia="Times New Roman"/>
          </w:rPr>
          <w:t>P</w:t>
        </w:r>
      </w:ins>
      <w:ins w:id="421"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22" w:author="Grant Hausler" w:date="2020-10-20T09:23:00Z"/>
          <w:rFonts w:eastAsia="Times New Roman"/>
        </w:rPr>
      </w:pPr>
      <w:ins w:id="423" w:author="Grant Hausler" w:date="2020-10-20T09:23:00Z">
        <w:r>
          <w:rPr>
            <w:rFonts w:eastAsia="Times New Roman"/>
            <w:b/>
          </w:rPr>
          <w:t>System Unavailable (</w:t>
        </w:r>
      </w:ins>
      <w:ins w:id="424" w:author="Grant Hausler" w:date="2020-10-21T09:03:00Z">
        <w:r>
          <w:rPr>
            <w:rFonts w:eastAsia="Times New Roman"/>
            <w:b/>
          </w:rPr>
          <w:t>P</w:t>
        </w:r>
      </w:ins>
      <w:ins w:id="425" w:author="Grant Hausler" w:date="2020-10-20T09:23:00Z">
        <w:r>
          <w:rPr>
            <w:rFonts w:eastAsia="Times New Roman"/>
            <w:b/>
          </w:rPr>
          <w:t xml:space="preserve">E&lt;PL &amp; </w:t>
        </w:r>
      </w:ins>
      <w:ins w:id="426" w:author="Grant Hausler" w:date="2020-10-21T09:03:00Z">
        <w:r>
          <w:rPr>
            <w:rFonts w:eastAsia="Times New Roman"/>
            <w:b/>
          </w:rPr>
          <w:t>P</w:t>
        </w:r>
      </w:ins>
      <w:ins w:id="427" w:author="Grant Hausler" w:date="2020-10-20T09:23:00Z">
        <w:r>
          <w:rPr>
            <w:rFonts w:eastAsia="Times New Roman"/>
            <w:b/>
          </w:rPr>
          <w:t>E&gt;AL):</w:t>
        </w:r>
        <w:r>
          <w:rPr>
            <w:rFonts w:eastAsia="Times New Roman"/>
          </w:rPr>
          <w:t xml:space="preserve"> the solution is unavailable and operating as intended without an integrity event given </w:t>
        </w:r>
      </w:ins>
      <w:ins w:id="428" w:author="Grant Hausler" w:date="2020-10-21T09:03:00Z">
        <w:r>
          <w:rPr>
            <w:rFonts w:eastAsia="Times New Roman"/>
          </w:rPr>
          <w:t>P</w:t>
        </w:r>
      </w:ins>
      <w:ins w:id="429"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30" w:author="Grant Hausler" w:date="2020-10-20T09:23:00Z"/>
          <w:rFonts w:eastAsia="Times New Roman"/>
        </w:rPr>
      </w:pPr>
      <w:ins w:id="431" w:author="Grant Hausler" w:date="2020-10-20T09:23:00Z">
        <w:r>
          <w:rPr>
            <w:rFonts w:eastAsia="Times New Roman"/>
            <w:b/>
          </w:rPr>
          <w:t>System Unavailable and Misleading (</w:t>
        </w:r>
      </w:ins>
      <w:ins w:id="432" w:author="Grant Hausler" w:date="2020-10-21T09:03:00Z">
        <w:r>
          <w:rPr>
            <w:rFonts w:eastAsia="Times New Roman"/>
            <w:b/>
          </w:rPr>
          <w:t>P</w:t>
        </w:r>
      </w:ins>
      <w:ins w:id="433" w:author="Grant Hausler" w:date="2020-10-20T09:23:00Z">
        <w:r>
          <w:rPr>
            <w:rFonts w:eastAsia="Times New Roman"/>
            <w:b/>
          </w:rPr>
          <w:t xml:space="preserve">E&gt;PL &amp; </w:t>
        </w:r>
      </w:ins>
      <w:ins w:id="434" w:author="Grant Hausler" w:date="2020-10-21T09:03:00Z">
        <w:r>
          <w:rPr>
            <w:rFonts w:eastAsia="Times New Roman"/>
            <w:b/>
          </w:rPr>
          <w:t>P</w:t>
        </w:r>
      </w:ins>
      <w:ins w:id="435" w:author="Grant Hausler" w:date="2020-10-20T09:23:00Z">
        <w:r>
          <w:rPr>
            <w:rFonts w:eastAsia="Times New Roman"/>
            <w:b/>
          </w:rPr>
          <w:t>E&gt;AL):</w:t>
        </w:r>
        <w:r>
          <w:rPr>
            <w:rFonts w:eastAsia="Times New Roman"/>
          </w:rPr>
          <w:t xml:space="preserve"> the solution is unavailable and contains a MI (</w:t>
        </w:r>
      </w:ins>
      <w:ins w:id="436" w:author="Grant Hausler" w:date="2020-10-21T09:03:00Z">
        <w:r>
          <w:rPr>
            <w:rFonts w:eastAsia="Times New Roman"/>
          </w:rPr>
          <w:t>P</w:t>
        </w:r>
      </w:ins>
      <w:ins w:id="437"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rsidP="001E4E0C">
      <w:pPr>
        <w:rPr>
          <w:ins w:id="438" w:author="Grant Hausler" w:date="2020-10-20T10:16:00Z"/>
          <w:rFonts w:eastAsia="Times New Roman"/>
        </w:rPr>
      </w:pPr>
      <w:ins w:id="439" w:author="Grant Hausler" w:date="2020-10-20T10:17:00Z">
        <w:r>
          <w:rPr>
            <w:rFonts w:eastAsia="Times New Roman"/>
          </w:rPr>
          <w:t xml:space="preserve">RAT-Independent GNSS integrity monitoring has a long operational history in the field of civil aviation </w:t>
        </w:r>
      </w:ins>
      <w:ins w:id="440" w:author="Grant Hausler" w:date="2020-10-20T10:16:00Z">
        <w:r>
          <w:rPr>
            <w:rFonts w:eastAsia="Times New Roman"/>
          </w:rPr>
          <w:t>[1</w:t>
        </w:r>
      </w:ins>
      <w:ins w:id="441" w:author="Grant Hausler" w:date="2020-11-06T10:34:00Z">
        <w:r>
          <w:rPr>
            <w:rFonts w:eastAsia="Times New Roman"/>
          </w:rPr>
          <w:t>1</w:t>
        </w:r>
      </w:ins>
      <w:ins w:id="442" w:author="Grant Hausler" w:date="2020-10-20T10:16:00Z">
        <w:r>
          <w:rPr>
            <w:rFonts w:eastAsia="Times New Roman"/>
          </w:rPr>
          <w:t>][1</w:t>
        </w:r>
      </w:ins>
      <w:ins w:id="443" w:author="Grant Hausler" w:date="2020-11-06T10:34:00Z">
        <w:r>
          <w:rPr>
            <w:rFonts w:eastAsia="Times New Roman"/>
          </w:rPr>
          <w:t>2</w:t>
        </w:r>
      </w:ins>
      <w:ins w:id="444" w:author="Grant Hausler" w:date="2020-10-20T10:16:00Z">
        <w:r>
          <w:rPr>
            <w:rFonts w:eastAsia="Times New Roman"/>
          </w:rPr>
          <w:t>][1</w:t>
        </w:r>
      </w:ins>
      <w:ins w:id="445" w:author="Grant Hausler" w:date="2020-11-06T10:35:00Z">
        <w:r>
          <w:rPr>
            <w:rFonts w:eastAsia="Times New Roman"/>
          </w:rPr>
          <w:t>3</w:t>
        </w:r>
      </w:ins>
      <w:ins w:id="446" w:author="Grant Hausler" w:date="2020-10-20T10:16:00Z">
        <w:r>
          <w:rPr>
            <w:rFonts w:eastAsia="Times New Roman"/>
          </w:rPr>
          <w:t>][1</w:t>
        </w:r>
      </w:ins>
      <w:ins w:id="447" w:author="Grant Hausler" w:date="2020-11-06T10:35:00Z">
        <w:r>
          <w:rPr>
            <w:rFonts w:eastAsia="Times New Roman"/>
          </w:rPr>
          <w:t>4</w:t>
        </w:r>
      </w:ins>
      <w:ins w:id="448"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49" w:author="Grant Hausler" w:date="2020-10-20T10:16:00Z"/>
        </w:rPr>
      </w:pPr>
      <w:ins w:id="450"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51" w:author="Grant Hausler" w:date="2020-10-20T10:16:00Z"/>
          <w:rFonts w:eastAsia="Times New Roman"/>
        </w:rPr>
      </w:pPr>
    </w:p>
    <w:p w14:paraId="7B73659E" w14:textId="77777777" w:rsidR="001754B3" w:rsidRDefault="00EE505F" w:rsidP="001E4E0C">
      <w:pPr>
        <w:keepLines/>
        <w:spacing w:before="120"/>
        <w:ind w:left="1134" w:hanging="1134"/>
        <w:outlineLvl w:val="2"/>
        <w:rPr>
          <w:ins w:id="452" w:author="Grant Hausler" w:date="2020-10-20T10:16:00Z"/>
          <w:rFonts w:ascii="Arial" w:eastAsia="Times New Roman" w:hAnsi="Arial" w:cs="Arial"/>
          <w:sz w:val="28"/>
        </w:rPr>
      </w:pPr>
      <w:ins w:id="453"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54" w:author="Grant Hausler" w:date="2020-10-20T10:16:00Z"/>
          <w:rFonts w:ascii="Arial" w:eastAsia="Times New Roman" w:hAnsi="Arial" w:cs="Arial"/>
          <w:sz w:val="24"/>
        </w:rPr>
      </w:pPr>
      <w:ins w:id="455"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56" w:author="Grant Hausler" w:date="2020-10-20T10:16:00Z"/>
          <w:rFonts w:eastAsia="Times New Roman"/>
        </w:rPr>
      </w:pPr>
      <w:ins w:id="457" w:author="Grant Hausler" w:date="2020-10-20T10:16:00Z">
        <w:r>
          <w:rPr>
            <w:rFonts w:eastAsia="Times New Roman"/>
          </w:rPr>
          <w:lastRenderedPageBreak/>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58" w:author="Grant Hausler" w:date="2020-10-20T10:16:00Z"/>
          <w:rFonts w:eastAsia="Times New Roman"/>
        </w:rPr>
      </w:pPr>
      <w:ins w:id="459"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60" w:author="Grant Hausler" w:date="2020-10-20T10:16:00Z"/>
          <w:rFonts w:eastAsia="Times New Roman"/>
        </w:rPr>
      </w:pPr>
    </w:p>
    <w:p w14:paraId="567301CD" w14:textId="77777777" w:rsidR="001754B3" w:rsidRDefault="00EE505F" w:rsidP="001E4E0C">
      <w:pPr>
        <w:keepLines/>
        <w:spacing w:before="120"/>
        <w:ind w:left="1418" w:hanging="1418"/>
        <w:outlineLvl w:val="3"/>
        <w:rPr>
          <w:ins w:id="461" w:author="Grant Hausler" w:date="2020-10-20T10:16:00Z"/>
          <w:rFonts w:ascii="Arial" w:eastAsia="Times New Roman" w:hAnsi="Arial" w:cs="Arial"/>
          <w:sz w:val="24"/>
        </w:rPr>
      </w:pPr>
      <w:ins w:id="462"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463" w:author="Grant Hausler" w:date="2020-10-20T10:16:00Z"/>
          <w:rFonts w:eastAsia="Times New Roman"/>
        </w:rPr>
      </w:pPr>
      <w:ins w:id="464"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65" w:author="Grant Hausler" w:date="2020-10-21T08:42:00Z">
        <w:r>
          <w:rPr>
            <w:rFonts w:eastAsia="Times New Roman"/>
            <w:color w:val="1155CC"/>
            <w:u w:val="single"/>
          </w:rPr>
          <w:t>1</w:t>
        </w:r>
      </w:ins>
      <w:ins w:id="466" w:author="Grant Hausler" w:date="2020-11-06T10:48:00Z">
        <w:r>
          <w:rPr>
            <w:rFonts w:eastAsia="Times New Roman"/>
            <w:color w:val="1155CC"/>
            <w:u w:val="single"/>
          </w:rPr>
          <w:t>5</w:t>
        </w:r>
      </w:ins>
      <w:ins w:id="467" w:author="Grant Hausler" w:date="2020-10-20T10:16:00Z">
        <w:r>
          <w:rPr>
            <w:rFonts w:eastAsia="Times New Roman"/>
          </w:rPr>
          <w:t>] which are illustrated in the 5GAA use case requirements [1</w:t>
        </w:r>
      </w:ins>
      <w:ins w:id="468" w:author="Grant Hausler" w:date="2020-11-06T10:48:00Z">
        <w:r>
          <w:rPr>
            <w:rFonts w:eastAsia="Times New Roman"/>
          </w:rPr>
          <w:t>0</w:t>
        </w:r>
      </w:ins>
      <w:ins w:id="469"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470" w:author="Grant Hausler" w:date="2020-10-20T10:16:00Z"/>
          <w:rFonts w:eastAsia="Times New Roman"/>
        </w:rPr>
      </w:pPr>
      <w:ins w:id="471"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472" w:author="Grant Hausler" w:date="2020-10-20T10:16:00Z"/>
          <w:rFonts w:eastAsia="Times New Roman"/>
        </w:rPr>
      </w:pPr>
      <w:ins w:id="473"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476" w:author="Grant Hausler" w:date="2020-10-20T10:16:00Z"/>
          <w:rFonts w:eastAsia="Times New Roman"/>
        </w:rPr>
      </w:pPr>
      <w:ins w:id="477"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478"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479"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480"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481" w:author="Grant Hausler" w:date="2020-10-20T10:20:00Z"/>
          <w:rFonts w:ascii="Arial" w:eastAsia="Times New Roman" w:hAnsi="Arial" w:cs="Arial"/>
          <w:sz w:val="28"/>
        </w:rPr>
      </w:pPr>
      <w:ins w:id="482"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83" w:author="Grant Hausler" w:date="2020-10-20T10:17:00Z">
        <w:r>
          <w:rPr>
            <w:rFonts w:ascii="Arial" w:eastAsia="Times New Roman" w:hAnsi="Arial" w:cs="Arial"/>
            <w:sz w:val="28"/>
          </w:rPr>
          <w:t xml:space="preserve">Industrial </w:t>
        </w:r>
      </w:ins>
      <w:ins w:id="484"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485" w:author="Grant Hausler" w:date="2020-10-20T10:20:00Z">
        <w:r>
          <w:t>Editor’s note:</w:t>
        </w:r>
        <w:r>
          <w:tab/>
        </w:r>
        <w:r>
          <w:tab/>
          <w:t>Industrial IoT (IIoT) use cases are FFS and can be included later.</w:t>
        </w:r>
      </w:ins>
    </w:p>
    <w:p w14:paraId="331E5BD0" w14:textId="77777777" w:rsidR="001754B3" w:rsidRDefault="001754B3" w:rsidP="001E4E0C">
      <w:pPr>
        <w:keepLines/>
        <w:spacing w:before="120"/>
        <w:ind w:left="1134" w:hanging="1134"/>
        <w:outlineLvl w:val="2"/>
        <w:rPr>
          <w:ins w:id="486" w:author="Grant Hausler" w:date="2020-10-20T10:20:00Z"/>
        </w:rPr>
      </w:pPr>
    </w:p>
    <w:p w14:paraId="2EB511DB" w14:textId="77777777" w:rsidR="001754B3" w:rsidRDefault="00EE505F" w:rsidP="001E4E0C">
      <w:pPr>
        <w:keepLines/>
        <w:spacing w:before="120"/>
        <w:ind w:left="1134" w:hanging="1134"/>
        <w:outlineLvl w:val="2"/>
        <w:rPr>
          <w:ins w:id="487" w:author="Grant Hausler" w:date="2020-10-20T10:16:00Z"/>
          <w:rFonts w:ascii="Arial" w:eastAsia="Times New Roman" w:hAnsi="Arial" w:cs="Arial"/>
          <w:sz w:val="28"/>
        </w:rPr>
      </w:pPr>
      <w:ins w:id="488" w:author="Grant Hausler" w:date="2020-10-20T10:16:00Z">
        <w:r>
          <w:rPr>
            <w:rFonts w:ascii="Arial" w:eastAsia="Times New Roman" w:hAnsi="Arial" w:cs="Arial"/>
            <w:sz w:val="28"/>
          </w:rPr>
          <w:lastRenderedPageBreak/>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489" w:author="Grant Hausler" w:date="2020-10-20T10:16:00Z">
        <w:r>
          <w:t>Table 9.2.4 is adapted from [</w:t>
        </w:r>
      </w:ins>
      <w:ins w:id="490" w:author="Grant Hausler" w:date="2020-11-06T10:49:00Z">
        <w:r>
          <w:t>8</w:t>
        </w:r>
      </w:ins>
      <w:ins w:id="491" w:author="Grant Hausler" w:date="2020-10-20T10:16:00Z">
        <w:r>
          <w:t>]</w:t>
        </w:r>
      </w:ins>
      <w:ins w:id="492" w:author="Grant Hausler" w:date="2020-10-21T08:34:00Z">
        <w:r>
          <w:t>[</w:t>
        </w:r>
      </w:ins>
      <w:ins w:id="493" w:author="Grant Hausler" w:date="2020-11-06T10:49:00Z">
        <w:r>
          <w:t>9</w:t>
        </w:r>
      </w:ins>
      <w:ins w:id="494" w:author="Grant Hausler" w:date="2020-10-21T08:34:00Z">
        <w:r>
          <w:t xml:space="preserve">] </w:t>
        </w:r>
      </w:ins>
      <w:ins w:id="495" w:author="Grant Hausler" w:date="2020-10-20T10:16:00Z">
        <w:r>
          <w:t>and supplemented by [</w:t>
        </w:r>
      </w:ins>
      <w:ins w:id="496" w:author="Grant Hausler" w:date="2020-11-06T10:49:00Z">
        <w:r>
          <w:t>7</w:t>
        </w:r>
      </w:ins>
      <w:ins w:id="497" w:author="Grant Hausler" w:date="2020-10-20T10:16:00Z">
        <w:r>
          <w:t>][1</w:t>
        </w:r>
      </w:ins>
      <w:ins w:id="498" w:author="Grant Hausler" w:date="2020-11-06T10:49:00Z">
        <w:r>
          <w:t>0</w:t>
        </w:r>
      </w:ins>
      <w:ins w:id="499"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00"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01" w:author="Grant Hausler" w:date="2020-10-20T10:16:00Z"/>
                <w:b/>
                <w:bCs/>
                <w:sz w:val="18"/>
                <w:szCs w:val="18"/>
              </w:rPr>
            </w:pPr>
            <w:ins w:id="502" w:author="Grant Hausler" w:date="2020-10-20T10:16:00Z">
              <w:r>
                <w:rPr>
                  <w:b/>
                  <w:bCs/>
                  <w:sz w:val="18"/>
                  <w:szCs w:val="18"/>
                </w:rPr>
                <w:t>AUTOMOTIVE EXAMPLES</w:t>
              </w:r>
            </w:ins>
          </w:p>
        </w:tc>
      </w:tr>
      <w:tr w:rsidR="001754B3" w14:paraId="3F058D7B" w14:textId="77777777">
        <w:trPr>
          <w:trHeight w:val="283"/>
          <w:ins w:id="503"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04" w:author="Grant Hausler" w:date="2020-10-20T10:16:00Z"/>
                <w:b/>
                <w:bCs/>
                <w:sz w:val="18"/>
                <w:szCs w:val="18"/>
              </w:rPr>
            </w:pPr>
            <w:ins w:id="505"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06" w:author="Grant Hausler" w:date="2020-10-20T10:16:00Z"/>
                <w:b/>
                <w:bCs/>
                <w:sz w:val="18"/>
                <w:szCs w:val="18"/>
              </w:rPr>
            </w:pPr>
            <w:ins w:id="507"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08" w:author="Grant Hausler" w:date="2020-10-20T10:16:00Z"/>
                <w:b/>
                <w:bCs/>
                <w:sz w:val="18"/>
                <w:szCs w:val="18"/>
              </w:rPr>
            </w:pPr>
            <w:ins w:id="509"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10" w:author="Grant Hausler" w:date="2020-10-20T10:16:00Z"/>
                <w:b/>
                <w:bCs/>
                <w:sz w:val="18"/>
                <w:szCs w:val="18"/>
              </w:rPr>
            </w:pPr>
            <w:ins w:id="511" w:author="Grant Hausler" w:date="2020-10-20T10:16:00Z">
              <w:r>
                <w:rPr>
                  <w:b/>
                  <w:bCs/>
                  <w:sz w:val="18"/>
                  <w:szCs w:val="18"/>
                </w:rPr>
                <w:t>TTA</w:t>
              </w:r>
            </w:ins>
          </w:p>
        </w:tc>
      </w:tr>
      <w:tr w:rsidR="001754B3" w14:paraId="14C1D9AF" w14:textId="77777777">
        <w:trPr>
          <w:ins w:id="512" w:author="Grant Hausler" w:date="2020-10-20T10:16:00Z"/>
        </w:trPr>
        <w:tc>
          <w:tcPr>
            <w:tcW w:w="4390" w:type="dxa"/>
          </w:tcPr>
          <w:p w14:paraId="53116F04" w14:textId="77777777" w:rsidR="001754B3" w:rsidRDefault="00EE505F" w:rsidP="001E4E0C">
            <w:pPr>
              <w:spacing w:after="0"/>
              <w:rPr>
                <w:ins w:id="513" w:author="Grant Hausler" w:date="2020-10-20T10:16:00Z"/>
                <w:b/>
                <w:bCs/>
                <w:sz w:val="18"/>
                <w:szCs w:val="18"/>
              </w:rPr>
            </w:pPr>
            <w:ins w:id="514" w:author="Grant Hausler" w:date="2020-10-20T10:16:00Z">
              <w:r>
                <w:rPr>
                  <w:b/>
                  <w:bCs/>
                  <w:sz w:val="18"/>
                  <w:szCs w:val="18"/>
                </w:rPr>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15" w:author="Grant Hausler" w:date="2020-10-20T10:16:00Z"/>
                <w:sz w:val="18"/>
                <w:szCs w:val="18"/>
              </w:rPr>
            </w:pPr>
            <w:ins w:id="516"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ListParagraph"/>
              <w:numPr>
                <w:ilvl w:val="0"/>
                <w:numId w:val="13"/>
              </w:numPr>
              <w:spacing w:after="0" w:line="259" w:lineRule="auto"/>
              <w:ind w:left="171" w:hanging="171"/>
              <w:jc w:val="left"/>
              <w:rPr>
                <w:ins w:id="517" w:author="Grant Hausler" w:date="2020-10-20T10:16:00Z"/>
                <w:sz w:val="18"/>
                <w:szCs w:val="18"/>
              </w:rPr>
            </w:pPr>
            <w:ins w:id="518"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19" w:author="Grant Hausler" w:date="2020-10-20T10:16:00Z"/>
                <w:sz w:val="18"/>
                <w:szCs w:val="18"/>
              </w:rPr>
            </w:pPr>
            <w:ins w:id="520"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21" w:author="Grant Hausler" w:date="2020-10-20T10:16:00Z"/>
                <w:sz w:val="18"/>
                <w:szCs w:val="18"/>
              </w:rPr>
            </w:pPr>
            <w:ins w:id="522"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23" w:author="Grant Hausler" w:date="2020-10-20T10:16:00Z"/>
                <w:sz w:val="18"/>
                <w:szCs w:val="18"/>
              </w:rPr>
            </w:pPr>
            <w:ins w:id="524" w:author="Grant Hausler" w:date="2020-10-20T10:16:00Z">
              <w:r>
                <w:rPr>
                  <w:sz w:val="18"/>
                  <w:szCs w:val="18"/>
                </w:rPr>
                <w:t xml:space="preserve">Typical range: </w:t>
              </w:r>
            </w:ins>
          </w:p>
          <w:p w14:paraId="535E282E" w14:textId="77777777" w:rsidR="001754B3" w:rsidRDefault="00EE505F" w:rsidP="001E4E0C">
            <w:pPr>
              <w:spacing w:after="0"/>
              <w:jc w:val="center"/>
              <w:rPr>
                <w:ins w:id="525" w:author="Grant Hausler" w:date="2020-10-20T10:16:00Z"/>
                <w:sz w:val="18"/>
                <w:szCs w:val="18"/>
              </w:rPr>
            </w:pPr>
            <w:ins w:id="526"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27" w:author="Grant Hausler" w:date="2020-10-20T10:16:00Z"/>
                <w:sz w:val="18"/>
                <w:szCs w:val="18"/>
              </w:rPr>
            </w:pPr>
            <w:ins w:id="528"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29" w:author="Grant Hausler" w:date="2020-10-20T10:16:00Z"/>
                <w:sz w:val="18"/>
                <w:szCs w:val="18"/>
              </w:rPr>
            </w:pPr>
            <w:ins w:id="530" w:author="Grant Hausler" w:date="2020-10-20T10:16:00Z">
              <w:r>
                <w:rPr>
                  <w:sz w:val="18"/>
                  <w:szCs w:val="18"/>
                </w:rPr>
                <w:t>Typically ranges from 100s of milliseconds to &lt;10 seconds</w:t>
              </w:r>
            </w:ins>
          </w:p>
        </w:tc>
      </w:tr>
      <w:tr w:rsidR="001754B3" w14:paraId="4D145195" w14:textId="77777777">
        <w:trPr>
          <w:ins w:id="531" w:author="Grant Hausler" w:date="2020-10-20T10:16:00Z"/>
        </w:trPr>
        <w:tc>
          <w:tcPr>
            <w:tcW w:w="4390" w:type="dxa"/>
            <w:vAlign w:val="center"/>
          </w:tcPr>
          <w:p w14:paraId="6BC8BC47" w14:textId="77777777" w:rsidR="001754B3" w:rsidRDefault="00EE505F" w:rsidP="001E4E0C">
            <w:pPr>
              <w:spacing w:after="0"/>
              <w:rPr>
                <w:ins w:id="532" w:author="Grant Hausler" w:date="2020-10-20T10:16:00Z"/>
                <w:b/>
                <w:bCs/>
                <w:sz w:val="18"/>
                <w:szCs w:val="18"/>
              </w:rPr>
            </w:pPr>
            <w:ins w:id="533"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34" w:author="Grant Hausler" w:date="2020-10-20T10:16:00Z"/>
                <w:sz w:val="18"/>
                <w:szCs w:val="18"/>
              </w:rPr>
            </w:pPr>
            <w:ins w:id="535"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36" w:author="Grant Hausler" w:date="2020-10-20T10:16:00Z"/>
                <w:b/>
                <w:bCs/>
                <w:sz w:val="18"/>
                <w:szCs w:val="18"/>
              </w:rPr>
            </w:pPr>
            <w:ins w:id="537"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38" w:author="Grant Hausler" w:date="2020-10-20T10:16:00Z"/>
                <w:b/>
                <w:bCs/>
                <w:sz w:val="18"/>
                <w:szCs w:val="18"/>
              </w:rPr>
            </w:pPr>
            <w:ins w:id="539"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40" w:author="Grant Hausler" w:date="2020-10-20T10:16:00Z"/>
                <w:b/>
                <w:bCs/>
                <w:sz w:val="18"/>
                <w:szCs w:val="18"/>
              </w:rPr>
            </w:pPr>
            <w:ins w:id="541"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42" w:author="Grant Hausler" w:date="2020-10-20T10:16:00Z"/>
                <w:sz w:val="18"/>
                <w:szCs w:val="18"/>
              </w:rPr>
            </w:pPr>
            <w:ins w:id="543" w:author="Grant Hausler" w:date="2020-10-20T10:16:00Z">
              <w:r>
                <w:rPr>
                  <w:sz w:val="18"/>
                  <w:szCs w:val="18"/>
                </w:rPr>
                <w:t xml:space="preserve">Typical range: </w:t>
              </w:r>
            </w:ins>
          </w:p>
          <w:p w14:paraId="7E3C96FD" w14:textId="77777777" w:rsidR="001754B3" w:rsidRDefault="00EE505F" w:rsidP="001E4E0C">
            <w:pPr>
              <w:spacing w:after="0"/>
              <w:jc w:val="center"/>
              <w:rPr>
                <w:ins w:id="544" w:author="Grant Hausler" w:date="2020-10-20T10:16:00Z"/>
                <w:sz w:val="18"/>
                <w:szCs w:val="18"/>
              </w:rPr>
            </w:pPr>
            <w:ins w:id="545"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46" w:author="Grant Hausler" w:date="2020-10-20T10:16:00Z"/>
                <w:sz w:val="18"/>
                <w:szCs w:val="18"/>
              </w:rPr>
            </w:pPr>
            <w:ins w:id="547"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48" w:author="Grant Hausler" w:date="2020-10-20T10:16:00Z"/>
                <w:sz w:val="18"/>
                <w:szCs w:val="18"/>
              </w:rPr>
            </w:pPr>
          </w:p>
        </w:tc>
      </w:tr>
      <w:tr w:rsidR="001754B3" w14:paraId="62FCF9E7" w14:textId="77777777">
        <w:trPr>
          <w:ins w:id="549" w:author="Grant Hausler" w:date="2020-10-20T10:16:00Z"/>
        </w:trPr>
        <w:tc>
          <w:tcPr>
            <w:tcW w:w="4390" w:type="dxa"/>
            <w:vAlign w:val="center"/>
          </w:tcPr>
          <w:p w14:paraId="1F8A9FB1" w14:textId="77777777" w:rsidR="001754B3" w:rsidRDefault="00EE505F" w:rsidP="001E4E0C">
            <w:pPr>
              <w:spacing w:after="0"/>
              <w:rPr>
                <w:ins w:id="550" w:author="Grant Hausler" w:date="2020-10-20T10:16:00Z"/>
                <w:b/>
                <w:bCs/>
                <w:sz w:val="18"/>
                <w:szCs w:val="18"/>
              </w:rPr>
            </w:pPr>
            <w:ins w:id="551"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52" w:author="Grant Hausler" w:date="2020-10-20T10:16:00Z"/>
                <w:b/>
                <w:bCs/>
                <w:sz w:val="18"/>
                <w:szCs w:val="18"/>
              </w:rPr>
            </w:pPr>
            <w:ins w:id="553"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556" w:author="Grant Hausler" w:date="2020-10-20T10:16:00Z"/>
                <w:b/>
                <w:bCs/>
                <w:sz w:val="18"/>
                <w:szCs w:val="18"/>
              </w:rPr>
            </w:pPr>
            <w:ins w:id="557"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558"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59"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60" w:author="Grant Hausler" w:date="2020-10-20T10:16:00Z"/>
                <w:sz w:val="18"/>
                <w:szCs w:val="18"/>
              </w:rPr>
            </w:pPr>
          </w:p>
        </w:tc>
      </w:tr>
      <w:tr w:rsidR="001754B3" w14:paraId="19BF3A51" w14:textId="77777777">
        <w:trPr>
          <w:ins w:id="561" w:author="Grant Hausler" w:date="2020-10-20T10:16:00Z"/>
        </w:trPr>
        <w:tc>
          <w:tcPr>
            <w:tcW w:w="4390" w:type="dxa"/>
            <w:vAlign w:val="center"/>
          </w:tcPr>
          <w:p w14:paraId="1E0C07A9" w14:textId="77777777" w:rsidR="001754B3" w:rsidRDefault="00EE505F" w:rsidP="001E4E0C">
            <w:pPr>
              <w:spacing w:after="0"/>
              <w:rPr>
                <w:ins w:id="562" w:author="Grant Hausler" w:date="2020-10-20T10:16:00Z"/>
                <w:b/>
                <w:bCs/>
                <w:sz w:val="18"/>
                <w:szCs w:val="18"/>
              </w:rPr>
            </w:pPr>
            <w:ins w:id="563"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564" w:author="Grant Hausler" w:date="2020-10-20T10:16:00Z"/>
                <w:sz w:val="18"/>
                <w:szCs w:val="18"/>
              </w:rPr>
            </w:pPr>
            <w:ins w:id="565"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566" w:author="Grant Hausler" w:date="2020-10-20T10:16:00Z"/>
                <w:sz w:val="18"/>
                <w:szCs w:val="18"/>
              </w:rPr>
            </w:pPr>
            <w:ins w:id="567"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568" w:author="Grant Hausler" w:date="2020-10-20T10:16:00Z"/>
                <w:sz w:val="18"/>
                <w:szCs w:val="18"/>
              </w:rPr>
            </w:pPr>
            <w:ins w:id="569"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570" w:author="Grant Hausler" w:date="2020-10-20T10:16:00Z"/>
                <w:sz w:val="18"/>
                <w:szCs w:val="18"/>
              </w:rPr>
            </w:pPr>
            <w:ins w:id="571"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572" w:author="Grant Hausler" w:date="2020-10-20T10:16:00Z"/>
                <w:sz w:val="18"/>
                <w:szCs w:val="18"/>
              </w:rPr>
            </w:pPr>
            <w:ins w:id="573"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574" w:author="Grant Hausler" w:date="2020-10-20T10:16:00Z"/>
                <w:sz w:val="18"/>
                <w:szCs w:val="18"/>
              </w:rPr>
            </w:pPr>
            <w:ins w:id="575"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576" w:author="Grant Hausler" w:date="2020-10-20T10:16:00Z"/>
                <w:sz w:val="18"/>
                <w:szCs w:val="18"/>
              </w:rPr>
            </w:pPr>
            <w:ins w:id="577"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b/>
                <w:bCs/>
                <w:sz w:val="18"/>
                <w:szCs w:val="18"/>
              </w:rPr>
            </w:pPr>
            <w:ins w:id="579"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580"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581"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582" w:author="Grant Hausler" w:date="2020-10-20T10:16:00Z"/>
                <w:sz w:val="18"/>
                <w:szCs w:val="18"/>
              </w:rPr>
            </w:pPr>
          </w:p>
        </w:tc>
      </w:tr>
      <w:tr w:rsidR="001754B3" w14:paraId="5281A2F4" w14:textId="77777777">
        <w:trPr>
          <w:trHeight w:val="283"/>
          <w:ins w:id="583"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584" w:author="Grant Hausler" w:date="2020-10-20T10:16:00Z"/>
                <w:sz w:val="18"/>
                <w:szCs w:val="18"/>
              </w:rPr>
            </w:pPr>
            <w:ins w:id="585" w:author="Grant Hausler" w:date="2020-10-20T10:16:00Z">
              <w:r>
                <w:rPr>
                  <w:b/>
                  <w:bCs/>
                  <w:sz w:val="18"/>
                  <w:szCs w:val="18"/>
                </w:rPr>
                <w:t>RAIL EXAMPLES</w:t>
              </w:r>
            </w:ins>
          </w:p>
        </w:tc>
      </w:tr>
      <w:tr w:rsidR="001754B3" w14:paraId="0771F5BF" w14:textId="77777777">
        <w:trPr>
          <w:trHeight w:val="283"/>
          <w:ins w:id="586"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587" w:author="Grant Hausler" w:date="2020-10-20T10:16:00Z"/>
                <w:sz w:val="18"/>
                <w:szCs w:val="18"/>
              </w:rPr>
            </w:pPr>
            <w:ins w:id="588"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589" w:author="Grant Hausler" w:date="2020-10-20T10:16:00Z"/>
                <w:sz w:val="18"/>
                <w:szCs w:val="18"/>
              </w:rPr>
            </w:pPr>
            <w:ins w:id="590"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591" w:author="Grant Hausler" w:date="2020-10-20T10:16:00Z"/>
                <w:sz w:val="18"/>
                <w:szCs w:val="18"/>
              </w:rPr>
            </w:pPr>
            <w:ins w:id="592"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593" w:author="Grant Hausler" w:date="2020-10-20T10:16:00Z"/>
                <w:sz w:val="18"/>
                <w:szCs w:val="18"/>
              </w:rPr>
            </w:pPr>
            <w:ins w:id="594" w:author="Grant Hausler" w:date="2020-10-20T10:16:00Z">
              <w:r>
                <w:rPr>
                  <w:b/>
                  <w:bCs/>
                  <w:sz w:val="18"/>
                  <w:szCs w:val="18"/>
                </w:rPr>
                <w:t>TTA</w:t>
              </w:r>
            </w:ins>
          </w:p>
        </w:tc>
      </w:tr>
      <w:tr w:rsidR="001754B3" w14:paraId="153A85A9" w14:textId="77777777">
        <w:trPr>
          <w:ins w:id="595" w:author="Grant Hausler" w:date="2020-10-20T10:16:00Z"/>
        </w:trPr>
        <w:tc>
          <w:tcPr>
            <w:tcW w:w="4390" w:type="dxa"/>
          </w:tcPr>
          <w:p w14:paraId="39ED5CEE" w14:textId="77777777" w:rsidR="001754B3" w:rsidRDefault="00EE505F" w:rsidP="001E4E0C">
            <w:pPr>
              <w:spacing w:after="0"/>
              <w:rPr>
                <w:ins w:id="596" w:author="Grant Hausler" w:date="2020-10-20T10:16:00Z"/>
                <w:b/>
                <w:bCs/>
                <w:sz w:val="18"/>
                <w:szCs w:val="18"/>
              </w:rPr>
            </w:pPr>
            <w:ins w:id="597"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598" w:author="Grant Hausler" w:date="2020-10-20T10:16:00Z"/>
                <w:sz w:val="18"/>
                <w:szCs w:val="18"/>
              </w:rPr>
            </w:pPr>
            <w:ins w:id="599"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00" w:author="Grant Hausler" w:date="2020-10-20T10:16:00Z"/>
                <w:sz w:val="18"/>
                <w:szCs w:val="18"/>
              </w:rPr>
            </w:pPr>
            <w:ins w:id="601"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02" w:author="Grant Hausler" w:date="2020-10-20T10:16:00Z"/>
                <w:sz w:val="18"/>
                <w:szCs w:val="18"/>
              </w:rPr>
            </w:pPr>
            <w:ins w:id="603"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04" w:author="Grant Hausler" w:date="2020-10-20T10:16:00Z"/>
                <w:sz w:val="18"/>
                <w:szCs w:val="18"/>
              </w:rPr>
            </w:pPr>
            <w:ins w:id="605"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06" w:author="Grant Hausler" w:date="2020-10-20T10:16:00Z"/>
                <w:sz w:val="18"/>
                <w:szCs w:val="18"/>
              </w:rPr>
            </w:pPr>
            <w:ins w:id="607"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10" w:author="Grant Hausler" w:date="2020-10-20T10:16:00Z"/>
                <w:sz w:val="18"/>
                <w:szCs w:val="18"/>
              </w:rPr>
            </w:pPr>
            <w:ins w:id="611" w:author="Grant Hausler" w:date="2020-10-20T10:16:00Z">
              <w:r>
                <w:rPr>
                  <w:sz w:val="18"/>
                  <w:szCs w:val="18"/>
                </w:rPr>
                <w:t xml:space="preserve">Typical range: </w:t>
              </w:r>
            </w:ins>
          </w:p>
          <w:p w14:paraId="09CC97F5" w14:textId="77777777" w:rsidR="001754B3" w:rsidRDefault="00EE505F" w:rsidP="001E4E0C">
            <w:pPr>
              <w:spacing w:after="0"/>
              <w:jc w:val="center"/>
              <w:rPr>
                <w:ins w:id="612" w:author="Grant Hausler" w:date="2020-10-20T10:16:00Z"/>
                <w:sz w:val="18"/>
                <w:szCs w:val="18"/>
              </w:rPr>
            </w:pPr>
            <w:ins w:id="613"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14" w:author="Grant Hausler" w:date="2020-10-20T10:16:00Z"/>
                <w:sz w:val="18"/>
                <w:szCs w:val="18"/>
              </w:rPr>
            </w:pPr>
            <w:ins w:id="615"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16" w:author="Grant Hausler" w:date="2020-10-20T10:16:00Z"/>
                <w:sz w:val="18"/>
                <w:szCs w:val="18"/>
              </w:rPr>
            </w:pPr>
            <w:ins w:id="617" w:author="Grant Hausler" w:date="2020-10-20T10:16:00Z">
              <w:r>
                <w:rPr>
                  <w:sz w:val="18"/>
                  <w:szCs w:val="18"/>
                </w:rPr>
                <w:t xml:space="preserve">Typically </w:t>
              </w:r>
            </w:ins>
          </w:p>
          <w:p w14:paraId="2798351E" w14:textId="77777777" w:rsidR="001754B3" w:rsidRDefault="00EE505F" w:rsidP="001E4E0C">
            <w:pPr>
              <w:spacing w:after="0"/>
              <w:jc w:val="center"/>
              <w:rPr>
                <w:ins w:id="618" w:author="Grant Hausler" w:date="2020-10-20T10:16:00Z"/>
                <w:sz w:val="18"/>
                <w:szCs w:val="18"/>
              </w:rPr>
            </w:pPr>
            <w:ins w:id="619" w:author="Grant Hausler" w:date="2020-10-20T10:16:00Z">
              <w:r>
                <w:rPr>
                  <w:sz w:val="18"/>
                  <w:szCs w:val="18"/>
                </w:rPr>
                <w:t>&lt;7s</w:t>
              </w:r>
            </w:ins>
          </w:p>
        </w:tc>
      </w:tr>
      <w:tr w:rsidR="001754B3" w14:paraId="133AB31A" w14:textId="77777777">
        <w:trPr>
          <w:ins w:id="620" w:author="Grant Hausler" w:date="2020-10-20T10:16:00Z"/>
        </w:trPr>
        <w:tc>
          <w:tcPr>
            <w:tcW w:w="4390" w:type="dxa"/>
          </w:tcPr>
          <w:p w14:paraId="01265BFF" w14:textId="77777777" w:rsidR="001754B3" w:rsidRDefault="00EE505F" w:rsidP="001E4E0C">
            <w:pPr>
              <w:spacing w:after="0"/>
              <w:rPr>
                <w:ins w:id="621" w:author="Grant Hausler" w:date="2020-10-20T10:16:00Z"/>
                <w:b/>
                <w:bCs/>
                <w:sz w:val="18"/>
                <w:szCs w:val="18"/>
              </w:rPr>
            </w:pPr>
            <w:ins w:id="622"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23" w:author="Grant Hausler" w:date="2020-10-20T10:16:00Z"/>
                <w:sz w:val="18"/>
                <w:szCs w:val="18"/>
              </w:rPr>
            </w:pPr>
            <w:ins w:id="624"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25" w:author="Grant Hausler" w:date="2020-10-20T10:16:00Z"/>
                <w:b/>
                <w:bCs/>
                <w:sz w:val="18"/>
                <w:szCs w:val="18"/>
              </w:rPr>
            </w:pPr>
            <w:ins w:id="626"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27" w:author="Grant Hausler" w:date="2020-10-20T10:16:00Z"/>
                <w:b/>
                <w:bCs/>
                <w:sz w:val="18"/>
                <w:szCs w:val="18"/>
              </w:rPr>
            </w:pPr>
            <w:ins w:id="628"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29" w:author="Grant Hausler" w:date="2020-10-20T10:16:00Z"/>
                <w:b/>
                <w:bCs/>
                <w:sz w:val="18"/>
                <w:szCs w:val="18"/>
              </w:rPr>
            </w:pPr>
            <w:ins w:id="630"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31" w:author="Grant Hausler" w:date="2020-10-20T10:16:00Z"/>
                <w:b/>
                <w:bCs/>
                <w:sz w:val="18"/>
                <w:szCs w:val="18"/>
              </w:rPr>
            </w:pPr>
            <w:ins w:id="632"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33" w:author="Grant Hausler" w:date="2020-10-20T10:16:00Z"/>
                <w:b/>
                <w:bCs/>
                <w:sz w:val="18"/>
                <w:szCs w:val="18"/>
              </w:rPr>
            </w:pPr>
            <w:ins w:id="634"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35" w:author="Grant Hausler" w:date="2020-10-20T10:16:00Z"/>
                <w:b/>
                <w:bCs/>
                <w:sz w:val="18"/>
                <w:szCs w:val="18"/>
              </w:rPr>
            </w:pPr>
            <w:ins w:id="636"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37" w:author="Grant Hausler" w:date="2020-10-20T10:16:00Z"/>
                <w:sz w:val="18"/>
                <w:szCs w:val="18"/>
              </w:rPr>
            </w:pPr>
            <w:ins w:id="638"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39" w:author="Grant Hausler" w:date="2020-10-20T10:16:00Z"/>
                <w:sz w:val="18"/>
                <w:szCs w:val="18"/>
              </w:rPr>
            </w:pPr>
            <w:ins w:id="640"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41" w:author="Grant Hausler" w:date="2020-10-20T10:16:00Z"/>
                <w:sz w:val="18"/>
                <w:szCs w:val="18"/>
              </w:rPr>
            </w:pPr>
            <w:ins w:id="642"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43" w:author="Grant Hausler" w:date="2020-10-20T10:16:00Z"/>
          <w:b/>
          <w:bCs/>
          <w:sz w:val="18"/>
          <w:szCs w:val="18"/>
        </w:rPr>
      </w:pPr>
      <w:ins w:id="644" w:author="Grant Hausler" w:date="2020-10-20T10:16:00Z">
        <w:r>
          <w:rPr>
            <w:b/>
            <w:bCs/>
            <w:sz w:val="18"/>
            <w:szCs w:val="18"/>
          </w:rPr>
          <w:t>Table 9.2.4: KPI examples for the Automotive and Rail use cases [</w:t>
        </w:r>
      </w:ins>
      <w:ins w:id="645" w:author="Grant Hausler" w:date="2020-11-06T10:49:00Z">
        <w:r>
          <w:rPr>
            <w:b/>
            <w:bCs/>
            <w:sz w:val="18"/>
            <w:szCs w:val="18"/>
          </w:rPr>
          <w:t>7</w:t>
        </w:r>
      </w:ins>
      <w:ins w:id="646" w:author="Grant Hausler" w:date="2020-10-20T10:16:00Z">
        <w:r>
          <w:rPr>
            <w:b/>
            <w:bCs/>
            <w:sz w:val="18"/>
            <w:szCs w:val="18"/>
          </w:rPr>
          <w:t>][</w:t>
        </w:r>
      </w:ins>
      <w:ins w:id="647" w:author="Grant Hausler" w:date="2020-11-06T10:49:00Z">
        <w:r>
          <w:rPr>
            <w:b/>
            <w:bCs/>
            <w:sz w:val="18"/>
            <w:szCs w:val="18"/>
          </w:rPr>
          <w:t>8</w:t>
        </w:r>
      </w:ins>
      <w:ins w:id="648" w:author="Grant Hausler" w:date="2020-10-20T10:16:00Z">
        <w:r>
          <w:rPr>
            <w:b/>
            <w:bCs/>
            <w:sz w:val="18"/>
            <w:szCs w:val="18"/>
          </w:rPr>
          <w:t>][</w:t>
        </w:r>
      </w:ins>
      <w:ins w:id="649" w:author="Grant Hausler" w:date="2020-11-06T10:49:00Z">
        <w:r>
          <w:rPr>
            <w:b/>
            <w:bCs/>
            <w:sz w:val="18"/>
            <w:szCs w:val="18"/>
          </w:rPr>
          <w:t>9</w:t>
        </w:r>
      </w:ins>
      <w:ins w:id="650" w:author="Grant Hausler" w:date="2020-10-20T10:16:00Z">
        <w:r>
          <w:rPr>
            <w:b/>
            <w:bCs/>
            <w:sz w:val="18"/>
            <w:szCs w:val="18"/>
          </w:rPr>
          <w:t>]</w:t>
        </w:r>
      </w:ins>
      <w:ins w:id="651" w:author="Grant Hausler" w:date="2020-10-21T09:10:00Z">
        <w:r>
          <w:rPr>
            <w:b/>
            <w:bCs/>
            <w:sz w:val="18"/>
            <w:szCs w:val="18"/>
          </w:rPr>
          <w:t>[1</w:t>
        </w:r>
      </w:ins>
      <w:ins w:id="652" w:author="Grant Hausler" w:date="2020-11-06T10:49:00Z">
        <w:r>
          <w:rPr>
            <w:b/>
            <w:bCs/>
            <w:sz w:val="18"/>
            <w:szCs w:val="18"/>
          </w:rPr>
          <w:t>0</w:t>
        </w:r>
      </w:ins>
      <w:ins w:id="653" w:author="Grant Hausler" w:date="2020-10-21T09:10:00Z">
        <w:r>
          <w:rPr>
            <w:b/>
            <w:bCs/>
            <w:sz w:val="18"/>
            <w:szCs w:val="18"/>
          </w:rPr>
          <w:t>]</w:t>
        </w:r>
      </w:ins>
      <w:ins w:id="654"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55"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lastRenderedPageBreak/>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r>
              <w:rPr>
                <w:lang w:val="en-US"/>
              </w:rPr>
              <w:t>InterDigital</w:t>
            </w:r>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56"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57" w:author="Florin-Catalin Grec" w:date="2020-11-10T09:45:00Z">
              <w:r>
                <w:rPr>
                  <w:lang w:val="en-GB"/>
                </w:rPr>
                <w:t>Yes</w:t>
              </w:r>
            </w:ins>
            <w:ins w:id="658"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59" w:author="Florin-Catalin Grec" w:date="2020-11-10T09:51:00Z"/>
                <w:lang w:val="en-GB"/>
              </w:rPr>
            </w:pPr>
            <w:ins w:id="660"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61" w:author="Florin-Catalin Grec" w:date="2020-11-10T09:51:00Z"/>
                <w:lang w:val="en-GB"/>
              </w:rPr>
            </w:pPr>
          </w:p>
          <w:p w14:paraId="0BF54C9C" w14:textId="77777777" w:rsidR="001754B3" w:rsidRDefault="00EE505F" w:rsidP="001E4E0C">
            <w:pPr>
              <w:pStyle w:val="TAL"/>
              <w:keepNext w:val="0"/>
              <w:keepLines w:val="0"/>
              <w:rPr>
                <w:ins w:id="662" w:author="Florin-Catalin Grec" w:date="2020-11-10T09:51:00Z"/>
                <w:lang w:val="en-GB"/>
              </w:rPr>
            </w:pPr>
            <w:ins w:id="663" w:author="Florin-Catalin Grec" w:date="2020-11-10T09:51:00Z">
              <w:r>
                <w:rPr>
                  <w:lang w:val="en-GB"/>
                </w:rPr>
                <w:t xml:space="preserve">Following online discussions </w:t>
              </w:r>
            </w:ins>
            <w:ins w:id="664" w:author="Florin-Catalin Grec" w:date="2020-11-10T09:53:00Z">
              <w:r>
                <w:rPr>
                  <w:lang w:val="en-GB"/>
                </w:rPr>
                <w:t xml:space="preserve">and suggestion from InterDigital </w:t>
              </w:r>
            </w:ins>
            <w:ins w:id="665" w:author="Florin-Catalin Grec" w:date="2020-11-10T09:51:00Z">
              <w:r>
                <w:rPr>
                  <w:lang w:val="en-GB"/>
                </w:rPr>
                <w:t>we think error sources description text can benefit from text simplification: Jamming, now proposed to be replaced by Intentional and Unintentional Interference, Spoofing</w:t>
              </w:r>
            </w:ins>
            <w:del w:id="666" w:author="Florin-Catalin Grec" w:date="2020-11-10T09:53:00Z">
              <w:r>
                <w:rPr>
                  <w:lang w:val="en-GB"/>
                </w:rPr>
                <w:delText xml:space="preserve"> </w:delText>
              </w:r>
            </w:del>
            <w:ins w:id="667"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668" w:author="Florin-Catalin Grec" w:date="2020-11-10T09:51:00Z"/>
                <w:rFonts w:ascii="Arial" w:hAnsi="Arial" w:cs="Arial"/>
                <w:i/>
                <w:strike/>
                <w:lang w:val="en-US" w:eastAsia="ko-KR"/>
              </w:rPr>
            </w:pPr>
            <w:ins w:id="669"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670" w:author="Florin-Catalin Grec" w:date="2020-11-10T09:51:00Z"/>
                <w:i/>
                <w:szCs w:val="22"/>
                <w:lang w:eastAsia="en-GB"/>
              </w:rPr>
            </w:pPr>
            <w:ins w:id="671" w:author="Florin-Catalin Grec" w:date="2020-11-10T09:51:00Z">
              <w:r>
                <w:rPr>
                  <w:i/>
                  <w:szCs w:val="22"/>
                  <w:lang w:eastAsia="en-GB"/>
                </w:rPr>
                <w:t xml:space="preserve">The theoretical principle behind this threat is the jamming of data transmission in general between a transmitter and a receiver. The practical principle defines </w:t>
              </w:r>
              <w:r>
                <w:rPr>
                  <w:i/>
                  <w:szCs w:val="22"/>
                  <w:lang w:eastAsia="en-GB"/>
                </w:rPr>
                <w:lastRenderedPageBreak/>
                <w:t xml:space="preserve">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672" w:author="Florin-Catalin Grec" w:date="2020-11-10T09:51:00Z"/>
                <w:i/>
                <w:szCs w:val="22"/>
                <w:lang w:eastAsia="en-GB"/>
              </w:rPr>
            </w:pPr>
            <w:commentRangeStart w:id="673"/>
            <w:ins w:id="674"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675" w:author="Florin-Catalin Grec" w:date="2020-11-10T09:51:00Z"/>
                <w:i/>
                <w:szCs w:val="22"/>
                <w:lang w:eastAsia="en-GB"/>
              </w:rPr>
            </w:pPr>
            <w:ins w:id="676"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677" w:author="Florin-Catalin Grec" w:date="2020-11-10T09:51:00Z"/>
                <w:i/>
                <w:szCs w:val="22"/>
                <w:lang w:eastAsia="en-GB"/>
              </w:rPr>
            </w:pPr>
            <w:ins w:id="678" w:author="Florin-Catalin Grec" w:date="2020-11-10T09:51:00Z">
              <w:r>
                <w:rPr>
                  <w:i/>
                  <w:szCs w:val="22"/>
                  <w:lang w:eastAsia="en-GB"/>
                </w:rPr>
                <w:t>Intentional RFI is the deliberate action of blocking the reception of GNSS signals by broadcasting a strong signal on GNSS frequencies.</w:t>
              </w:r>
              <w:commentRangeEnd w:id="673"/>
              <w:r>
                <w:rPr>
                  <w:rStyle w:val="CommentReference"/>
                  <w:i/>
                </w:rPr>
                <w:commentReference w:id="673"/>
              </w:r>
            </w:ins>
          </w:p>
          <w:p w14:paraId="04434AA6" w14:textId="77777777" w:rsidR="001754B3" w:rsidRDefault="00EE505F" w:rsidP="001E4E0C">
            <w:pPr>
              <w:shd w:val="clear" w:color="auto" w:fill="FFFFFF"/>
              <w:spacing w:before="120" w:after="120"/>
              <w:rPr>
                <w:ins w:id="679" w:author="Florin-Catalin Grec" w:date="2020-11-10T09:51:00Z"/>
                <w:i/>
                <w:strike/>
                <w:szCs w:val="22"/>
              </w:rPr>
            </w:pPr>
            <w:ins w:id="680"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81"/>
              <w:r>
                <w:rPr>
                  <w:i/>
                  <w:strike/>
                  <w:szCs w:val="22"/>
                </w:rPr>
                <w:t>For example, low-cost GNSS jammers have caused more than 50,000 disruptions between 2016 and 2018 in Europe alone.</w:t>
              </w:r>
            </w:ins>
            <w:commentRangeEnd w:id="681"/>
            <w:ins w:id="682" w:author="Florin-Catalin Grec" w:date="2020-11-10T09:54:00Z">
              <w:r>
                <w:rPr>
                  <w:rStyle w:val="CommentReference"/>
                </w:rPr>
                <w:commentReference w:id="681"/>
              </w:r>
            </w:ins>
          </w:p>
          <w:p w14:paraId="466DFE99" w14:textId="77777777" w:rsidR="001754B3" w:rsidRDefault="00EE505F" w:rsidP="001E4E0C">
            <w:pPr>
              <w:shd w:val="clear" w:color="auto" w:fill="FFFFFF"/>
              <w:spacing w:before="120" w:after="120"/>
              <w:rPr>
                <w:ins w:id="683" w:author="Florin-Catalin Grec" w:date="2020-11-10T09:51:00Z"/>
                <w:rFonts w:eastAsia="SimSun"/>
                <w:i/>
                <w:szCs w:val="22"/>
                <w:lang w:eastAsia="zh-CN"/>
              </w:rPr>
            </w:pPr>
            <w:ins w:id="684"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685" w:author="Florin-Catalin Grec" w:date="2020-11-10T09:51:00Z"/>
                <w:rFonts w:eastAsia="SimSun"/>
                <w:szCs w:val="22"/>
                <w:lang w:eastAsia="zh-CN"/>
              </w:rPr>
            </w:pPr>
            <w:ins w:id="686"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687" w:author="Florin-Catalin Grec" w:date="2020-11-10T09:51:00Z"/>
                <w:rFonts w:ascii="Arial" w:hAnsi="Arial" w:cs="Arial"/>
                <w:sz w:val="22"/>
              </w:rPr>
            </w:pPr>
            <w:ins w:id="688" w:author="Florin-Catalin Grec" w:date="2020-11-10T09:51:00Z">
              <w:r>
                <w:rPr>
                  <w:rFonts w:ascii="Arial" w:hAnsi="Arial" w:cs="Arial"/>
                  <w:lang w:val="en-US" w:eastAsia="ko-KR"/>
                </w:rPr>
                <w:t>Spoofing</w:t>
              </w:r>
            </w:ins>
          </w:p>
          <w:p w14:paraId="527D94FF" w14:textId="77777777" w:rsidR="001754B3" w:rsidRDefault="00EE505F" w:rsidP="001E4E0C">
            <w:pPr>
              <w:rPr>
                <w:ins w:id="689" w:author="Florin-Catalin Grec" w:date="2020-11-10T09:51:00Z"/>
                <w:rFonts w:eastAsia="SimSun"/>
                <w:i/>
                <w:sz w:val="22"/>
                <w:szCs w:val="22"/>
              </w:rPr>
            </w:pPr>
            <w:ins w:id="690"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rsidP="001E4E0C">
            <w:pPr>
              <w:spacing w:after="120"/>
              <w:rPr>
                <w:ins w:id="691" w:author="Florin-Catalin Grec" w:date="2020-11-10T09:51:00Z"/>
                <w:rFonts w:eastAsia="SimSun"/>
                <w:i/>
              </w:rPr>
            </w:pPr>
            <w:commentRangeStart w:id="692"/>
            <w:ins w:id="693" w:author="Florin-Catalin Grec" w:date="2020-11-10T09:51:00Z">
              <w:r>
                <w:rPr>
                  <w:rFonts w:eastAsiaTheme="minorHAnsi"/>
                  <w:i/>
                </w:rPr>
                <w:t xml:space="preserve">GNSS </w:t>
              </w:r>
            </w:ins>
            <w:ins w:id="694" w:author="Florin-Catalin Grec" w:date="2020-11-10T09:54:00Z">
              <w:r>
                <w:rPr>
                  <w:rFonts w:eastAsiaTheme="minorHAnsi"/>
                  <w:i/>
                </w:rPr>
                <w:t xml:space="preserve">systems </w:t>
              </w:r>
            </w:ins>
            <w:ins w:id="695"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92"/>
            <w:ins w:id="696" w:author="Florin-Catalin Grec" w:date="2020-11-10T09:55:00Z">
              <w:r>
                <w:rPr>
                  <w:rStyle w:val="CommentReference"/>
                </w:rPr>
                <w:commentReference w:id="692"/>
              </w:r>
            </w:ins>
            <w:ins w:id="697"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698" w:author="Florin-Catalin Grec" w:date="2020-11-10T09:51:00Z"/>
                <w:i/>
              </w:rPr>
            </w:pPr>
            <w:ins w:id="699"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00" w:author="Florin-Catalin Grec" w:date="2020-11-10T09:51:00Z"/>
                <w:i/>
                <w:strike/>
              </w:rPr>
            </w:pPr>
            <w:ins w:id="701"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02" w:author="Florin-Catalin Grec" w:date="2020-11-10T09:51:00Z"/>
                <w:i/>
                <w:strike/>
              </w:rPr>
            </w:pPr>
            <w:commentRangeStart w:id="703"/>
            <w:ins w:id="704" w:author="Florin-Catalin Grec" w:date="2020-11-10T09:51:00Z">
              <w:r>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03"/>
              <w:r>
                <w:rPr>
                  <w:rStyle w:val="CommentReference"/>
                  <w:i/>
                </w:rPr>
                <w:commentReference w:id="703"/>
              </w:r>
            </w:ins>
          </w:p>
          <w:p w14:paraId="0E92ED31" w14:textId="77777777" w:rsidR="001754B3" w:rsidRDefault="00EE505F" w:rsidP="001E4E0C">
            <w:pPr>
              <w:snapToGrid w:val="0"/>
              <w:spacing w:after="120"/>
              <w:rPr>
                <w:ins w:id="705" w:author="Florin-Catalin Grec" w:date="2020-11-10T09:51:00Z"/>
                <w:i/>
                <w:strike/>
              </w:rPr>
            </w:pPr>
            <w:ins w:id="706" w:author="Florin-Catalin Grec" w:date="2020-11-10T09:51:00Z">
              <w:r>
                <w:rPr>
                  <w:rFonts w:eastAsiaTheme="minorHAnsi"/>
                  <w:i/>
                </w:rPr>
                <w:lastRenderedPageBreak/>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707"/>
              <w:r>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707"/>
              <w:r>
                <w:rPr>
                  <w:rStyle w:val="CommentReference"/>
                  <w:i/>
                </w:rPr>
                <w:commentReference w:id="707"/>
              </w:r>
            </w:ins>
          </w:p>
          <w:p w14:paraId="272B96EB" w14:textId="77777777" w:rsidR="001754B3" w:rsidRDefault="00EE505F" w:rsidP="001E4E0C">
            <w:pPr>
              <w:rPr>
                <w:ins w:id="708" w:author="Florin-Catalin Grec" w:date="2020-11-10T09:51:00Z"/>
                <w:rFonts w:eastAsiaTheme="minorHAnsi"/>
                <w:i/>
              </w:rPr>
            </w:pPr>
            <w:ins w:id="709"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GNSS-ReferenceTime, GNSS-SystemTime, and NetworkTime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10"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ins w:id="711" w:author="Jerome Vogedes (Consultant)" w:date="2020-11-10T13:29:00Z">
              <w:r>
                <w:rPr>
                  <w:lang w:val="en-US"/>
                </w:rPr>
                <w:lastRenderedPageBreak/>
                <w:t>Convida</w:t>
              </w:r>
            </w:ins>
          </w:p>
        </w:tc>
        <w:tc>
          <w:tcPr>
            <w:tcW w:w="1337" w:type="dxa"/>
            <w:gridSpan w:val="2"/>
          </w:tcPr>
          <w:p w14:paraId="129A12FD" w14:textId="77777777" w:rsidR="001754B3" w:rsidRDefault="00EE505F" w:rsidP="001E4E0C">
            <w:pPr>
              <w:pStyle w:val="TAL"/>
              <w:keepNext w:val="0"/>
            </w:pPr>
            <w:ins w:id="712"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13"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14" w:author="ZTE_Liu Yansheng" w:date="2020-11-11T09:47:00Z"/>
        </w:trPr>
        <w:tc>
          <w:tcPr>
            <w:tcW w:w="1551" w:type="dxa"/>
          </w:tcPr>
          <w:p w14:paraId="2C76F946" w14:textId="77777777" w:rsidR="001754B3" w:rsidRDefault="00EE505F" w:rsidP="001E4E0C">
            <w:pPr>
              <w:pStyle w:val="TAL"/>
              <w:keepNext w:val="0"/>
              <w:rPr>
                <w:ins w:id="715" w:author="ZTE_Liu Yansheng" w:date="2020-11-11T09:47:00Z"/>
                <w:rFonts w:eastAsia="SimSun"/>
                <w:lang w:val="en-US" w:eastAsia="zh-CN"/>
              </w:rPr>
            </w:pPr>
            <w:ins w:id="716"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17" w:author="ZTE_Liu Yansheng" w:date="2020-11-11T09:47:00Z"/>
                <w:rFonts w:eastAsia="SimSun"/>
                <w:lang w:val="en-US" w:eastAsia="zh-CN"/>
              </w:rPr>
            </w:pPr>
            <w:ins w:id="718"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19" w:author="ZTE_Liu Yansheng" w:date="2020-11-11T09:47:00Z"/>
                <w:rFonts w:eastAsia="SimSun"/>
                <w:lang w:val="en-US" w:eastAsia="zh-CN"/>
              </w:rPr>
            </w:pPr>
            <w:ins w:id="720" w:author="ZTE_Liu Yansheng" w:date="2020-11-11T09:47:00Z">
              <w:r>
                <w:rPr>
                  <w:rFonts w:eastAsia="SimSun" w:hint="eastAsia"/>
                  <w:lang w:val="en-US" w:eastAsia="zh-CN"/>
                </w:rPr>
                <w:t>Add definition of the feared event before use(same as Q1.)</w:t>
              </w:r>
            </w:ins>
          </w:p>
          <w:p w14:paraId="609F7657" w14:textId="77777777" w:rsidR="001754B3" w:rsidRDefault="001754B3" w:rsidP="001E4E0C">
            <w:pPr>
              <w:pStyle w:val="TAL"/>
              <w:keepNext w:val="0"/>
              <w:rPr>
                <w:ins w:id="721"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22" w:author="ZTE_Liu Yansheng" w:date="2020-11-11T09:47:00Z"/>
                <w:rFonts w:eastAsia="SimSun"/>
                <w:lang w:val="en-US" w:eastAsia="zh-CN"/>
              </w:rPr>
            </w:pPr>
            <w:ins w:id="723"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24" w:author="ZTE_Liu Yansheng" w:date="2020-11-11T09:47:00Z"/>
                <w:rFonts w:eastAsia="SimSun"/>
                <w:lang w:val="en-US" w:eastAsia="zh-CN"/>
              </w:rPr>
            </w:pPr>
            <w:ins w:id="725"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26" w:author="ZTE_Liu Yansheng" w:date="2020-11-11T09:47:00Z"/>
                <w:rFonts w:eastAsia="SimSun"/>
                <w:lang w:val="en-US" w:eastAsia="zh-CN"/>
              </w:rPr>
            </w:pPr>
          </w:p>
          <w:p w14:paraId="7AA32E83" w14:textId="77777777" w:rsidR="001754B3" w:rsidRDefault="001754B3" w:rsidP="001E4E0C">
            <w:pPr>
              <w:pStyle w:val="TAL"/>
              <w:keepNext w:val="0"/>
              <w:rPr>
                <w:ins w:id="727" w:author="ZTE_Liu Yansheng" w:date="2020-11-11T09:47:00Z"/>
                <w:rFonts w:eastAsia="SimSun"/>
                <w:lang w:val="en-US" w:eastAsia="zh-CN"/>
              </w:rPr>
            </w:pPr>
          </w:p>
          <w:p w14:paraId="613C511F" w14:textId="77777777" w:rsidR="001754B3" w:rsidRDefault="00EE505F" w:rsidP="001E4E0C">
            <w:pPr>
              <w:jc w:val="center"/>
              <w:rPr>
                <w:ins w:id="728" w:author="ZTE_Liu Yansheng" w:date="2020-11-11T09:47:00Z"/>
                <w:rFonts w:eastAsia="Times New Roman"/>
              </w:rPr>
            </w:pPr>
            <w:ins w:id="729" w:author="ZTE_Liu Yansheng" w:date="2020-11-11T09:47:00Z">
              <w:r>
                <w:rPr>
                  <w:rFonts w:eastAsia="Times New Roman"/>
                  <w:noProof/>
                  <w:lang w:val="en-US" w:eastAsia="zh-CN"/>
                </w:rPr>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30" w:author="ZTE_Liu Yansheng" w:date="2020-11-11T09:47:00Z"/>
                <w:b/>
              </w:rPr>
            </w:pPr>
            <w:ins w:id="731"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32" w:author="ZTE_Liu Yansheng" w:date="2020-11-11T09:47:00Z"/>
                <w:rFonts w:eastAsia="SimSun"/>
                <w:lang w:val="en-US" w:eastAsia="zh-CN"/>
              </w:rPr>
            </w:pPr>
          </w:p>
          <w:p w14:paraId="78477C4C" w14:textId="77777777" w:rsidR="001754B3" w:rsidRDefault="001754B3" w:rsidP="001E4E0C">
            <w:pPr>
              <w:pStyle w:val="TAL"/>
              <w:keepNext w:val="0"/>
              <w:rPr>
                <w:ins w:id="733" w:author="ZTE_Liu Yansheng" w:date="2020-11-11T09:47:00Z"/>
                <w:rFonts w:eastAsia="SimSun"/>
                <w:lang w:val="en-US" w:eastAsia="zh-CN"/>
              </w:rPr>
            </w:pPr>
          </w:p>
          <w:p w14:paraId="697868FE" w14:textId="77777777" w:rsidR="001754B3" w:rsidRDefault="001754B3" w:rsidP="001E4E0C">
            <w:pPr>
              <w:pStyle w:val="TAL"/>
              <w:keepNext w:val="0"/>
              <w:rPr>
                <w:ins w:id="734" w:author="ZTE_Liu Yansheng" w:date="2020-11-11T09:47:00Z"/>
                <w:rFonts w:eastAsia="SimSun"/>
                <w:lang w:val="en-US" w:eastAsia="zh-CN"/>
              </w:rPr>
            </w:pPr>
          </w:p>
        </w:tc>
      </w:tr>
      <w:tr w:rsidR="00AD5D0A" w14:paraId="097A5122" w14:textId="77777777" w:rsidTr="00D412A0">
        <w:trPr>
          <w:ins w:id="735" w:author="Spreadtrum" w:date="2020-11-11T10:56:00Z"/>
        </w:trPr>
        <w:tc>
          <w:tcPr>
            <w:tcW w:w="1551" w:type="dxa"/>
          </w:tcPr>
          <w:p w14:paraId="0D9EE96D" w14:textId="608AC5BA" w:rsidR="00AD5D0A" w:rsidRDefault="00AD5D0A" w:rsidP="001E4E0C">
            <w:pPr>
              <w:pStyle w:val="TAL"/>
              <w:keepNext w:val="0"/>
              <w:rPr>
                <w:ins w:id="736" w:author="Spreadtrum" w:date="2020-11-11T10:56:00Z"/>
                <w:rFonts w:eastAsia="SimSun"/>
                <w:lang w:val="en-US" w:eastAsia="zh-CN"/>
              </w:rPr>
            </w:pPr>
            <w:ins w:id="737" w:author="Spreadtrum" w:date="2020-11-11T10:56:00Z">
              <w:r>
                <w:rPr>
                  <w:rFonts w:eastAsia="SimSun" w:hint="eastAsia"/>
                  <w:lang w:val="en-US" w:eastAsia="zh-CN"/>
                </w:rPr>
                <w:t>Spreadtrum</w:t>
              </w:r>
            </w:ins>
          </w:p>
        </w:tc>
        <w:tc>
          <w:tcPr>
            <w:tcW w:w="1275" w:type="dxa"/>
          </w:tcPr>
          <w:p w14:paraId="246DA024" w14:textId="3E640B39" w:rsidR="00AD5D0A" w:rsidRDefault="00AD5D0A" w:rsidP="001E4E0C">
            <w:pPr>
              <w:pStyle w:val="TAL"/>
              <w:keepNext w:val="0"/>
              <w:rPr>
                <w:ins w:id="738" w:author="Spreadtrum" w:date="2020-11-11T10:56:00Z"/>
                <w:rFonts w:eastAsia="SimSun"/>
                <w:lang w:val="en-US" w:eastAsia="zh-CN"/>
              </w:rPr>
            </w:pPr>
            <w:ins w:id="739"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40" w:author="Spreadtrum" w:date="2020-11-11T10:56:00Z"/>
                <w:rFonts w:eastAsia="SimSun"/>
                <w:lang w:val="en-US" w:eastAsia="zh-CN"/>
              </w:rPr>
            </w:pPr>
          </w:p>
        </w:tc>
      </w:tr>
      <w:tr w:rsidR="006A042B" w14:paraId="3A6D0D16" w14:textId="77777777" w:rsidTr="00D412A0">
        <w:trPr>
          <w:ins w:id="741" w:author="lixiaolong" w:date="2020-11-11T14:37:00Z"/>
        </w:trPr>
        <w:tc>
          <w:tcPr>
            <w:tcW w:w="1551" w:type="dxa"/>
          </w:tcPr>
          <w:p w14:paraId="3F79BAA8" w14:textId="6B690CEB" w:rsidR="006A042B" w:rsidRDefault="006A042B" w:rsidP="001E4E0C">
            <w:pPr>
              <w:pStyle w:val="TAL"/>
              <w:keepNext w:val="0"/>
              <w:rPr>
                <w:ins w:id="742" w:author="lixiaolong" w:date="2020-11-11T14:37:00Z"/>
                <w:rFonts w:eastAsia="SimSun"/>
                <w:lang w:val="en-US" w:eastAsia="zh-CN"/>
              </w:rPr>
            </w:pPr>
            <w:ins w:id="743"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44" w:author="lixiaolong" w:date="2020-11-11T14:37:00Z"/>
                <w:rFonts w:eastAsia="SimSun"/>
                <w:lang w:val="en-US" w:eastAsia="zh-CN"/>
              </w:rPr>
            </w:pPr>
            <w:ins w:id="745"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46" w:author="lixiaolong" w:date="2020-11-11T14:37:00Z"/>
                <w:rFonts w:eastAsia="SimSun"/>
                <w:lang w:val="en-US" w:eastAsia="zh-CN"/>
              </w:rPr>
            </w:pPr>
          </w:p>
        </w:tc>
      </w:tr>
      <w:tr w:rsidR="00D412A0" w14:paraId="01054B27" w14:textId="77777777" w:rsidTr="00D412A0">
        <w:trPr>
          <w:ins w:id="747" w:author="TOOR Pieter" w:date="2020-11-11T09:38:00Z"/>
        </w:trPr>
        <w:tc>
          <w:tcPr>
            <w:tcW w:w="1551" w:type="dxa"/>
          </w:tcPr>
          <w:p w14:paraId="261B56FB" w14:textId="708782F4" w:rsidR="00D412A0" w:rsidRDefault="00D412A0" w:rsidP="001E4E0C">
            <w:pPr>
              <w:pStyle w:val="TAL"/>
              <w:keepNext w:val="0"/>
              <w:rPr>
                <w:ins w:id="748" w:author="TOOR Pieter" w:date="2020-11-11T09:38:00Z"/>
                <w:rFonts w:eastAsia="SimSun"/>
                <w:lang w:val="en-US" w:eastAsia="zh-CN"/>
              </w:rPr>
            </w:pPr>
            <w:ins w:id="749"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50" w:author="TOOR Pieter" w:date="2020-11-11T09:38:00Z"/>
                <w:rFonts w:eastAsia="SimSun"/>
                <w:lang w:val="en-US" w:eastAsia="zh-CN"/>
              </w:rPr>
            </w:pPr>
            <w:ins w:id="751"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52" w:author="TOOR Pieter" w:date="2020-11-11T09:38:00Z"/>
                <w:lang w:val="en-GB"/>
              </w:rPr>
            </w:pPr>
            <w:ins w:id="753" w:author="TOOR Pieter" w:date="2020-11-11T09:38:00Z">
              <w:r w:rsidRPr="00ED35AE">
                <w:rPr>
                  <w:lang w:val="en-GB"/>
                </w:rPr>
                <w:t xml:space="preserve">The terminology used for ‘event’ in the text above needs to be better defined and made consistent and aligned to section 9.3. </w:t>
              </w:r>
            </w:ins>
            <w:ins w:id="754" w:author="TOOR Pieter" w:date="2020-11-11T09:39:00Z">
              <w:r>
                <w:rPr>
                  <w:lang w:val="en-GB"/>
                </w:rPr>
                <w:t xml:space="preserve">For example, </w:t>
              </w:r>
            </w:ins>
            <w:ins w:id="755"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56" w:author="TOOR Pieter" w:date="2020-11-11T09:39:00Z">
              <w:r>
                <w:rPr>
                  <w:lang w:val="en-GB"/>
                </w:rPr>
                <w:t xml:space="preserve">, without these being </w:t>
              </w:r>
            </w:ins>
            <w:ins w:id="757" w:author="TOOR Pieter" w:date="2020-11-11T09:40:00Z">
              <w:r>
                <w:rPr>
                  <w:lang w:val="en-GB"/>
                </w:rPr>
                <w:t>well defined.</w:t>
              </w:r>
            </w:ins>
          </w:p>
          <w:p w14:paraId="308FCD2B" w14:textId="77777777" w:rsidR="00D412A0" w:rsidRPr="00ED35AE" w:rsidRDefault="00D412A0" w:rsidP="001E4E0C">
            <w:pPr>
              <w:pStyle w:val="TAL"/>
              <w:keepNext w:val="0"/>
              <w:rPr>
                <w:ins w:id="758" w:author="TOOR Pieter" w:date="2020-11-11T09:38:00Z"/>
                <w:lang w:val="en-GB"/>
              </w:rPr>
            </w:pPr>
          </w:p>
          <w:p w14:paraId="17BEB674" w14:textId="77777777" w:rsidR="00D412A0" w:rsidRPr="00ED35AE" w:rsidRDefault="00D412A0" w:rsidP="001E4E0C">
            <w:pPr>
              <w:pStyle w:val="TAL"/>
              <w:keepNext w:val="0"/>
              <w:rPr>
                <w:ins w:id="759" w:author="TOOR Pieter" w:date="2020-11-11T09:38:00Z"/>
                <w:lang w:val="en-GB"/>
              </w:rPr>
            </w:pPr>
            <w:ins w:id="760"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61" w:author="TOOR Pieter" w:date="2020-11-11T09:38:00Z"/>
                <w:lang w:val="en-GB"/>
              </w:rPr>
            </w:pPr>
            <w:ins w:id="762"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763" w:author="TOOR Pieter" w:date="2020-11-11T09:38:00Z"/>
                <w:lang w:val="en-GB"/>
              </w:rPr>
            </w:pPr>
            <w:ins w:id="764"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765" w:author="TOOR Pieter" w:date="2020-11-11T09:38:00Z"/>
                <w:lang w:val="en-GB"/>
              </w:rPr>
            </w:pPr>
            <w:ins w:id="766"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767" w:author="TOOR Pieter" w:date="2020-11-11T09:38:00Z"/>
                <w:rFonts w:eastAsia="SimSun"/>
                <w:lang w:val="en-US" w:eastAsia="zh-CN"/>
              </w:rPr>
            </w:pPr>
            <w:ins w:id="768" w:author="TOOR Pieter" w:date="2020-11-11T09:38:00Z">
              <w:r w:rsidRPr="00ED35AE">
                <w:rPr>
                  <w:lang w:val="en-GB"/>
                </w:rPr>
                <w:t>It should be indicated that the UE will ultimately be the system component that collates all integrity IE’s to produce the PL information</w:t>
              </w:r>
            </w:ins>
            <w:ins w:id="769"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lastRenderedPageBreak/>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r w:rsidR="00927340" w14:paraId="6BB8B5DC" w14:textId="77777777" w:rsidTr="00D412A0">
        <w:tc>
          <w:tcPr>
            <w:tcW w:w="1551" w:type="dxa"/>
          </w:tcPr>
          <w:p w14:paraId="6C8732DB" w14:textId="48D31237" w:rsidR="00927340" w:rsidRDefault="00927340" w:rsidP="001E4E0C">
            <w:pPr>
              <w:pStyle w:val="TAL"/>
              <w:keepNext w:val="0"/>
              <w:rPr>
                <w:rFonts w:eastAsia="SimSun"/>
                <w:lang w:val="en-US" w:eastAsia="zh-CN"/>
              </w:rPr>
            </w:pPr>
            <w:r>
              <w:rPr>
                <w:rFonts w:eastAsia="SimSun"/>
                <w:lang w:val="en-US" w:eastAsia="zh-CN"/>
              </w:rPr>
              <w:t>Intel</w:t>
            </w:r>
          </w:p>
        </w:tc>
        <w:tc>
          <w:tcPr>
            <w:tcW w:w="1275" w:type="dxa"/>
          </w:tcPr>
          <w:p w14:paraId="19B6E8A8" w14:textId="6961BE67" w:rsidR="00927340" w:rsidRDefault="00927340" w:rsidP="001E4E0C">
            <w:pPr>
              <w:pStyle w:val="TAL"/>
              <w:keepNext w:val="0"/>
              <w:rPr>
                <w:rFonts w:eastAsia="SimSun"/>
                <w:lang w:val="en-US" w:eastAsia="zh-CN"/>
              </w:rPr>
            </w:pPr>
            <w:r>
              <w:rPr>
                <w:rFonts w:eastAsia="SimSun"/>
                <w:lang w:val="en-US" w:eastAsia="zh-CN"/>
              </w:rPr>
              <w:t>Yes</w:t>
            </w:r>
          </w:p>
        </w:tc>
        <w:tc>
          <w:tcPr>
            <w:tcW w:w="6803" w:type="dxa"/>
            <w:gridSpan w:val="2"/>
          </w:tcPr>
          <w:p w14:paraId="19083A7E" w14:textId="08E59A79" w:rsidR="00927340" w:rsidRDefault="00927340" w:rsidP="001E4E0C">
            <w:pPr>
              <w:pStyle w:val="TAL"/>
              <w:keepNext w:val="0"/>
              <w:rPr>
                <w:lang w:val="en-AU"/>
              </w:rPr>
            </w:pPr>
            <w:r>
              <w:rPr>
                <w:lang w:val="en-AU"/>
              </w:rPr>
              <w:t xml:space="preserve">Tend to agree, UE faults is not feared events, and therefore we may change this high level concept from feared events to Error sources. </w:t>
            </w:r>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r>
              <w:rPr>
                <w:lang w:val="en-US"/>
              </w:rPr>
              <w:t>InterDigital</w:t>
            </w:r>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770"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771"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772"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773"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774" w:author="Jerome Vogedes (Consultant)" w:date="2020-11-10T13:30:00Z"/>
        </w:trPr>
        <w:tc>
          <w:tcPr>
            <w:tcW w:w="1555" w:type="dxa"/>
          </w:tcPr>
          <w:p w14:paraId="0CA01269" w14:textId="77777777" w:rsidR="001754B3" w:rsidRDefault="00EE505F" w:rsidP="001E4E0C">
            <w:pPr>
              <w:pStyle w:val="TAL"/>
              <w:keepNext w:val="0"/>
              <w:rPr>
                <w:ins w:id="775" w:author="Jerome Vogedes (Consultant)" w:date="2020-11-10T13:30:00Z"/>
                <w:lang w:val="en-GB"/>
              </w:rPr>
            </w:pPr>
            <w:ins w:id="776" w:author="Jerome Vogedes (Consultant)" w:date="2020-11-10T13:30:00Z">
              <w:r>
                <w:rPr>
                  <w:lang w:val="en-GB"/>
                </w:rPr>
                <w:t>Convida</w:t>
              </w:r>
            </w:ins>
          </w:p>
        </w:tc>
        <w:tc>
          <w:tcPr>
            <w:tcW w:w="1275" w:type="dxa"/>
          </w:tcPr>
          <w:p w14:paraId="73EEED2E" w14:textId="77777777" w:rsidR="001754B3" w:rsidRDefault="00EE505F" w:rsidP="001E4E0C">
            <w:pPr>
              <w:pStyle w:val="TAL"/>
              <w:keepNext w:val="0"/>
              <w:rPr>
                <w:ins w:id="777" w:author="Jerome Vogedes (Consultant)" w:date="2020-11-10T13:30:00Z"/>
                <w:lang w:val="en-GB"/>
              </w:rPr>
            </w:pPr>
            <w:ins w:id="778" w:author="Jerome Vogedes (Consultant)" w:date="2020-11-10T13:30:00Z">
              <w:r>
                <w:rPr>
                  <w:lang w:val="en-GB"/>
                </w:rPr>
                <w:t>Yes, with comment</w:t>
              </w:r>
            </w:ins>
            <w:ins w:id="779"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780" w:author="Jerome Vogedes (Consultant)" w:date="2020-11-10T13:31:00Z"/>
                <w:lang w:val="en-US"/>
              </w:rPr>
            </w:pPr>
            <w:ins w:id="781"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782" w:author="Jerome Vogedes (Consultant)" w:date="2020-11-10T13:31:00Z"/>
                <w:lang w:val="en-US"/>
              </w:rPr>
            </w:pPr>
            <w:ins w:id="783"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784" w:author="Jerome Vogedes (Consultant)" w:date="2020-11-10T13:30:00Z"/>
                <w:lang w:val="en-US"/>
              </w:rPr>
            </w:pPr>
            <w:ins w:id="785"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86" w:author="ZTE_Liu Yansheng" w:date="2020-11-11T09:47:00Z"/>
        </w:trPr>
        <w:tc>
          <w:tcPr>
            <w:tcW w:w="1555" w:type="dxa"/>
          </w:tcPr>
          <w:p w14:paraId="47AC6EBC" w14:textId="77777777" w:rsidR="001754B3" w:rsidRDefault="00EE505F" w:rsidP="001E4E0C">
            <w:pPr>
              <w:pStyle w:val="TAL"/>
              <w:keepNext w:val="0"/>
              <w:rPr>
                <w:ins w:id="787" w:author="ZTE_Liu Yansheng" w:date="2020-11-11T09:47:00Z"/>
                <w:rFonts w:eastAsia="SimSun"/>
                <w:lang w:val="en-US" w:eastAsia="zh-CN"/>
              </w:rPr>
            </w:pPr>
            <w:ins w:id="788"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789" w:author="ZTE_Liu Yansheng" w:date="2020-11-11T09:47:00Z"/>
                <w:rFonts w:eastAsia="SimSun"/>
                <w:lang w:val="en-US" w:eastAsia="zh-CN"/>
              </w:rPr>
            </w:pPr>
            <w:ins w:id="790"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791" w:author="ZTE_Liu Yansheng" w:date="2020-11-11T09:47:00Z"/>
                <w:lang w:val="en-US"/>
              </w:rPr>
            </w:pPr>
          </w:p>
        </w:tc>
      </w:tr>
      <w:tr w:rsidR="00AD5D0A" w14:paraId="1A770692" w14:textId="77777777">
        <w:trPr>
          <w:ins w:id="792" w:author="Spreadtrum" w:date="2020-11-11T10:57:00Z"/>
        </w:trPr>
        <w:tc>
          <w:tcPr>
            <w:tcW w:w="1555" w:type="dxa"/>
          </w:tcPr>
          <w:p w14:paraId="2DBBF11D" w14:textId="249A6AC6" w:rsidR="00AD5D0A" w:rsidRDefault="00AD5D0A" w:rsidP="001E4E0C">
            <w:pPr>
              <w:pStyle w:val="TAL"/>
              <w:keepNext w:val="0"/>
              <w:rPr>
                <w:ins w:id="793" w:author="Spreadtrum" w:date="2020-11-11T10:57:00Z"/>
                <w:rFonts w:eastAsia="SimSun"/>
                <w:lang w:val="en-US" w:eastAsia="zh-CN"/>
              </w:rPr>
            </w:pPr>
            <w:ins w:id="794" w:author="Spreadtrum" w:date="2020-11-11T10:57:00Z">
              <w:r>
                <w:rPr>
                  <w:rFonts w:eastAsia="SimSun" w:hint="eastAsia"/>
                  <w:lang w:val="en-US" w:eastAsia="zh-CN"/>
                </w:rPr>
                <w:t>Spreadtrum</w:t>
              </w:r>
            </w:ins>
          </w:p>
        </w:tc>
        <w:tc>
          <w:tcPr>
            <w:tcW w:w="1275" w:type="dxa"/>
          </w:tcPr>
          <w:p w14:paraId="1E1DB0C4" w14:textId="0CF31F1F" w:rsidR="00AD5D0A" w:rsidRDefault="00AD5D0A" w:rsidP="001E4E0C">
            <w:pPr>
              <w:pStyle w:val="TAL"/>
              <w:keepNext w:val="0"/>
              <w:rPr>
                <w:ins w:id="795" w:author="Spreadtrum" w:date="2020-11-11T10:57:00Z"/>
                <w:rFonts w:eastAsia="SimSun"/>
                <w:lang w:val="en-US" w:eastAsia="zh-CN"/>
              </w:rPr>
            </w:pPr>
            <w:ins w:id="796"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797" w:author="Spreadtrum" w:date="2020-11-11T10:57:00Z"/>
                <w:lang w:val="en-US"/>
              </w:rPr>
            </w:pPr>
          </w:p>
        </w:tc>
      </w:tr>
      <w:tr w:rsidR="006A042B" w14:paraId="5BE09C28" w14:textId="77777777">
        <w:trPr>
          <w:ins w:id="798" w:author="lixiaolong" w:date="2020-11-11T14:38:00Z"/>
        </w:trPr>
        <w:tc>
          <w:tcPr>
            <w:tcW w:w="1555" w:type="dxa"/>
          </w:tcPr>
          <w:p w14:paraId="55BE7E32" w14:textId="782FFE47" w:rsidR="006A042B" w:rsidRDefault="006A042B" w:rsidP="001E4E0C">
            <w:pPr>
              <w:pStyle w:val="TAL"/>
              <w:keepNext w:val="0"/>
              <w:rPr>
                <w:ins w:id="799" w:author="lixiaolong" w:date="2020-11-11T14:38:00Z"/>
                <w:rFonts w:eastAsia="SimSun"/>
                <w:lang w:val="en-US" w:eastAsia="zh-CN"/>
              </w:rPr>
            </w:pPr>
            <w:ins w:id="800"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01" w:author="lixiaolong" w:date="2020-11-11T14:38:00Z"/>
                <w:rFonts w:eastAsia="SimSun"/>
                <w:lang w:val="en-US" w:eastAsia="zh-CN"/>
              </w:rPr>
            </w:pPr>
            <w:ins w:id="802"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03" w:author="lixiaolong" w:date="2020-11-11T14:38:00Z"/>
                <w:lang w:val="en-US"/>
              </w:rPr>
            </w:pPr>
          </w:p>
        </w:tc>
      </w:tr>
      <w:tr w:rsidR="00D412A0" w14:paraId="4A38B0AC" w14:textId="77777777">
        <w:trPr>
          <w:ins w:id="804" w:author="TOOR Pieter" w:date="2020-11-11T09:41:00Z"/>
        </w:trPr>
        <w:tc>
          <w:tcPr>
            <w:tcW w:w="1555" w:type="dxa"/>
          </w:tcPr>
          <w:p w14:paraId="308B71DF" w14:textId="44808770" w:rsidR="00D412A0" w:rsidRDefault="00D412A0" w:rsidP="001E4E0C">
            <w:pPr>
              <w:pStyle w:val="TAL"/>
              <w:keepNext w:val="0"/>
              <w:rPr>
                <w:ins w:id="805" w:author="TOOR Pieter" w:date="2020-11-11T09:41:00Z"/>
                <w:rFonts w:eastAsia="SimSun"/>
                <w:lang w:val="en-US" w:eastAsia="zh-CN"/>
              </w:rPr>
            </w:pPr>
            <w:ins w:id="806" w:author="TOOR Pieter" w:date="2020-11-11T09:41:00Z">
              <w:r>
                <w:rPr>
                  <w:rFonts w:eastAsia="SimSun"/>
                  <w:lang w:val="en-US" w:eastAsia="zh-CN"/>
                </w:rPr>
                <w:t>Hexagon</w:t>
              </w:r>
            </w:ins>
          </w:p>
        </w:tc>
        <w:tc>
          <w:tcPr>
            <w:tcW w:w="1275" w:type="dxa"/>
          </w:tcPr>
          <w:p w14:paraId="709C32AE" w14:textId="6A21CD05" w:rsidR="00D412A0" w:rsidRDefault="00D412A0" w:rsidP="001E4E0C">
            <w:pPr>
              <w:pStyle w:val="TAL"/>
              <w:keepNext w:val="0"/>
              <w:rPr>
                <w:ins w:id="807" w:author="TOOR Pieter" w:date="2020-11-11T09:41:00Z"/>
                <w:rFonts w:eastAsia="SimSun"/>
                <w:lang w:val="en-US" w:eastAsia="zh-CN"/>
              </w:rPr>
            </w:pPr>
            <w:ins w:id="808"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09" w:author="TOOR Pieter" w:date="2020-11-11T09:41:00Z"/>
                <w:lang w:val="en-US"/>
              </w:rPr>
            </w:pPr>
            <w:ins w:id="810"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r w:rsidR="00927340" w14:paraId="29E39676" w14:textId="77777777">
        <w:tc>
          <w:tcPr>
            <w:tcW w:w="1555" w:type="dxa"/>
          </w:tcPr>
          <w:p w14:paraId="402BB5B5" w14:textId="10A1CF93" w:rsidR="00927340" w:rsidRDefault="00927340" w:rsidP="001E4E0C">
            <w:pPr>
              <w:pStyle w:val="TAL"/>
              <w:keepNext w:val="0"/>
              <w:rPr>
                <w:rFonts w:eastAsia="SimSun"/>
                <w:lang w:val="en-US" w:eastAsia="zh-CN"/>
              </w:rPr>
            </w:pPr>
            <w:r>
              <w:rPr>
                <w:rFonts w:eastAsia="SimSun"/>
                <w:lang w:val="en-US" w:eastAsia="zh-CN"/>
              </w:rPr>
              <w:t>Intel</w:t>
            </w:r>
          </w:p>
        </w:tc>
        <w:tc>
          <w:tcPr>
            <w:tcW w:w="1275" w:type="dxa"/>
          </w:tcPr>
          <w:p w14:paraId="67E6C980" w14:textId="688E4B66" w:rsidR="00927340" w:rsidRDefault="00927340" w:rsidP="001E4E0C">
            <w:pPr>
              <w:pStyle w:val="TAL"/>
              <w:keepNext w:val="0"/>
              <w:rPr>
                <w:rFonts w:eastAsia="SimSun"/>
                <w:lang w:val="en-US" w:eastAsia="zh-CN"/>
              </w:rPr>
            </w:pPr>
            <w:r>
              <w:rPr>
                <w:rFonts w:eastAsia="SimSun"/>
                <w:lang w:val="en-US" w:eastAsia="zh-CN"/>
              </w:rPr>
              <w:t>Yes</w:t>
            </w:r>
          </w:p>
        </w:tc>
        <w:tc>
          <w:tcPr>
            <w:tcW w:w="6799" w:type="dxa"/>
          </w:tcPr>
          <w:p w14:paraId="1BCD3128" w14:textId="77777777" w:rsidR="00927340" w:rsidRDefault="00927340" w:rsidP="001E4E0C">
            <w:pPr>
              <w:pStyle w:val="TAL"/>
              <w:keepNext w:val="0"/>
              <w:rPr>
                <w:rFonts w:eastAsia="SimSun"/>
                <w:lang w:val="en-US" w:eastAsia="zh-CN"/>
              </w:rPr>
            </w:pP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r>
              <w:rPr>
                <w:lang w:val="en-US"/>
              </w:rPr>
              <w:lastRenderedPageBreak/>
              <w:t>InterDigital</w:t>
            </w:r>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11"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12"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13" w:author="Fraunhofer" w:date="2020-11-10T08:40:00Z">
              <w:r>
                <w:rPr>
                  <w:lang w:val="en-US"/>
                </w:rPr>
                <w:t xml:space="preserve">For jamming/interference, </w:t>
              </w:r>
            </w:ins>
            <w:ins w:id="814" w:author="Fraunhofer" w:date="2020-11-10T08:41:00Z">
              <w:r>
                <w:rPr>
                  <w:lang w:val="en-US"/>
                </w:rPr>
                <w:t xml:space="preserve">the </w:t>
              </w:r>
            </w:ins>
            <w:ins w:id="815" w:author="Fraunhofer" w:date="2020-11-10T08:42:00Z">
              <w:r>
                <w:rPr>
                  <w:lang w:val="en-US"/>
                </w:rPr>
                <w:t xml:space="preserve">integrity indicator </w:t>
              </w:r>
            </w:ins>
            <w:ins w:id="816" w:author="Fraunhofer" w:date="2020-11-10T08:41:00Z">
              <w:r>
                <w:rPr>
                  <w:lang w:val="en-US"/>
                </w:rPr>
                <w:t>examples could be flags indicating interference/jamming/spoofing on certain frequency bands. Further parameters that could characterize such events could be left FFS.</w:t>
              </w:r>
            </w:ins>
            <w:ins w:id="817" w:author="Fraunhofer" w:date="2020-11-10T08:42:00Z">
              <w:r>
                <w:rPr>
                  <w:lang w:val="en-US"/>
                </w:rPr>
                <w:t xml:space="preserve"> Furthermore, measurements from UE or classification from UE indicating issues with jamming/interference/spoofing are examples of integrity indicators </w:t>
              </w:r>
            </w:ins>
            <w:ins w:id="818" w:author="Fraunhofer" w:date="2020-11-10T08:44:00Z">
              <w:r>
                <w:rPr>
                  <w:lang w:val="en-US"/>
                </w:rPr>
                <w:t>signaled</w:t>
              </w:r>
            </w:ins>
            <w:ins w:id="819" w:author="Fraunhofer" w:date="2020-11-10T08:42:00Z">
              <w:r>
                <w:rPr>
                  <w:lang w:val="en-US"/>
                </w:rPr>
                <w:t xml:space="preserve"> </w:t>
              </w:r>
            </w:ins>
            <w:ins w:id="820" w:author="Fraunhofer" w:date="2020-11-10T08:44:00Z">
              <w:r>
                <w:rPr>
                  <w:lang w:val="en-US"/>
                </w:rPr>
                <w:t>from the UE</w:t>
              </w:r>
            </w:ins>
            <w:ins w:id="821" w:author="Fraunhofer" w:date="2020-11-10T08:42:00Z">
              <w:r>
                <w:rPr>
                  <w:lang w:val="en-US"/>
                </w:rPr>
                <w:t>.</w:t>
              </w:r>
            </w:ins>
            <w:ins w:id="822" w:author="Fraunhofer" w:date="2020-11-10T08:43:00Z">
              <w:r>
                <w:rPr>
                  <w:lang w:val="en-US"/>
                </w:rPr>
                <w:t xml:space="preserve"> Since integrity issues around spoofing and jamming are not yet specified in </w:t>
              </w:r>
            </w:ins>
            <w:ins w:id="823" w:author="Fraunhofer" w:date="2020-11-10T08:45:00Z">
              <w:r>
                <w:rPr>
                  <w:lang w:val="en-US"/>
                </w:rPr>
                <w:t xml:space="preserve">LPP messages, it is clear new integrity </w:t>
              </w:r>
            </w:ins>
            <w:ins w:id="824" w:author="Fraunhofer" w:date="2020-11-10T08:46:00Z">
              <w:r>
                <w:rPr>
                  <w:lang w:val="en-US"/>
                </w:rPr>
                <w:t xml:space="preserve">IEs are needed. Exact details on what needs to be </w:t>
              </w:r>
            </w:ins>
            <w:ins w:id="825" w:author="Fraunhofer" w:date="2020-11-10T08:47:00Z">
              <w:r>
                <w:rPr>
                  <w:lang w:val="en-US"/>
                </w:rPr>
                <w:t>signaled</w:t>
              </w:r>
            </w:ins>
            <w:ins w:id="826" w:author="Fraunhofer" w:date="2020-11-10T08:46:00Z">
              <w:r>
                <w:rPr>
                  <w:lang w:val="en-US"/>
                </w:rPr>
                <w:t xml:space="preserve"> </w:t>
              </w:r>
            </w:ins>
            <w:ins w:id="827"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28"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29" w:author="Florin-Catalin Grec" w:date="2020-11-10T09:58:00Z">
              <w:r>
                <w:rPr>
                  <w:lang w:val="en-GB"/>
                </w:rPr>
                <w:t>Yes (with some modifications)</w:t>
              </w:r>
            </w:ins>
          </w:p>
        </w:tc>
        <w:tc>
          <w:tcPr>
            <w:tcW w:w="6752" w:type="dxa"/>
            <w:gridSpan w:val="2"/>
          </w:tcPr>
          <w:p w14:paraId="0408851C" w14:textId="657B30F1" w:rsidR="001754B3" w:rsidRDefault="00EE505F" w:rsidP="001E4E0C">
            <w:pPr>
              <w:pStyle w:val="TAL"/>
              <w:keepNext w:val="0"/>
              <w:rPr>
                <w:ins w:id="830" w:author="Florin-Catalin Grec" w:date="2020-11-10T09:57:00Z"/>
                <w:lang w:val="en-GB"/>
              </w:rPr>
            </w:pPr>
            <w:ins w:id="831" w:author="Florin-Catalin Grec" w:date="2020-11-10T09:57:00Z">
              <w:r>
                <w:rPr>
                  <w:lang w:val="en-GB"/>
                </w:rPr>
                <w:t>“Relevant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w:t>
              </w:r>
              <w:r w:rsidR="00927340">
                <w:rPr>
                  <w:lang w:val="en-GB"/>
                </w:rPr>
                <w:t>e</w:t>
              </w:r>
              <w:r>
                <w:rPr>
                  <w:lang w:val="en-GB"/>
                </w:rPr>
                <w:t>s pair. In reality, we may not need entirely new I</w:t>
              </w:r>
              <w:r w:rsidR="00927340">
                <w:rPr>
                  <w:lang w:val="en-GB"/>
                </w:rPr>
                <w:t>e</w:t>
              </w:r>
              <w:r>
                <w:rPr>
                  <w:lang w:val="en-GB"/>
                </w:rPr>
                <w:t>s but extend existing ones or relay on a solution that does not necessarily requires definition of new I</w:t>
              </w:r>
              <w:r w:rsidR="00927340">
                <w:rPr>
                  <w:lang w:val="en-GB"/>
                </w:rPr>
                <w:t>e</w:t>
              </w:r>
              <w:r>
                <w:rPr>
                  <w:lang w:val="en-GB"/>
                </w:rPr>
                <w:t xml:space="preserve">s. </w:t>
              </w:r>
            </w:ins>
          </w:p>
          <w:p w14:paraId="55E7245D" w14:textId="77777777" w:rsidR="001754B3" w:rsidRDefault="001754B3" w:rsidP="001E4E0C">
            <w:pPr>
              <w:pStyle w:val="TAL"/>
              <w:keepNext w:val="0"/>
              <w:rPr>
                <w:ins w:id="832" w:author="Florin-Catalin Grec" w:date="2020-11-10T09:57:00Z"/>
                <w:lang w:val="en-GB"/>
              </w:rPr>
            </w:pPr>
          </w:p>
          <w:p w14:paraId="1F6AEF89" w14:textId="323F276A" w:rsidR="001754B3" w:rsidRDefault="00EE505F" w:rsidP="001E4E0C">
            <w:pPr>
              <w:pStyle w:val="TAL"/>
              <w:keepNext w:val="0"/>
              <w:rPr>
                <w:ins w:id="833" w:author="Florin-Catalin Grec" w:date="2020-11-10T09:57:00Z"/>
                <w:lang w:val="en-GB"/>
              </w:rPr>
            </w:pPr>
            <w:ins w:id="834"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35" w:author="Florin-Catalin Grec" w:date="2020-11-10T09:59:00Z">
              <w:r>
                <w:rPr>
                  <w:lang w:val="en-GB"/>
                </w:rPr>
                <w:t xml:space="preserve"> where these new I</w:t>
              </w:r>
              <w:r w:rsidR="00927340">
                <w:rPr>
                  <w:lang w:val="en-GB"/>
                </w:rPr>
                <w:t>e</w:t>
              </w:r>
              <w:r>
                <w:rPr>
                  <w:lang w:val="en-GB"/>
                </w:rPr>
                <w:t>s are presented</w:t>
              </w:r>
            </w:ins>
            <w:ins w:id="836"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837" w:author="Florin-Catalin Grec" w:date="2020-11-10T09:58:00Z">
              <w:r>
                <w:rPr>
                  <w:lang w:val="en-GB"/>
                </w:rPr>
                <w:t>not the only possibilities</w:t>
              </w:r>
            </w:ins>
            <w:ins w:id="838"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839" w:author="Jerome Vogedes (Consultant)" w:date="2020-11-10T13:31:00Z"/>
        </w:trPr>
        <w:tc>
          <w:tcPr>
            <w:tcW w:w="1550" w:type="dxa"/>
          </w:tcPr>
          <w:p w14:paraId="2F877030" w14:textId="77777777" w:rsidR="001754B3" w:rsidRDefault="00EE505F" w:rsidP="001E4E0C">
            <w:pPr>
              <w:pStyle w:val="TAL"/>
              <w:keepNext w:val="0"/>
              <w:rPr>
                <w:ins w:id="840" w:author="Jerome Vogedes (Consultant)" w:date="2020-11-10T13:31:00Z"/>
                <w:lang w:val="en-GB"/>
              </w:rPr>
            </w:pPr>
            <w:ins w:id="841" w:author="Jerome Vogedes (Consultant)" w:date="2020-11-10T13:32:00Z">
              <w:r>
                <w:rPr>
                  <w:lang w:val="en-GB"/>
                </w:rPr>
                <w:t>Convida</w:t>
              </w:r>
            </w:ins>
          </w:p>
        </w:tc>
        <w:tc>
          <w:tcPr>
            <w:tcW w:w="1327" w:type="dxa"/>
            <w:gridSpan w:val="2"/>
          </w:tcPr>
          <w:p w14:paraId="79E7AF82" w14:textId="77777777" w:rsidR="001754B3" w:rsidRDefault="00EE505F" w:rsidP="001E4E0C">
            <w:pPr>
              <w:pStyle w:val="TAL"/>
              <w:keepNext w:val="0"/>
              <w:rPr>
                <w:ins w:id="842" w:author="Jerome Vogedes (Consultant)" w:date="2020-11-10T13:31:00Z"/>
                <w:lang w:val="en-GB"/>
              </w:rPr>
            </w:pPr>
            <w:ins w:id="843"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844" w:author="Jerome Vogedes (Consultant)" w:date="2020-11-10T13:31:00Z"/>
                <w:lang w:val="en-GB"/>
              </w:rPr>
            </w:pPr>
            <w:ins w:id="845" w:author="Jerome Vogedes (Consultant)" w:date="2020-11-10T13:32:00Z">
              <w:r>
                <w:rPr>
                  <w:lang w:val="en-US"/>
                </w:rPr>
                <w:t xml:space="preserve">See comments </w:t>
              </w:r>
            </w:ins>
            <w:ins w:id="846" w:author="Jerome Vogedes (Consultant)" w:date="2020-11-10T13:33:00Z">
              <w:r>
                <w:rPr>
                  <w:lang w:val="en-US"/>
                </w:rPr>
                <w:t xml:space="preserve">in </w:t>
              </w:r>
            </w:ins>
            <w:ins w:id="847" w:author="Jerome Vogedes (Consultant)" w:date="2020-11-10T13:32:00Z">
              <w:r>
                <w:rPr>
                  <w:lang w:val="en-US"/>
                </w:rPr>
                <w:t>3a.</w:t>
              </w:r>
            </w:ins>
          </w:p>
        </w:tc>
      </w:tr>
      <w:tr w:rsidR="001754B3" w14:paraId="0D4FF2F9" w14:textId="77777777" w:rsidTr="001E4E0C">
        <w:trPr>
          <w:gridAfter w:val="1"/>
          <w:wAfter w:w="52" w:type="dxa"/>
          <w:ins w:id="848" w:author="ZTE_Liu Yansheng" w:date="2020-11-11T09:47:00Z"/>
        </w:trPr>
        <w:tc>
          <w:tcPr>
            <w:tcW w:w="1550" w:type="dxa"/>
          </w:tcPr>
          <w:p w14:paraId="6BBE0C05" w14:textId="77777777" w:rsidR="001754B3" w:rsidRDefault="00EE505F" w:rsidP="001E4E0C">
            <w:pPr>
              <w:pStyle w:val="TAL"/>
              <w:keepNext w:val="0"/>
              <w:rPr>
                <w:ins w:id="849" w:author="ZTE_Liu Yansheng" w:date="2020-11-11T09:47:00Z"/>
                <w:rFonts w:eastAsia="SimSun"/>
                <w:lang w:val="en-US" w:eastAsia="zh-CN"/>
              </w:rPr>
            </w:pPr>
            <w:ins w:id="850"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851" w:author="ZTE_Liu Yansheng" w:date="2020-11-11T09:47:00Z"/>
                <w:rFonts w:eastAsia="SimSun"/>
                <w:lang w:val="en-US" w:eastAsia="zh-CN"/>
              </w:rPr>
            </w:pPr>
            <w:ins w:id="852"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853" w:author="ZTE_Liu Yansheng" w:date="2020-11-11T09:47:00Z"/>
                <w:rFonts w:eastAsia="SimSun"/>
                <w:lang w:val="en-US" w:eastAsia="zh-CN"/>
              </w:rPr>
            </w:pPr>
            <w:ins w:id="854"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855" w:author="ZTE_Liu Yansheng" w:date="2020-11-11T09:47:00Z"/>
                <w:lang w:val="en-US"/>
              </w:rPr>
            </w:pPr>
            <w:ins w:id="856" w:author="ZTE_Liu Yansheng" w:date="2020-11-11T09:47:00Z">
              <w:r>
                <w:rPr>
                  <w:rFonts w:eastAsia="SimSun" w:hint="eastAsia"/>
                  <w:lang w:val="en-US" w:eastAsia="zh-CN"/>
                </w:rPr>
                <w:t>Meanwhile, in  New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857" w:author="Spreadtrum" w:date="2020-11-11T11:33:00Z"/>
        </w:trPr>
        <w:tc>
          <w:tcPr>
            <w:tcW w:w="1550" w:type="dxa"/>
          </w:tcPr>
          <w:p w14:paraId="5A54020D" w14:textId="1C6A622B" w:rsidR="00F5122E" w:rsidRDefault="00F5122E" w:rsidP="001E4E0C">
            <w:pPr>
              <w:pStyle w:val="TAL"/>
              <w:keepNext w:val="0"/>
              <w:rPr>
                <w:ins w:id="858" w:author="Spreadtrum" w:date="2020-11-11T11:33:00Z"/>
                <w:rFonts w:eastAsia="SimSun"/>
                <w:lang w:val="en-US" w:eastAsia="zh-CN"/>
              </w:rPr>
            </w:pPr>
            <w:ins w:id="859" w:author="Spreadtrum" w:date="2020-11-11T11:33:00Z">
              <w:r>
                <w:rPr>
                  <w:rFonts w:eastAsia="SimSun" w:hint="eastAsia"/>
                  <w:lang w:val="en-US" w:eastAsia="zh-CN"/>
                </w:rPr>
                <w:t>Spreadtrum</w:t>
              </w:r>
            </w:ins>
          </w:p>
        </w:tc>
        <w:tc>
          <w:tcPr>
            <w:tcW w:w="1275" w:type="dxa"/>
          </w:tcPr>
          <w:p w14:paraId="63DFA488" w14:textId="65E13BA7" w:rsidR="00F5122E" w:rsidRDefault="00F5122E" w:rsidP="001E4E0C">
            <w:pPr>
              <w:pStyle w:val="TAL"/>
              <w:keepNext w:val="0"/>
              <w:rPr>
                <w:ins w:id="860" w:author="Spreadtrum" w:date="2020-11-11T11:33:00Z"/>
                <w:rFonts w:eastAsia="SimSun"/>
                <w:lang w:val="en-US" w:eastAsia="zh-CN"/>
              </w:rPr>
            </w:pPr>
            <w:ins w:id="861"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862" w:author="Spreadtrum" w:date="2020-11-11T11:33:00Z"/>
                <w:rFonts w:eastAsia="SimSun"/>
                <w:lang w:val="en-US" w:eastAsia="zh-CN"/>
              </w:rPr>
            </w:pPr>
            <w:ins w:id="863"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864" w:author="Spreadtrum" w:date="2020-11-11T11:35:00Z">
              <w:r>
                <w:rPr>
                  <w:rFonts w:eastAsia="SimSun"/>
                  <w:lang w:val="en-US" w:eastAsia="zh-CN"/>
                </w:rPr>
                <w:t xml:space="preserve"> and change all YES to FFS for New Integrity IE colum</w:t>
              </w:r>
            </w:ins>
            <w:ins w:id="865" w:author="Spreadtrum" w:date="2020-11-11T11:38:00Z">
              <w:r>
                <w:rPr>
                  <w:rFonts w:eastAsia="SimSun"/>
                  <w:lang w:val="en-US" w:eastAsia="zh-CN"/>
                </w:rPr>
                <w:t>n</w:t>
              </w:r>
            </w:ins>
            <w:ins w:id="866" w:author="Spreadtrum" w:date="2020-11-11T11:35:00Z">
              <w:r>
                <w:rPr>
                  <w:rFonts w:eastAsia="SimSun"/>
                  <w:lang w:val="en-US" w:eastAsia="zh-CN"/>
                </w:rPr>
                <w:t>.</w:t>
              </w:r>
            </w:ins>
          </w:p>
        </w:tc>
      </w:tr>
      <w:tr w:rsidR="006A042B" w14:paraId="6852C83F" w14:textId="77777777" w:rsidTr="001E4E0C">
        <w:trPr>
          <w:gridAfter w:val="1"/>
          <w:wAfter w:w="52" w:type="dxa"/>
          <w:ins w:id="867" w:author="lixiaolong" w:date="2020-11-11T14:38:00Z"/>
        </w:trPr>
        <w:tc>
          <w:tcPr>
            <w:tcW w:w="1550" w:type="dxa"/>
          </w:tcPr>
          <w:p w14:paraId="637AE178" w14:textId="5ED7FF2D" w:rsidR="006A042B" w:rsidRDefault="006A042B" w:rsidP="001E4E0C">
            <w:pPr>
              <w:pStyle w:val="TAL"/>
              <w:keepNext w:val="0"/>
              <w:rPr>
                <w:ins w:id="868" w:author="lixiaolong" w:date="2020-11-11T14:38:00Z"/>
                <w:rFonts w:eastAsia="SimSun"/>
                <w:lang w:val="en-US" w:eastAsia="zh-CN"/>
              </w:rPr>
            </w:pPr>
            <w:ins w:id="869"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870" w:author="lixiaolong" w:date="2020-11-11T14:38:00Z"/>
                <w:rFonts w:eastAsia="SimSun"/>
                <w:lang w:val="en-US" w:eastAsia="zh-CN"/>
              </w:rPr>
            </w:pPr>
            <w:ins w:id="871" w:author="lixiaolong" w:date="2020-11-11T14:39:00Z">
              <w:r>
                <w:rPr>
                  <w:rFonts w:eastAsia="SimSun" w:hint="eastAsia"/>
                  <w:lang w:val="en-US" w:eastAsia="zh-CN"/>
                </w:rPr>
                <w:t>Y</w:t>
              </w:r>
              <w:r>
                <w:rPr>
                  <w:rFonts w:eastAsia="SimSun"/>
                  <w:lang w:val="en-US" w:eastAsia="zh-CN"/>
                </w:rPr>
                <w:t>es with comments</w:t>
              </w:r>
            </w:ins>
          </w:p>
        </w:tc>
        <w:tc>
          <w:tcPr>
            <w:tcW w:w="6752" w:type="dxa"/>
            <w:gridSpan w:val="2"/>
          </w:tcPr>
          <w:p w14:paraId="3E15E083" w14:textId="21C54224" w:rsidR="006A042B" w:rsidRDefault="00411666" w:rsidP="001E4E0C">
            <w:pPr>
              <w:pStyle w:val="TAL"/>
              <w:keepNext w:val="0"/>
              <w:rPr>
                <w:ins w:id="872" w:author="lixiaolong" w:date="2020-11-11T14:38:00Z"/>
                <w:rFonts w:eastAsia="SimSun"/>
                <w:lang w:val="en-US" w:eastAsia="zh-CN"/>
              </w:rPr>
            </w:pPr>
            <w:ins w:id="873" w:author="lixiaolong" w:date="2020-11-11T14:40:00Z">
              <w:r>
                <w:rPr>
                  <w:rFonts w:eastAsia="SimSun"/>
                  <w:lang w:val="en-US" w:eastAsia="zh-CN"/>
                </w:rPr>
                <w:t xml:space="preserve">We prefer to delete the “relevant LPP message” and </w:t>
              </w:r>
            </w:ins>
            <w:ins w:id="874"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875" w:author="lixiaolong" w:date="2020-11-11T14:42:00Z">
              <w:r>
                <w:rPr>
                  <w:rFonts w:eastAsia="SimSun"/>
                  <w:lang w:val="en-US" w:eastAsia="zh-CN"/>
                </w:rPr>
                <w:t xml:space="preserve">we </w:t>
              </w:r>
            </w:ins>
            <w:ins w:id="876"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877" w:author="TOOR Pieter" w:date="2020-11-11T09:42:00Z"/>
        </w:trPr>
        <w:tc>
          <w:tcPr>
            <w:tcW w:w="1550" w:type="dxa"/>
          </w:tcPr>
          <w:p w14:paraId="5F3742BE" w14:textId="47243EC7" w:rsidR="00D412A0" w:rsidRDefault="00D412A0" w:rsidP="001E4E0C">
            <w:pPr>
              <w:pStyle w:val="TAL"/>
              <w:keepNext w:val="0"/>
              <w:rPr>
                <w:ins w:id="878" w:author="TOOR Pieter" w:date="2020-11-11T09:42:00Z"/>
                <w:rFonts w:eastAsia="SimSun"/>
                <w:lang w:val="en-US" w:eastAsia="zh-CN"/>
              </w:rPr>
            </w:pPr>
            <w:ins w:id="879" w:author="TOOR Pieter" w:date="2020-11-11T09:42:00Z">
              <w:r>
                <w:rPr>
                  <w:rFonts w:eastAsia="SimSun"/>
                  <w:lang w:val="en-US" w:eastAsia="zh-CN"/>
                </w:rPr>
                <w:t>Hexagon</w:t>
              </w:r>
            </w:ins>
          </w:p>
        </w:tc>
        <w:tc>
          <w:tcPr>
            <w:tcW w:w="1275" w:type="dxa"/>
          </w:tcPr>
          <w:p w14:paraId="66085B19" w14:textId="5590209F" w:rsidR="00D412A0" w:rsidRDefault="00D412A0" w:rsidP="001E4E0C">
            <w:pPr>
              <w:pStyle w:val="TAL"/>
              <w:keepNext w:val="0"/>
              <w:rPr>
                <w:ins w:id="880" w:author="TOOR Pieter" w:date="2020-11-11T09:42:00Z"/>
                <w:rFonts w:eastAsia="SimSun"/>
                <w:lang w:val="en-US" w:eastAsia="zh-CN"/>
              </w:rPr>
            </w:pPr>
            <w:ins w:id="881"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882" w:author="TOOR Pieter" w:date="2020-11-11T09:42:00Z"/>
                <w:lang w:val="en-GB"/>
              </w:rPr>
            </w:pPr>
            <w:ins w:id="883"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884" w:author="TOOR Pieter" w:date="2020-11-11T09:42:00Z"/>
                <w:rFonts w:eastAsia="SimSun"/>
                <w:lang w:val="en-US" w:eastAsia="zh-CN"/>
              </w:rPr>
            </w:pPr>
            <w:ins w:id="885"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6978A7" w:rsidRDefault="001E4E0C" w:rsidP="001E4E0C">
            <w:pPr>
              <w:pStyle w:val="TAL"/>
              <w:keepNext w:val="0"/>
              <w:rPr>
                <w:rFonts w:eastAsia="Times New Roman"/>
                <w:lang w:val="en-US"/>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6978A7"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and/or  UE.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886" w:author="Grant Hausler" w:date="2020-11-10T13:37:00Z"/>
                <w:lang w:val="en-AU"/>
              </w:rPr>
            </w:pPr>
            <w:ins w:id="887" w:author="Grant Hausler" w:date="2020-11-10T13:13:00Z">
              <w:r>
                <w:rPr>
                  <w:lang w:val="en-AU"/>
                </w:rPr>
                <w:t>The</w:t>
              </w:r>
            </w:ins>
            <w:ins w:id="888" w:author="Grant Hausler" w:date="2020-11-10T09:52:00Z">
              <w:r>
                <w:rPr>
                  <w:lang w:val="en-AU"/>
                </w:rPr>
                <w:t xml:space="preserve"> existing </w:t>
              </w:r>
            </w:ins>
            <w:ins w:id="889" w:author="Grant Hausler" w:date="2020-11-10T10:03:00Z">
              <w:r>
                <w:rPr>
                  <w:lang w:val="en-AU"/>
                </w:rPr>
                <w:t xml:space="preserve">atmospheric </w:t>
              </w:r>
            </w:ins>
            <w:ins w:id="890" w:author="Grant Hausler" w:date="2020-11-10T09:52:00Z">
              <w:r>
                <w:rPr>
                  <w:lang w:val="en-AU"/>
                </w:rPr>
                <w:t>messages</w:t>
              </w:r>
            </w:ins>
            <w:ins w:id="891" w:author="Grant Hausler" w:date="2020-11-10T10:03:00Z">
              <w:r>
                <w:rPr>
                  <w:lang w:val="en-AU"/>
                </w:rPr>
                <w:t xml:space="preserve"> in LPP</w:t>
              </w:r>
            </w:ins>
            <w:ins w:id="892" w:author="Grant Hausler" w:date="2020-11-10T09:52:00Z">
              <w:r>
                <w:rPr>
                  <w:lang w:val="en-AU"/>
                </w:rPr>
                <w:t xml:space="preserve"> </w:t>
              </w:r>
            </w:ins>
            <w:ins w:id="893" w:author="Grant Hausler" w:date="2020-11-10T10:00:00Z">
              <w:r>
                <w:rPr>
                  <w:lang w:val="en-AU"/>
                </w:rPr>
                <w:t xml:space="preserve">remove a large portion of the atmospheric errors </w:t>
              </w:r>
            </w:ins>
            <w:ins w:id="894" w:author="Grant Hausler" w:date="2020-11-10T10:04:00Z">
              <w:r>
                <w:rPr>
                  <w:lang w:val="en-AU"/>
                </w:rPr>
                <w:t>impacting the positioning accuracy</w:t>
              </w:r>
            </w:ins>
            <w:ins w:id="895" w:author="Grant Hausler" w:date="2020-11-10T13:13:00Z">
              <w:r>
                <w:rPr>
                  <w:lang w:val="en-AU"/>
                </w:rPr>
                <w:t xml:space="preserve">. </w:t>
              </w:r>
            </w:ins>
            <w:ins w:id="896" w:author="Grant Hausler" w:date="2020-11-11T12:41:00Z">
              <w:r>
                <w:rPr>
                  <w:lang w:val="en-AU"/>
                </w:rPr>
                <w:t>H</w:t>
              </w:r>
            </w:ins>
            <w:ins w:id="897" w:author="Grant Hausler" w:date="2020-11-10T13:30:00Z">
              <w:r>
                <w:rPr>
                  <w:lang w:val="en-AU"/>
                </w:rPr>
                <w:t>owever,</w:t>
              </w:r>
            </w:ins>
            <w:ins w:id="898" w:author="Grant Hausler" w:date="2020-11-10T13:31:00Z">
              <w:r>
                <w:rPr>
                  <w:lang w:val="en-AU"/>
                </w:rPr>
                <w:t xml:space="preserve"> the </w:t>
              </w:r>
            </w:ins>
            <w:ins w:id="899" w:author="Grant Hausler" w:date="2020-11-10T13:27:00Z">
              <w:r>
                <w:rPr>
                  <w:lang w:val="en-AU"/>
                </w:rPr>
                <w:t>residual errors</w:t>
              </w:r>
            </w:ins>
            <w:ins w:id="900" w:author="Grant Hausler" w:date="2020-11-10T19:28:00Z">
              <w:r>
                <w:rPr>
                  <w:lang w:val="en-AU"/>
                </w:rPr>
                <w:t xml:space="preserve"> </w:t>
              </w:r>
            </w:ins>
            <w:ins w:id="901" w:author="Grant Hausler" w:date="2020-11-10T13:27:00Z">
              <w:r>
                <w:rPr>
                  <w:lang w:val="en-AU"/>
                </w:rPr>
                <w:t>after</w:t>
              </w:r>
            </w:ins>
            <w:ins w:id="902" w:author="Grant Hausler" w:date="2020-11-10T13:41:00Z">
              <w:r>
                <w:rPr>
                  <w:lang w:val="en-AU"/>
                </w:rPr>
                <w:t xml:space="preserve"> the</w:t>
              </w:r>
            </w:ins>
            <w:ins w:id="903" w:author="Grant Hausler" w:date="2020-11-10T13:27:00Z">
              <w:r>
                <w:rPr>
                  <w:lang w:val="en-AU"/>
                </w:rPr>
                <w:t xml:space="preserve"> </w:t>
              </w:r>
            </w:ins>
            <w:ins w:id="904" w:author="Grant Hausler" w:date="2020-11-10T13:41:00Z">
              <w:r>
                <w:rPr>
                  <w:lang w:val="en-AU"/>
                </w:rPr>
                <w:t xml:space="preserve">atmospheric </w:t>
              </w:r>
            </w:ins>
            <w:ins w:id="905" w:author="Grant Hausler" w:date="2020-11-10T13:27:00Z">
              <w:r>
                <w:rPr>
                  <w:lang w:val="en-AU"/>
                </w:rPr>
                <w:t>correction</w:t>
              </w:r>
            </w:ins>
            <w:ins w:id="906" w:author="Grant Hausler" w:date="2020-11-10T13:41:00Z">
              <w:r>
                <w:rPr>
                  <w:lang w:val="en-AU"/>
                </w:rPr>
                <w:t xml:space="preserve">s </w:t>
              </w:r>
            </w:ins>
            <w:ins w:id="907" w:author="Grant Hausler" w:date="2020-11-10T19:28:00Z">
              <w:r>
                <w:rPr>
                  <w:lang w:val="en-AU"/>
                </w:rPr>
                <w:t>have been</w:t>
              </w:r>
            </w:ins>
            <w:ins w:id="908" w:author="Grant Hausler" w:date="2020-11-10T13:41:00Z">
              <w:r>
                <w:rPr>
                  <w:lang w:val="en-AU"/>
                </w:rPr>
                <w:t xml:space="preserve"> </w:t>
              </w:r>
            </w:ins>
            <w:ins w:id="909" w:author="Grant Hausler" w:date="2020-11-10T13:33:00Z">
              <w:r>
                <w:rPr>
                  <w:lang w:val="en-AU"/>
                </w:rPr>
                <w:t>a</w:t>
              </w:r>
            </w:ins>
            <w:ins w:id="910" w:author="Grant Hausler" w:date="2020-11-10T19:29:00Z">
              <w:r>
                <w:rPr>
                  <w:lang w:val="en-AU"/>
                </w:rPr>
                <w:t xml:space="preserve">pplied </w:t>
              </w:r>
            </w:ins>
            <w:ins w:id="911" w:author="Grant Hausler" w:date="2020-11-11T12:40:00Z">
              <w:r>
                <w:rPr>
                  <w:lang w:val="en-AU"/>
                </w:rPr>
                <w:t xml:space="preserve">may still </w:t>
              </w:r>
            </w:ins>
            <w:ins w:id="912" w:author="Grant Hausler" w:date="2020-11-11T12:41:00Z">
              <w:r>
                <w:rPr>
                  <w:lang w:val="en-AU"/>
                </w:rPr>
                <w:t>have</w:t>
              </w:r>
            </w:ins>
            <w:ins w:id="913" w:author="Grant Hausler" w:date="2020-11-11T12:40:00Z">
              <w:r>
                <w:rPr>
                  <w:lang w:val="en-AU"/>
                </w:rPr>
                <w:t xml:space="preserve"> </w:t>
              </w:r>
            </w:ins>
            <w:ins w:id="914" w:author="Grant Hausler" w:date="2020-11-11T12:41:00Z">
              <w:r>
                <w:rPr>
                  <w:lang w:val="en-AU"/>
                </w:rPr>
                <w:t>a magnitude sufficient to cause the position error to exceed the alert limit with</w:t>
              </w:r>
            </w:ins>
            <w:ins w:id="915" w:author="Grant Hausler" w:date="2020-11-10T19:29:00Z">
              <w:r>
                <w:rPr>
                  <w:lang w:val="en-AU"/>
                </w:rPr>
                <w:t xml:space="preserve"> a</w:t>
              </w:r>
            </w:ins>
            <w:ins w:id="916" w:author="Grant Hausler" w:date="2020-11-10T13:32:00Z">
              <w:r>
                <w:rPr>
                  <w:lang w:val="en-AU"/>
                </w:rPr>
                <w:t xml:space="preserve"> probability of occurrence greater than the TIR</w:t>
              </w:r>
            </w:ins>
            <w:ins w:id="917" w:author="Grant Hausler" w:date="2020-11-10T13:33:00Z">
              <w:r>
                <w:rPr>
                  <w:lang w:val="en-AU"/>
                </w:rPr>
                <w:t>.</w:t>
              </w:r>
            </w:ins>
            <w:ins w:id="918" w:author="Grant Hausler" w:date="2020-11-10T13:32:00Z">
              <w:r>
                <w:rPr>
                  <w:lang w:val="en-AU"/>
                </w:rPr>
                <w:t xml:space="preserve"> </w:t>
              </w:r>
            </w:ins>
            <w:ins w:id="919" w:author="Grant Hausler" w:date="2020-11-11T12:42:00Z">
              <w:r>
                <w:rPr>
                  <w:lang w:val="en-AU"/>
                </w:rPr>
                <w:t xml:space="preserve">In </w:t>
              </w:r>
            </w:ins>
            <w:ins w:id="920" w:author="Grant Hausler" w:date="2020-11-11T12:47:00Z">
              <w:r>
                <w:rPr>
                  <w:lang w:val="en-AU"/>
                </w:rPr>
                <w:t>addition,</w:t>
              </w:r>
            </w:ins>
            <w:ins w:id="921" w:author="Grant Hausler" w:date="2020-11-11T12:45:00Z">
              <w:r>
                <w:rPr>
                  <w:lang w:val="en-AU"/>
                </w:rPr>
                <w:t xml:space="preserve"> </w:t>
              </w:r>
            </w:ins>
            <w:ins w:id="922" w:author="Grant Hausler" w:date="2020-11-11T12:46:00Z">
              <w:r>
                <w:rPr>
                  <w:lang w:val="en-AU"/>
                </w:rPr>
                <w:t>if the temporal or spatial rate of change of these errors is unusually large,</w:t>
              </w:r>
            </w:ins>
            <w:ins w:id="923" w:author="Grant Hausler" w:date="2020-11-11T12:47:00Z">
              <w:r>
                <w:rPr>
                  <w:lang w:val="en-AU"/>
                </w:rPr>
                <w:t xml:space="preserve"> this may also lead to larger than anticipated residual errors</w:t>
              </w:r>
            </w:ins>
            <w:ins w:id="924" w:author="Grant Hausler" w:date="2020-11-11T12:44:00Z">
              <w:r>
                <w:rPr>
                  <w:lang w:val="en-AU"/>
                </w:rPr>
                <w:t xml:space="preserve">. </w:t>
              </w:r>
            </w:ins>
            <w:ins w:id="925" w:author="Grant Hausler" w:date="2020-11-10T13:13:00Z">
              <w:r>
                <w:rPr>
                  <w:lang w:val="en-AU"/>
                </w:rPr>
                <w:t>A</w:t>
              </w:r>
            </w:ins>
            <w:ins w:id="926" w:author="Grant Hausler" w:date="2020-11-10T10:04:00Z">
              <w:r>
                <w:rPr>
                  <w:lang w:val="en-AU"/>
                </w:rPr>
                <w:t xml:space="preserve">dditional integrity indicators </w:t>
              </w:r>
            </w:ins>
            <w:ins w:id="927" w:author="Grant Hausler" w:date="2020-11-10T13:17:00Z">
              <w:r>
                <w:rPr>
                  <w:lang w:val="en-AU"/>
                </w:rPr>
                <w:t>are</w:t>
              </w:r>
            </w:ins>
            <w:ins w:id="928" w:author="Grant Hausler" w:date="2020-11-10T13:33:00Z">
              <w:r>
                <w:rPr>
                  <w:lang w:val="en-AU"/>
                </w:rPr>
                <w:t xml:space="preserve"> therefore</w:t>
              </w:r>
            </w:ins>
            <w:ins w:id="929" w:author="Grant Hausler" w:date="2020-11-10T13:17:00Z">
              <w:r>
                <w:rPr>
                  <w:lang w:val="en-AU"/>
                </w:rPr>
                <w:t xml:space="preserve"> necessary to </w:t>
              </w:r>
            </w:ins>
            <w:ins w:id="930" w:author="Grant Hausler" w:date="2020-11-10T13:34:00Z">
              <w:r>
                <w:rPr>
                  <w:lang w:val="en-AU"/>
                </w:rPr>
                <w:t>detect the</w:t>
              </w:r>
            </w:ins>
            <w:ins w:id="931" w:author="Grant Hausler" w:date="2020-11-10T14:12:00Z">
              <w:r>
                <w:rPr>
                  <w:lang w:val="en-AU"/>
                </w:rPr>
                <w:t xml:space="preserve">se </w:t>
              </w:r>
            </w:ins>
            <w:ins w:id="932" w:author="Grant Hausler" w:date="2020-11-10T13:34:00Z">
              <w:r>
                <w:rPr>
                  <w:lang w:val="en-AU"/>
                </w:rPr>
                <w:t>feared events</w:t>
              </w:r>
            </w:ins>
            <w:ins w:id="933" w:author="Grant Hausler" w:date="2020-11-11T16:08:00Z">
              <w:r>
                <w:rPr>
                  <w:lang w:val="en-AU"/>
                </w:rPr>
                <w:t>.</w:t>
              </w:r>
            </w:ins>
            <w:ins w:id="934" w:author="Grant Hausler" w:date="2020-11-10T13:34:00Z">
              <w:r>
                <w:rPr>
                  <w:lang w:val="en-AU"/>
                </w:rPr>
                <w:t xml:space="preserve"> </w:t>
              </w:r>
            </w:ins>
          </w:p>
          <w:p w14:paraId="05EF920C" w14:textId="77777777" w:rsidR="001E4E0C" w:rsidRDefault="001E4E0C" w:rsidP="001E4E0C">
            <w:pPr>
              <w:pStyle w:val="TAL"/>
              <w:keepNext w:val="0"/>
              <w:rPr>
                <w:ins w:id="935" w:author="Grant Hausler" w:date="2020-11-10T13:37:00Z"/>
                <w:lang w:val="en-AU"/>
              </w:rPr>
            </w:pPr>
          </w:p>
          <w:p w14:paraId="52C27E12" w14:textId="77777777" w:rsidR="001E4E0C" w:rsidRDefault="001E4E0C" w:rsidP="001E4E0C">
            <w:pPr>
              <w:pStyle w:val="TAL"/>
              <w:keepNext w:val="0"/>
              <w:rPr>
                <w:lang w:val="en-AU"/>
              </w:rPr>
            </w:pPr>
            <w:ins w:id="936" w:author="Grant Hausler" w:date="2020-11-10T13:40:00Z">
              <w:r>
                <w:rPr>
                  <w:lang w:val="en-AU"/>
                </w:rPr>
                <w:t xml:space="preserve">A </w:t>
              </w:r>
            </w:ins>
            <w:ins w:id="937" w:author="Grant Hausler" w:date="2020-11-10T10:21:00Z">
              <w:r>
                <w:rPr>
                  <w:lang w:val="en-AU"/>
                </w:rPr>
                <w:t xml:space="preserve">key benefit of network-assisted </w:t>
              </w:r>
            </w:ins>
            <w:ins w:id="938" w:author="Grant Hausler" w:date="2020-11-10T10:28:00Z">
              <w:r>
                <w:rPr>
                  <w:lang w:val="en-AU"/>
                </w:rPr>
                <w:t>integrity</w:t>
              </w:r>
            </w:ins>
            <w:ins w:id="939" w:author="Grant Hausler" w:date="2020-11-10T10:21:00Z">
              <w:r>
                <w:rPr>
                  <w:lang w:val="en-AU"/>
                </w:rPr>
                <w:t xml:space="preserve"> </w:t>
              </w:r>
            </w:ins>
            <w:ins w:id="940" w:author="Grant Hausler" w:date="2020-11-10T19:32:00Z">
              <w:r>
                <w:rPr>
                  <w:lang w:val="en-AU"/>
                </w:rPr>
                <w:t xml:space="preserve">is </w:t>
              </w:r>
            </w:ins>
            <w:ins w:id="941" w:author="Grant Hausler" w:date="2020-11-10T14:15:00Z">
              <w:r>
                <w:rPr>
                  <w:lang w:val="en-AU"/>
                </w:rPr>
                <w:t>to leverage the</w:t>
              </w:r>
            </w:ins>
            <w:ins w:id="942" w:author="Grant Hausler" w:date="2020-11-10T13:23:00Z">
              <w:r>
                <w:rPr>
                  <w:lang w:val="en-AU"/>
                </w:rPr>
                <w:t xml:space="preserve"> </w:t>
              </w:r>
            </w:ins>
            <w:ins w:id="943" w:author="Grant Hausler" w:date="2020-11-10T10:25:00Z">
              <w:r>
                <w:rPr>
                  <w:lang w:val="en-AU"/>
                </w:rPr>
                <w:t>additional</w:t>
              </w:r>
            </w:ins>
            <w:ins w:id="944" w:author="Grant Hausler" w:date="2020-11-11T12:48:00Z">
              <w:r>
                <w:rPr>
                  <w:lang w:val="en-AU"/>
                </w:rPr>
                <w:t xml:space="preserve"> number of measurements,</w:t>
              </w:r>
            </w:ins>
            <w:ins w:id="945" w:author="Grant Hausler" w:date="2020-11-10T10:26:00Z">
              <w:r>
                <w:rPr>
                  <w:lang w:val="en-AU"/>
                </w:rPr>
                <w:t xml:space="preserve"> redundancy and cross-checks </w:t>
              </w:r>
            </w:ins>
            <w:ins w:id="946" w:author="Grant Hausler" w:date="2020-11-10T13:40:00Z">
              <w:r>
                <w:rPr>
                  <w:lang w:val="en-AU"/>
                </w:rPr>
                <w:t xml:space="preserve">made </w:t>
              </w:r>
            </w:ins>
            <w:ins w:id="947" w:author="Grant Hausler" w:date="2020-11-10T13:23:00Z">
              <w:r>
                <w:rPr>
                  <w:lang w:val="en-AU"/>
                </w:rPr>
                <w:t>available from a network of</w:t>
              </w:r>
            </w:ins>
            <w:ins w:id="948" w:author="Grant Hausler" w:date="2020-11-10T10:26:00Z">
              <w:r>
                <w:rPr>
                  <w:lang w:val="en-AU"/>
                </w:rPr>
                <w:t xml:space="preserve"> GNSS reference stations</w:t>
              </w:r>
            </w:ins>
            <w:ins w:id="949" w:author="Grant Hausler" w:date="2020-11-10T10:28:00Z">
              <w:r>
                <w:rPr>
                  <w:lang w:val="en-AU"/>
                </w:rPr>
                <w:t xml:space="preserve">, </w:t>
              </w:r>
            </w:ins>
            <w:ins w:id="950"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r w:rsidR="00927340" w14:paraId="2282F92A" w14:textId="77777777" w:rsidTr="001E4E0C">
        <w:trPr>
          <w:gridAfter w:val="1"/>
          <w:wAfter w:w="52" w:type="dxa"/>
        </w:trPr>
        <w:tc>
          <w:tcPr>
            <w:tcW w:w="1550" w:type="dxa"/>
          </w:tcPr>
          <w:p w14:paraId="21797823" w14:textId="716F5FF7" w:rsidR="00927340" w:rsidRDefault="00927340" w:rsidP="001E4E0C">
            <w:pPr>
              <w:pStyle w:val="TAL"/>
              <w:keepNext w:val="0"/>
              <w:rPr>
                <w:rFonts w:eastAsia="SimSun"/>
                <w:lang w:val="en-US" w:eastAsia="zh-CN"/>
              </w:rPr>
            </w:pPr>
            <w:r>
              <w:rPr>
                <w:rFonts w:eastAsia="SimSun"/>
                <w:lang w:val="en-US" w:eastAsia="zh-CN"/>
              </w:rPr>
              <w:lastRenderedPageBreak/>
              <w:t>Intel</w:t>
            </w:r>
          </w:p>
        </w:tc>
        <w:tc>
          <w:tcPr>
            <w:tcW w:w="1275" w:type="dxa"/>
          </w:tcPr>
          <w:p w14:paraId="4C02907C" w14:textId="0D817605" w:rsidR="00927340" w:rsidRDefault="00927340" w:rsidP="001E4E0C">
            <w:pPr>
              <w:pStyle w:val="TAL"/>
              <w:keepNext w:val="0"/>
              <w:rPr>
                <w:rFonts w:eastAsia="SimSun"/>
                <w:lang w:val="en-US" w:eastAsia="zh-CN"/>
              </w:rPr>
            </w:pPr>
            <w:r>
              <w:rPr>
                <w:rFonts w:eastAsia="SimSun"/>
                <w:lang w:val="en-US" w:eastAsia="zh-CN"/>
              </w:rPr>
              <w:t>Yes</w:t>
            </w:r>
          </w:p>
        </w:tc>
        <w:tc>
          <w:tcPr>
            <w:tcW w:w="6752" w:type="dxa"/>
            <w:gridSpan w:val="2"/>
          </w:tcPr>
          <w:p w14:paraId="196DC09D" w14:textId="0FAEBFCF" w:rsidR="00927340" w:rsidRDefault="00927340" w:rsidP="001E4E0C">
            <w:pPr>
              <w:pStyle w:val="TAL"/>
              <w:keepNext w:val="0"/>
              <w:rPr>
                <w:rFonts w:eastAsia="Times New Roman"/>
                <w:lang w:val="en-AU"/>
              </w:rPr>
            </w:pPr>
            <w:r>
              <w:rPr>
                <w:rFonts w:eastAsia="Times New Roman"/>
                <w:lang w:val="en-AU"/>
              </w:rPr>
              <w:t>Tend to agree relevant LPP message should be existing LPP IEs</w:t>
            </w:r>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951"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66917DE" w:rsidR="001754B3" w:rsidRDefault="00EE505F" w:rsidP="001E4E0C">
      <w:pPr>
        <w:snapToGrid w:val="0"/>
        <w:spacing w:after="120"/>
        <w:rPr>
          <w:rFonts w:eastAsia="SimSun"/>
          <w:szCs w:val="22"/>
          <w:lang w:eastAsia="zh-CN"/>
        </w:rPr>
      </w:pPr>
      <w:ins w:id="952" w:author="Grant Hausler" w:date="2020-11-06T12:57:00Z">
        <w:r>
          <w:rPr>
            <w:rFonts w:eastAsia="SimSun"/>
            <w:szCs w:val="22"/>
            <w:lang w:eastAsia="zh-CN"/>
          </w:rPr>
          <w:t>Table 9.3.1.1 summarises t</w:t>
        </w:r>
      </w:ins>
      <w:ins w:id="953" w:author="Grant Hausler" w:date="2020-11-06T12:58:00Z">
        <w:r>
          <w:rPr>
            <w:rFonts w:eastAsia="SimSun"/>
            <w:szCs w:val="22"/>
            <w:lang w:eastAsia="zh-CN"/>
          </w:rPr>
          <w:t xml:space="preserve">he </w:t>
        </w:r>
      </w:ins>
      <w:ins w:id="954" w:author="Grant Hausler" w:date="2020-11-06T12:59:00Z">
        <w:r>
          <w:rPr>
            <w:rFonts w:eastAsia="SimSun"/>
            <w:szCs w:val="22"/>
            <w:lang w:eastAsia="zh-CN"/>
          </w:rPr>
          <w:t xml:space="preserve">feared event categories which </w:t>
        </w:r>
      </w:ins>
      <w:ins w:id="955" w:author="Grant Hausler" w:date="2020-11-06T13:00:00Z">
        <w:r>
          <w:rPr>
            <w:rFonts w:eastAsia="SimSun"/>
            <w:szCs w:val="22"/>
            <w:lang w:eastAsia="zh-CN"/>
          </w:rPr>
          <w:t>need to be considered in order</w:t>
        </w:r>
      </w:ins>
      <w:ins w:id="956" w:author="Grant Hausler" w:date="2020-11-06T13:01:00Z">
        <w:r>
          <w:rPr>
            <w:rFonts w:eastAsia="SimSun"/>
            <w:szCs w:val="22"/>
            <w:lang w:eastAsia="zh-CN"/>
          </w:rPr>
          <w:t xml:space="preserve"> to determine positioning integrity</w:t>
        </w:r>
      </w:ins>
      <w:ins w:id="957" w:author="Grant Hausler" w:date="2020-11-06T14:43:00Z">
        <w:r>
          <w:rPr>
            <w:rFonts w:eastAsia="SimSun"/>
            <w:szCs w:val="22"/>
            <w:lang w:eastAsia="zh-CN"/>
          </w:rPr>
          <w:t xml:space="preserve">. </w:t>
        </w:r>
      </w:ins>
      <w:ins w:id="958" w:author="Grant Hausler" w:date="2020-11-06T13:01:00Z">
        <w:r>
          <w:rPr>
            <w:rFonts w:eastAsia="SimSun"/>
            <w:szCs w:val="22"/>
            <w:lang w:eastAsia="zh-CN"/>
          </w:rPr>
          <w:t xml:space="preserve">Each </w:t>
        </w:r>
      </w:ins>
      <w:ins w:id="959" w:author="Grant Hausler" w:date="2020-11-06T13:02:00Z">
        <w:r>
          <w:rPr>
            <w:rFonts w:eastAsia="SimSun"/>
            <w:szCs w:val="22"/>
            <w:lang w:eastAsia="zh-CN"/>
          </w:rPr>
          <w:t xml:space="preserve">of the feared event categories </w:t>
        </w:r>
      </w:ins>
      <w:ins w:id="960" w:author="Grant Hausler" w:date="2020-11-06T13:05:00Z">
        <w:r>
          <w:rPr>
            <w:rFonts w:eastAsia="SimSun"/>
            <w:szCs w:val="22"/>
            <w:lang w:eastAsia="zh-CN"/>
          </w:rPr>
          <w:t>are further described in the following sections</w:t>
        </w:r>
      </w:ins>
      <w:ins w:id="961" w:author="Grant Hausler" w:date="2020-11-06T14:44:00Z">
        <w:r>
          <w:rPr>
            <w:rFonts w:eastAsia="SimSun"/>
            <w:szCs w:val="22"/>
            <w:lang w:eastAsia="zh-CN"/>
          </w:rPr>
          <w:t>, and t</w:t>
        </w:r>
      </w:ins>
      <w:ins w:id="962" w:author="Grant Hausler" w:date="2020-11-06T13:05:00Z">
        <w:r>
          <w:rPr>
            <w:rFonts w:eastAsia="SimSun"/>
            <w:szCs w:val="22"/>
            <w:lang w:eastAsia="zh-CN"/>
          </w:rPr>
          <w:t>he</w:t>
        </w:r>
      </w:ins>
      <w:ins w:id="963" w:author="Grant Hausler" w:date="2020-11-06T18:53:00Z">
        <w:r>
          <w:rPr>
            <w:rFonts w:eastAsia="SimSun"/>
            <w:szCs w:val="22"/>
            <w:lang w:eastAsia="zh-CN"/>
          </w:rPr>
          <w:t>ir</w:t>
        </w:r>
      </w:ins>
      <w:ins w:id="964" w:author="Grant Hausler" w:date="2020-11-06T13:05:00Z">
        <w:r>
          <w:rPr>
            <w:rFonts w:eastAsia="SimSun"/>
            <w:szCs w:val="22"/>
            <w:lang w:eastAsia="zh-CN"/>
          </w:rPr>
          <w:t xml:space="preserve"> relationship </w:t>
        </w:r>
      </w:ins>
      <w:ins w:id="965" w:author="Grant Hausler" w:date="2020-11-06T18:54:00Z">
        <w:r>
          <w:rPr>
            <w:rFonts w:eastAsia="SimSun"/>
            <w:szCs w:val="22"/>
            <w:lang w:eastAsia="zh-CN"/>
          </w:rPr>
          <w:t xml:space="preserve">to </w:t>
        </w:r>
      </w:ins>
      <w:ins w:id="966" w:author="Grant Hausler" w:date="2020-11-06T15:20:00Z">
        <w:r>
          <w:rPr>
            <w:rFonts w:eastAsia="SimSun"/>
            <w:szCs w:val="22"/>
            <w:lang w:eastAsia="zh-CN"/>
          </w:rPr>
          <w:t xml:space="preserve">the </w:t>
        </w:r>
      </w:ins>
      <w:ins w:id="967" w:author="Grant Hausler" w:date="2020-11-06T13:06:00Z">
        <w:r>
          <w:rPr>
            <w:rFonts w:eastAsia="SimSun"/>
            <w:szCs w:val="22"/>
            <w:lang w:eastAsia="zh-CN"/>
          </w:rPr>
          <w:t>3GPP positioning archi</w:t>
        </w:r>
      </w:ins>
      <w:ins w:id="968" w:author="Grant Hausler" w:date="2020-11-06T13:07:00Z">
        <w:r>
          <w:rPr>
            <w:rFonts w:eastAsia="SimSun"/>
            <w:szCs w:val="22"/>
            <w:lang w:eastAsia="zh-CN"/>
          </w:rPr>
          <w:t>tecture i</w:t>
        </w:r>
      </w:ins>
      <w:ins w:id="969" w:author="Grant Hausler" w:date="2020-11-06T14:44:00Z">
        <w:r>
          <w:rPr>
            <w:rFonts w:eastAsia="SimSun"/>
            <w:szCs w:val="22"/>
            <w:lang w:eastAsia="zh-CN"/>
          </w:rPr>
          <w:t>s</w:t>
        </w:r>
      </w:ins>
      <w:ins w:id="970" w:author="Grant Hausler" w:date="2020-11-06T13:07:00Z">
        <w:r>
          <w:rPr>
            <w:rFonts w:eastAsia="SimSun"/>
            <w:szCs w:val="22"/>
            <w:lang w:eastAsia="zh-CN"/>
          </w:rPr>
          <w:t xml:space="preserve"> illustrated in Figure 9.3.1.1.</w:t>
        </w:r>
      </w:ins>
      <w:ins w:id="971" w:author="Grant Hausler" w:date="2020-11-06T13:06:00Z">
        <w:r>
          <w:rPr>
            <w:rFonts w:eastAsia="SimSun"/>
            <w:szCs w:val="22"/>
            <w:lang w:eastAsia="zh-CN"/>
          </w:rPr>
          <w:t xml:space="preserve"> </w:t>
        </w:r>
      </w:ins>
      <w:ins w:id="972" w:author="Grant Hausler" w:date="2020-11-06T15:38:00Z">
        <w:r>
          <w:rPr>
            <w:rFonts w:eastAsia="SimSun"/>
            <w:szCs w:val="22"/>
            <w:lang w:eastAsia="zh-CN"/>
          </w:rPr>
          <w:t xml:space="preserve">Note that some relevant existing LPP messages have </w:t>
        </w:r>
      </w:ins>
      <w:ins w:id="973" w:author="Grant Hausler" w:date="2020-11-06T18:54:00Z">
        <w:r>
          <w:rPr>
            <w:rFonts w:eastAsia="SimSun"/>
            <w:szCs w:val="22"/>
            <w:lang w:eastAsia="zh-CN"/>
          </w:rPr>
          <w:t xml:space="preserve">also </w:t>
        </w:r>
      </w:ins>
      <w:ins w:id="974" w:author="Grant Hausler" w:date="2020-11-06T15:38:00Z">
        <w:r>
          <w:rPr>
            <w:rFonts w:eastAsia="SimSun"/>
            <w:szCs w:val="22"/>
            <w:lang w:eastAsia="zh-CN"/>
          </w:rPr>
          <w:t>been included, however the</w:t>
        </w:r>
      </w:ins>
      <w:ins w:id="975" w:author="Grant Hausler" w:date="2020-11-06T18:54:00Z">
        <w:r>
          <w:rPr>
            <w:rFonts w:eastAsia="SimSun"/>
            <w:szCs w:val="22"/>
            <w:lang w:eastAsia="zh-CN"/>
          </w:rPr>
          <w:t>se</w:t>
        </w:r>
      </w:ins>
      <w:ins w:id="976" w:author="Grant Hausler" w:date="2020-11-06T15:38:00Z">
        <w:r>
          <w:rPr>
            <w:rFonts w:eastAsia="SimSun"/>
            <w:szCs w:val="22"/>
            <w:lang w:eastAsia="zh-CN"/>
          </w:rPr>
          <w:t xml:space="preserve"> existing I</w:t>
        </w:r>
        <w:r w:rsidR="00E7685C">
          <w:rPr>
            <w:rFonts w:eastAsia="SimSun"/>
            <w:szCs w:val="22"/>
            <w:lang w:eastAsia="zh-CN"/>
          </w:rPr>
          <w:t>e</w:t>
        </w:r>
        <w:r>
          <w:rPr>
            <w:rFonts w:eastAsia="SimSun"/>
            <w:szCs w:val="22"/>
            <w:lang w:eastAsia="zh-CN"/>
          </w:rPr>
          <w:t>s are in support of positioning accuracy</w:t>
        </w:r>
      </w:ins>
      <w:ins w:id="977" w:author="Grant Hausler" w:date="2020-11-06T18:54:00Z">
        <w:r>
          <w:rPr>
            <w:rFonts w:eastAsia="SimSun"/>
            <w:szCs w:val="22"/>
            <w:lang w:eastAsia="zh-CN"/>
          </w:rPr>
          <w:t xml:space="preserve">. </w:t>
        </w:r>
      </w:ins>
      <w:ins w:id="978" w:author="Grant Hausler" w:date="2020-11-06T18:55:00Z">
        <w:r>
          <w:rPr>
            <w:rFonts w:eastAsia="SimSun"/>
            <w:szCs w:val="22"/>
            <w:lang w:eastAsia="zh-CN"/>
          </w:rPr>
          <w:t>N</w:t>
        </w:r>
      </w:ins>
      <w:ins w:id="979" w:author="Grant Hausler" w:date="2020-11-06T15:38:00Z">
        <w:r>
          <w:rPr>
            <w:rFonts w:eastAsia="SimSun"/>
            <w:szCs w:val="22"/>
            <w:lang w:eastAsia="zh-CN"/>
          </w:rPr>
          <w:t>ew I</w:t>
        </w:r>
        <w:r w:rsidR="00E7685C">
          <w:rPr>
            <w:rFonts w:eastAsia="SimSun"/>
            <w:szCs w:val="22"/>
            <w:lang w:eastAsia="zh-CN"/>
          </w:rPr>
          <w:t>e</w:t>
        </w:r>
        <w:r>
          <w:rPr>
            <w:rFonts w:eastAsia="SimSun"/>
            <w:szCs w:val="22"/>
            <w:lang w:eastAsia="zh-CN"/>
          </w:rPr>
          <w:t>s to support integrity will in many cases be required as identified by the SI/WI.</w:t>
        </w:r>
      </w:ins>
    </w:p>
    <w:p w14:paraId="16396A2B" w14:textId="77777777" w:rsidR="001754B3" w:rsidRDefault="001754B3" w:rsidP="001E4E0C">
      <w:pPr>
        <w:snapToGrid w:val="0"/>
        <w:spacing w:after="120"/>
        <w:rPr>
          <w:ins w:id="980"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981" w:author="Grant Hausler" w:date="2020-11-06T13:09:00Z"/>
        </w:trPr>
        <w:tc>
          <w:tcPr>
            <w:tcW w:w="807" w:type="pct"/>
            <w:shd w:val="clear" w:color="auto" w:fill="D9D9D9"/>
          </w:tcPr>
          <w:p w14:paraId="33AAC1C6" w14:textId="77777777" w:rsidR="001754B3" w:rsidRDefault="00EE505F" w:rsidP="001E4E0C">
            <w:pPr>
              <w:jc w:val="left"/>
              <w:rPr>
                <w:ins w:id="982" w:author="Grant Hausler" w:date="2020-11-06T13:09:00Z"/>
                <w:rFonts w:eastAsia="Times New Roman"/>
                <w:b/>
              </w:rPr>
            </w:pPr>
            <w:ins w:id="983"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984" w:author="Grant Hausler" w:date="2020-11-06T13:09:00Z"/>
                <w:rFonts w:eastAsia="Times New Roman"/>
                <w:b/>
              </w:rPr>
            </w:pPr>
            <w:ins w:id="985"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986" w:author="Grant Hausler" w:date="2020-11-06T13:49:00Z"/>
                <w:rFonts w:eastAsia="Times New Roman"/>
                <w:b/>
              </w:rPr>
            </w:pPr>
            <w:ins w:id="987" w:author="Grant Hausler" w:date="2020-11-06T15:29:00Z">
              <w:r>
                <w:rPr>
                  <w:rFonts w:eastAsia="Times New Roman"/>
                  <w:b/>
                </w:rPr>
                <w:t>Relevant</w:t>
              </w:r>
            </w:ins>
            <w:ins w:id="988" w:author="Grant Hausler" w:date="2020-11-06T13:51:00Z">
              <w:r>
                <w:rPr>
                  <w:rFonts w:eastAsia="Times New Roman"/>
                  <w:b/>
                </w:rPr>
                <w:t xml:space="preserve"> LPP </w:t>
              </w:r>
            </w:ins>
            <w:ins w:id="989"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990" w:author="Grant Hausler" w:date="2020-11-06T13:09:00Z"/>
                <w:rFonts w:eastAsia="Times New Roman"/>
                <w:b/>
              </w:rPr>
            </w:pPr>
            <w:ins w:id="991" w:author="Grant Hausler" w:date="2020-11-06T13:09:00Z">
              <w:r>
                <w:rPr>
                  <w:rFonts w:eastAsia="Times New Roman"/>
                  <w:b/>
                </w:rPr>
                <w:t>Integrity Indicator Examples</w:t>
              </w:r>
            </w:ins>
          </w:p>
        </w:tc>
        <w:tc>
          <w:tcPr>
            <w:tcW w:w="881" w:type="pct"/>
            <w:shd w:val="clear" w:color="auto" w:fill="D9D9D9"/>
          </w:tcPr>
          <w:p w14:paraId="772D4878" w14:textId="0DE05EFC" w:rsidR="001754B3" w:rsidRDefault="00EE505F" w:rsidP="001E4E0C">
            <w:pPr>
              <w:jc w:val="left"/>
              <w:rPr>
                <w:ins w:id="992" w:author="Grant Hausler" w:date="2020-11-06T13:09:00Z"/>
                <w:rFonts w:eastAsia="Times New Roman"/>
                <w:b/>
              </w:rPr>
            </w:pPr>
            <w:ins w:id="993" w:author="Grant Hausler" w:date="2020-11-06T13:09:00Z">
              <w:r>
                <w:rPr>
                  <w:rFonts w:eastAsia="Times New Roman"/>
                  <w:b/>
                </w:rPr>
                <w:t>New</w:t>
              </w:r>
            </w:ins>
            <w:ins w:id="994" w:author="Grant Hausler" w:date="2020-11-06T13:49:00Z">
              <w:r>
                <w:rPr>
                  <w:rFonts w:eastAsia="Times New Roman"/>
                  <w:b/>
                </w:rPr>
                <w:t xml:space="preserve"> Integrity</w:t>
              </w:r>
            </w:ins>
            <w:ins w:id="995" w:author="Grant Hausler" w:date="2020-11-06T13:09:00Z">
              <w:r>
                <w:rPr>
                  <w:rFonts w:eastAsia="Times New Roman"/>
                  <w:b/>
                </w:rPr>
                <w:t xml:space="preserve"> I</w:t>
              </w:r>
              <w:r w:rsidR="00E7685C">
                <w:rPr>
                  <w:rFonts w:eastAsia="Times New Roman"/>
                  <w:b/>
                </w:rPr>
                <w:t>e</w:t>
              </w:r>
              <w:r>
                <w:rPr>
                  <w:rFonts w:eastAsia="Times New Roman"/>
                  <w:b/>
                </w:rPr>
                <w:t>s required?</w:t>
              </w:r>
            </w:ins>
          </w:p>
        </w:tc>
      </w:tr>
      <w:tr w:rsidR="001754B3" w14:paraId="5166DFB9" w14:textId="77777777">
        <w:trPr>
          <w:trHeight w:val="20"/>
          <w:ins w:id="996" w:author="Grant Hausler" w:date="2020-11-06T13:09:00Z"/>
        </w:trPr>
        <w:tc>
          <w:tcPr>
            <w:tcW w:w="807" w:type="pct"/>
            <w:vMerge w:val="restart"/>
          </w:tcPr>
          <w:p w14:paraId="4419E0D3" w14:textId="77777777" w:rsidR="001754B3" w:rsidRDefault="00EE505F" w:rsidP="001E4E0C">
            <w:pPr>
              <w:jc w:val="left"/>
              <w:rPr>
                <w:ins w:id="997" w:author="Grant Hausler" w:date="2020-11-06T13:09:00Z"/>
                <w:rFonts w:eastAsia="Times New Roman"/>
              </w:rPr>
            </w:pPr>
            <w:ins w:id="998" w:author="Grant Hausler" w:date="2020-11-06T13:09:00Z">
              <w:r>
                <w:rPr>
                  <w:rFonts w:eastAsia="Times New Roman"/>
                </w:rPr>
                <w:t xml:space="preserve">1. </w:t>
              </w:r>
            </w:ins>
            <w:customXmlInsRangeStart w:id="999" w:author="Grant Hausler" w:date="2020-11-06T13:09:00Z"/>
            <w:sdt>
              <w:sdtPr>
                <w:tag w:val="goog_rdk_0"/>
                <w:id w:val="-2031789683"/>
              </w:sdtPr>
              <w:sdtContent>
                <w:customXmlInsRangeEnd w:id="999"/>
                <w:customXmlInsRangeStart w:id="1000" w:author="Grant Hausler" w:date="2020-11-06T13:09:00Z"/>
              </w:sdtContent>
            </w:sdt>
            <w:customXmlInsRangeEnd w:id="1000"/>
            <w:ins w:id="1001" w:author="Grant Hausler" w:date="2020-11-06T13:11:00Z">
              <w:r>
                <w:rPr>
                  <w:rFonts w:eastAsia="Times New Roman"/>
                </w:rPr>
                <w:t xml:space="preserve">Faults in the </w:t>
              </w:r>
            </w:ins>
            <w:ins w:id="1002" w:author="Grant Hausler" w:date="2020-11-06T13:12:00Z">
              <w:r>
                <w:rPr>
                  <w:rFonts w:eastAsia="Times New Roman"/>
                </w:rPr>
                <w:t>correction data</w:t>
              </w:r>
            </w:ins>
            <w:ins w:id="1003"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04" w:author="Grant Hausler" w:date="2020-11-06T13:09:00Z"/>
                <w:rFonts w:eastAsia="Times New Roman"/>
              </w:rPr>
            </w:pPr>
            <w:ins w:id="1005"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06" w:author="Grant Hausler" w:date="2020-11-06T13:49:00Z"/>
                <w:rFonts w:eastAsia="Times New Roman"/>
              </w:rPr>
            </w:pPr>
          </w:p>
        </w:tc>
        <w:tc>
          <w:tcPr>
            <w:tcW w:w="956" w:type="pct"/>
            <w:vMerge w:val="restart"/>
          </w:tcPr>
          <w:p w14:paraId="31BCBD89" w14:textId="2654E416" w:rsidR="001754B3" w:rsidRDefault="00EE505F" w:rsidP="001E4E0C">
            <w:pPr>
              <w:jc w:val="left"/>
              <w:rPr>
                <w:ins w:id="1007" w:author="Grant Hausler" w:date="2020-11-06T13:09:00Z"/>
                <w:rFonts w:eastAsia="Times New Roman"/>
              </w:rPr>
            </w:pPr>
            <w:ins w:id="1008" w:author="Grant Hausler" w:date="2020-11-06T13:09:00Z">
              <w:r>
                <w:rPr>
                  <w:rFonts w:eastAsia="Times New Roman"/>
                </w:rPr>
                <w:t>Validity or quality flags for existing assistance data I</w:t>
              </w:r>
              <w:r w:rsidR="00E7685C">
                <w:rPr>
                  <w:rFonts w:eastAsia="Times New Roman"/>
                </w:rPr>
                <w:t>e</w:t>
              </w:r>
              <w:r>
                <w:rPr>
                  <w:rFonts w:eastAsia="Times New Roman"/>
                </w:rPr>
                <w:t>s</w:t>
              </w:r>
            </w:ins>
          </w:p>
        </w:tc>
        <w:tc>
          <w:tcPr>
            <w:tcW w:w="881" w:type="pct"/>
            <w:vMerge w:val="restart"/>
          </w:tcPr>
          <w:p w14:paraId="30C00404" w14:textId="77777777" w:rsidR="001754B3" w:rsidRDefault="00EE505F" w:rsidP="001E4E0C">
            <w:pPr>
              <w:jc w:val="left"/>
              <w:rPr>
                <w:ins w:id="1009" w:author="Grant Hausler" w:date="2020-11-06T13:09:00Z"/>
                <w:rFonts w:eastAsia="Times New Roman"/>
              </w:rPr>
            </w:pPr>
            <w:ins w:id="1010" w:author="Grant Hausler" w:date="2020-11-06T13:09:00Z">
              <w:r>
                <w:rPr>
                  <w:rFonts w:eastAsia="Times New Roman"/>
                </w:rPr>
                <w:t>Yes</w:t>
              </w:r>
            </w:ins>
          </w:p>
        </w:tc>
      </w:tr>
      <w:tr w:rsidR="001754B3" w14:paraId="1993BF0C" w14:textId="77777777">
        <w:trPr>
          <w:trHeight w:val="1100"/>
          <w:ins w:id="1011"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12"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13" w:author="Grant Hausler" w:date="2020-11-06T13:09:00Z"/>
                <w:rFonts w:eastAsia="Times New Roman"/>
              </w:rPr>
            </w:pPr>
            <w:ins w:id="1014" w:author="Grant Hausler" w:date="2020-11-06T13:09:00Z">
              <w:r>
                <w:rPr>
                  <w:rFonts w:eastAsia="Times New Roman"/>
                </w:rPr>
                <w:t>External feared event impacting provider, e.g. station outages, or other external feared event</w:t>
              </w:r>
            </w:ins>
            <w:ins w:id="1015" w:author="Grant Hausler" w:date="2020-11-06T14:03:00Z">
              <w:r>
                <w:rPr>
                  <w:rFonts w:eastAsia="Times New Roman"/>
                </w:rPr>
                <w:t>,</w:t>
              </w:r>
            </w:ins>
            <w:ins w:id="1016"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17"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18"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19" w:author="Grant Hausler" w:date="2020-11-06T13:09:00Z"/>
                <w:rFonts w:eastAsia="Times New Roman"/>
              </w:rPr>
            </w:pPr>
          </w:p>
        </w:tc>
      </w:tr>
      <w:tr w:rsidR="001754B3" w14:paraId="510AB3AA" w14:textId="77777777">
        <w:trPr>
          <w:trHeight w:val="20"/>
          <w:ins w:id="1020" w:author="Grant Hausler" w:date="2020-11-06T13:09:00Z"/>
        </w:trPr>
        <w:tc>
          <w:tcPr>
            <w:tcW w:w="807" w:type="pct"/>
            <w:vMerge w:val="restart"/>
          </w:tcPr>
          <w:p w14:paraId="5414F245" w14:textId="77777777" w:rsidR="001754B3" w:rsidRDefault="00EE505F" w:rsidP="001E4E0C">
            <w:pPr>
              <w:jc w:val="left"/>
              <w:rPr>
                <w:ins w:id="1021" w:author="Grant Hausler" w:date="2020-11-06T13:09:00Z"/>
                <w:rFonts w:eastAsia="Times New Roman"/>
              </w:rPr>
            </w:pPr>
            <w:ins w:id="1022" w:author="Grant Hausler" w:date="2020-11-06T13:09:00Z">
              <w:r>
                <w:rPr>
                  <w:rFonts w:eastAsia="Times New Roman"/>
                </w:rPr>
                <w:t>2.</w:t>
              </w:r>
            </w:ins>
            <w:ins w:id="1023"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024" w:author="Grant Hausler" w:date="2020-11-06T13:09:00Z"/>
                <w:rFonts w:eastAsia="Times New Roman"/>
              </w:rPr>
            </w:pPr>
            <w:ins w:id="1025" w:author="Grant Hausler" w:date="2020-11-06T13:41:00Z">
              <w:r>
                <w:rPr>
                  <w:rFonts w:eastAsia="Times New Roman"/>
                </w:rPr>
                <w:t>Data integr</w:t>
              </w:r>
            </w:ins>
            <w:ins w:id="1026"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027" w:author="Grant Hausler" w:date="2020-11-06T13:49:00Z"/>
                <w:rFonts w:eastAsia="Times New Roman"/>
              </w:rPr>
            </w:pPr>
            <w:ins w:id="1028" w:author="Grant Hausler" w:date="2020-11-06T15:31:00Z">
              <w:r>
                <w:rPr>
                  <w:rFonts w:eastAsia="Times New Roman"/>
                </w:rPr>
                <w:t>FFS</w:t>
              </w:r>
            </w:ins>
          </w:p>
        </w:tc>
        <w:tc>
          <w:tcPr>
            <w:tcW w:w="956" w:type="pct"/>
          </w:tcPr>
          <w:p w14:paraId="7197638C" w14:textId="77777777" w:rsidR="001754B3" w:rsidRDefault="00EE505F" w:rsidP="001E4E0C">
            <w:pPr>
              <w:jc w:val="left"/>
              <w:rPr>
                <w:ins w:id="1029" w:author="Grant Hausler" w:date="2020-11-06T13:09:00Z"/>
                <w:rFonts w:eastAsia="Times New Roman"/>
              </w:rPr>
            </w:pPr>
            <w:ins w:id="1030" w:author="Grant Hausler" w:date="2020-11-06T13:09:00Z">
              <w:r>
                <w:rPr>
                  <w:rFonts w:eastAsia="Times New Roman"/>
                </w:rPr>
                <w:t>Data corruption check, e.g.</w:t>
              </w:r>
            </w:ins>
            <w:customXmlInsRangeStart w:id="1031" w:author="Grant Hausler" w:date="2020-11-06T13:09:00Z"/>
            <w:sdt>
              <w:sdtPr>
                <w:tag w:val="goog_rdk_1"/>
                <w:id w:val="1803040419"/>
              </w:sdtPr>
              <w:sdtContent>
                <w:customXmlInsRangeEnd w:id="1031"/>
                <w:customXmlInsRangeStart w:id="1032" w:author="Grant Hausler" w:date="2020-11-06T13:09:00Z"/>
              </w:sdtContent>
            </w:sdt>
            <w:customXmlInsRangeEnd w:id="1032"/>
            <w:ins w:id="1033"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034" w:author="Grant Hausler" w:date="2020-11-06T13:09:00Z"/>
                <w:rFonts w:eastAsia="Times New Roman"/>
              </w:rPr>
            </w:pPr>
            <w:ins w:id="1035" w:author="Grant Hausler" w:date="2020-11-06T13:09:00Z">
              <w:r>
                <w:rPr>
                  <w:rFonts w:eastAsia="Times New Roman"/>
                </w:rPr>
                <w:t>Maybe*</w:t>
              </w:r>
            </w:ins>
          </w:p>
        </w:tc>
      </w:tr>
      <w:tr w:rsidR="001754B3" w14:paraId="2D7327A4" w14:textId="77777777">
        <w:trPr>
          <w:trHeight w:val="20"/>
          <w:ins w:id="1036" w:author="Grant Hausler" w:date="2020-11-06T13:09:00Z"/>
        </w:trPr>
        <w:tc>
          <w:tcPr>
            <w:tcW w:w="807" w:type="pct"/>
            <w:vMerge/>
          </w:tcPr>
          <w:p w14:paraId="229B629E" w14:textId="77777777" w:rsidR="001754B3" w:rsidRDefault="001754B3" w:rsidP="001E4E0C">
            <w:pPr>
              <w:widowControl w:val="0"/>
              <w:spacing w:line="276" w:lineRule="auto"/>
              <w:jc w:val="left"/>
              <w:rPr>
                <w:ins w:id="1037" w:author="Grant Hausler" w:date="2020-11-06T13:09:00Z"/>
                <w:rFonts w:eastAsia="Times New Roman"/>
              </w:rPr>
            </w:pPr>
          </w:p>
        </w:tc>
        <w:tc>
          <w:tcPr>
            <w:tcW w:w="1325" w:type="pct"/>
            <w:vMerge/>
          </w:tcPr>
          <w:p w14:paraId="3E23036B" w14:textId="77777777" w:rsidR="001754B3" w:rsidRDefault="001754B3" w:rsidP="001E4E0C">
            <w:pPr>
              <w:jc w:val="left"/>
              <w:rPr>
                <w:ins w:id="1038" w:author="Grant Hausler" w:date="2020-11-06T13:09:00Z"/>
                <w:rFonts w:eastAsia="Times New Roman"/>
              </w:rPr>
            </w:pPr>
          </w:p>
        </w:tc>
        <w:tc>
          <w:tcPr>
            <w:tcW w:w="1031" w:type="pct"/>
            <w:vMerge/>
          </w:tcPr>
          <w:p w14:paraId="6046E64D" w14:textId="77777777" w:rsidR="001754B3" w:rsidRDefault="001754B3" w:rsidP="001E4E0C">
            <w:pPr>
              <w:jc w:val="left"/>
              <w:rPr>
                <w:ins w:id="1039" w:author="Grant Hausler" w:date="2020-11-06T13:49:00Z"/>
                <w:rFonts w:eastAsia="Times New Roman"/>
              </w:rPr>
            </w:pPr>
          </w:p>
        </w:tc>
        <w:tc>
          <w:tcPr>
            <w:tcW w:w="956" w:type="pct"/>
          </w:tcPr>
          <w:p w14:paraId="1AFE0E49" w14:textId="77777777" w:rsidR="001754B3" w:rsidRDefault="00EE505F" w:rsidP="001E4E0C">
            <w:pPr>
              <w:jc w:val="left"/>
              <w:rPr>
                <w:ins w:id="1040" w:author="Grant Hausler" w:date="2020-11-06T13:09:00Z"/>
                <w:rFonts w:eastAsia="Times New Roman"/>
              </w:rPr>
            </w:pPr>
            <w:ins w:id="1041"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042" w:author="Grant Hausler" w:date="2020-11-06T13:09:00Z"/>
                <w:rFonts w:eastAsia="Times New Roman"/>
              </w:rPr>
            </w:pPr>
            <w:ins w:id="1043" w:author="Grant Hausler" w:date="2020-11-06T13:09:00Z">
              <w:r>
                <w:rPr>
                  <w:rFonts w:eastAsia="Times New Roman"/>
                </w:rPr>
                <w:t>Maybe*</w:t>
              </w:r>
            </w:ins>
          </w:p>
        </w:tc>
      </w:tr>
      <w:tr w:rsidR="001754B3" w14:paraId="30B487DB" w14:textId="77777777">
        <w:trPr>
          <w:trHeight w:val="20"/>
          <w:ins w:id="1044" w:author="Grant Hausler" w:date="2020-11-06T13:09:00Z"/>
        </w:trPr>
        <w:tc>
          <w:tcPr>
            <w:tcW w:w="807" w:type="pct"/>
            <w:vMerge w:val="restart"/>
          </w:tcPr>
          <w:p w14:paraId="35C481B7" w14:textId="77777777" w:rsidR="001754B3" w:rsidRDefault="00EE505F" w:rsidP="001E4E0C">
            <w:pPr>
              <w:jc w:val="left"/>
              <w:rPr>
                <w:ins w:id="1045" w:author="Grant Hausler" w:date="2020-11-06T13:09:00Z"/>
                <w:rFonts w:eastAsia="Times New Roman"/>
              </w:rPr>
            </w:pPr>
            <w:ins w:id="1046" w:author="Grant Hausler" w:date="2020-11-06T13:09:00Z">
              <w:r>
                <w:rPr>
                  <w:rFonts w:eastAsia="Times New Roman"/>
                </w:rPr>
                <w:t xml:space="preserve">3. </w:t>
              </w:r>
            </w:ins>
            <w:customXmlInsRangeStart w:id="1047" w:author="Grant Hausler" w:date="2020-11-06T13:09:00Z"/>
            <w:sdt>
              <w:sdtPr>
                <w:tag w:val="goog_rdk_2"/>
                <w:id w:val="272446138"/>
              </w:sdtPr>
              <w:sdtContent>
                <w:customXmlInsRangeEnd w:id="1047"/>
                <w:customXmlInsRangeStart w:id="1048" w:author="Grant Hausler" w:date="2020-11-06T13:09:00Z"/>
              </w:sdtContent>
            </w:sdt>
            <w:customXmlInsRangeEnd w:id="1048"/>
            <w:ins w:id="1049"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050" w:author="Grant Hausler" w:date="2020-11-06T13:09:00Z"/>
                <w:rFonts w:eastAsia="Times New Roman"/>
              </w:rPr>
            </w:pPr>
            <w:ins w:id="1051"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052" w:author="Grant Hausler" w:date="2020-11-06T13:55:00Z">
              <w:r>
                <w:rPr>
                  <w:rFonts w:eastAsia="SimSun"/>
                  <w:i/>
                  <w:lang w:eastAsia="zh-CN"/>
                </w:rPr>
                <w:t>GNSS-RealTimeIntegrity</w:t>
              </w:r>
              <w:r>
                <w:rPr>
                  <w:rFonts w:eastAsia="SimSun"/>
                  <w:lang w:eastAsia="zh-CN"/>
                </w:rPr>
                <w:t xml:space="preserve"> IE</w:t>
              </w:r>
            </w:ins>
          </w:p>
          <w:p w14:paraId="36F5E041" w14:textId="77777777" w:rsidR="001754B3" w:rsidRDefault="00EE505F" w:rsidP="001E4E0C">
            <w:pPr>
              <w:rPr>
                <w:ins w:id="1053" w:author="Grant Hausler" w:date="2020-11-06T14:03:00Z"/>
                <w:rFonts w:eastAsia="SimSun"/>
                <w:lang w:eastAsia="zh-CN"/>
              </w:rPr>
            </w:pPr>
            <w:ins w:id="1054" w:author="Grant Hausler" w:date="2020-11-06T14:03:00Z">
              <w:r>
                <w:rPr>
                  <w:rFonts w:eastAsia="SimSun"/>
                  <w:i/>
                  <w:lang w:eastAsia="zh-CN"/>
                </w:rPr>
                <w:t>GNSS-SSR-OrbitCorrections</w:t>
              </w:r>
              <w:r>
                <w:rPr>
                  <w:rFonts w:eastAsia="SimSun"/>
                  <w:lang w:eastAsia="zh-CN"/>
                </w:rPr>
                <w:t xml:space="preserve"> IE</w:t>
              </w:r>
            </w:ins>
          </w:p>
          <w:p w14:paraId="11A8E253" w14:textId="77777777" w:rsidR="001754B3" w:rsidRDefault="00EE505F" w:rsidP="001E4E0C">
            <w:pPr>
              <w:rPr>
                <w:ins w:id="1055" w:author="Grant Hausler" w:date="2020-11-06T14:03:00Z"/>
                <w:rFonts w:eastAsia="SimSun"/>
                <w:lang w:eastAsia="zh-CN"/>
              </w:rPr>
            </w:pPr>
            <w:ins w:id="1056" w:author="Grant Hausler" w:date="2020-11-06T14:03:00Z">
              <w:r>
                <w:rPr>
                  <w:rFonts w:eastAsia="SimSun"/>
                  <w:i/>
                  <w:lang w:eastAsia="zh-CN"/>
                </w:rPr>
                <w:t>GNSS-SSR-ClockCorrections</w:t>
              </w:r>
              <w:r>
                <w:rPr>
                  <w:rFonts w:eastAsia="SimSun"/>
                  <w:lang w:eastAsia="zh-CN"/>
                </w:rPr>
                <w:t xml:space="preserve"> IE</w:t>
              </w:r>
            </w:ins>
          </w:p>
          <w:p w14:paraId="16FF5349" w14:textId="77777777" w:rsidR="001754B3" w:rsidRDefault="00EE505F" w:rsidP="001E4E0C">
            <w:pPr>
              <w:rPr>
                <w:ins w:id="1057" w:author="Grant Hausler" w:date="2020-11-06T14:03:00Z"/>
                <w:rFonts w:eastAsia="SimSun"/>
                <w:i/>
                <w:lang w:eastAsia="zh-CN"/>
              </w:rPr>
            </w:pPr>
            <w:ins w:id="1058" w:author="Grant Hausler" w:date="2020-11-06T14:03:00Z">
              <w:r>
                <w:rPr>
                  <w:rFonts w:eastAsia="SimSun"/>
                  <w:i/>
                  <w:lang w:eastAsia="zh-CN"/>
                </w:rPr>
                <w:t>GNSS-SSR-CodeBias</w:t>
              </w:r>
              <w:r>
                <w:rPr>
                  <w:rFonts w:eastAsia="SimSun"/>
                  <w:iCs/>
                  <w:lang w:eastAsia="zh-CN"/>
                </w:rPr>
                <w:t xml:space="preserve"> IE</w:t>
              </w:r>
            </w:ins>
          </w:p>
          <w:p w14:paraId="5C2AD5C9" w14:textId="77777777" w:rsidR="001754B3" w:rsidRDefault="00EE505F" w:rsidP="001E4E0C">
            <w:pPr>
              <w:jc w:val="left"/>
              <w:rPr>
                <w:ins w:id="1059" w:author="Grant Hausler" w:date="2020-11-06T13:49:00Z"/>
                <w:rFonts w:eastAsia="Times New Roman"/>
              </w:rPr>
            </w:pPr>
            <w:ins w:id="1060" w:author="Grant Hausler" w:date="2020-11-06T14:03:00Z">
              <w:r>
                <w:rPr>
                  <w:rFonts w:eastAsia="SimSun"/>
                  <w:i/>
                  <w:lang w:eastAsia="zh-CN"/>
                </w:rPr>
                <w:t>GNSS-SSR-PhaseBias</w:t>
              </w:r>
              <w:r>
                <w:rPr>
                  <w:rFonts w:eastAsia="SimSun"/>
                  <w:lang w:eastAsia="zh-CN"/>
                </w:rPr>
                <w:t xml:space="preserve"> IE</w:t>
              </w:r>
            </w:ins>
          </w:p>
        </w:tc>
        <w:tc>
          <w:tcPr>
            <w:tcW w:w="956" w:type="pct"/>
          </w:tcPr>
          <w:p w14:paraId="725857AF" w14:textId="77777777" w:rsidR="001754B3" w:rsidRDefault="00EE505F" w:rsidP="001E4E0C">
            <w:pPr>
              <w:jc w:val="left"/>
              <w:rPr>
                <w:ins w:id="1061" w:author="Grant Hausler" w:date="2020-11-06T13:09:00Z"/>
                <w:rFonts w:eastAsia="Times New Roman"/>
              </w:rPr>
            </w:pPr>
            <w:ins w:id="1062"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063" w:author="Grant Hausler" w:date="2020-11-06T13:09:00Z"/>
                <w:rFonts w:eastAsia="Times New Roman"/>
              </w:rPr>
            </w:pPr>
            <w:ins w:id="1064" w:author="Grant Hausler" w:date="2020-11-06T13:09:00Z">
              <w:r>
                <w:rPr>
                  <w:rFonts w:eastAsia="Times New Roman"/>
                </w:rPr>
                <w:t>Maybe*</w:t>
              </w:r>
            </w:ins>
            <w:ins w:id="1065" w:author="Grant Hausler" w:date="2020-11-06T13:53:00Z">
              <w:r>
                <w:rPr>
                  <w:rFonts w:eastAsia="Times New Roman"/>
                </w:rPr>
                <w:t>,</w:t>
              </w:r>
            </w:ins>
            <w:ins w:id="1066"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1067" w:author="Grant Hausler" w:date="2020-11-06T13:09:00Z"/>
        </w:trPr>
        <w:tc>
          <w:tcPr>
            <w:tcW w:w="807" w:type="pct"/>
            <w:vMerge/>
          </w:tcPr>
          <w:p w14:paraId="18CCA6E4" w14:textId="77777777" w:rsidR="001754B3" w:rsidRDefault="001754B3" w:rsidP="001E4E0C">
            <w:pPr>
              <w:widowControl w:val="0"/>
              <w:spacing w:line="276" w:lineRule="auto"/>
              <w:jc w:val="left"/>
              <w:rPr>
                <w:ins w:id="1068"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069" w:author="Grant Hausler" w:date="2020-11-06T13:09:00Z"/>
                <w:rFonts w:eastAsia="Times New Roman"/>
              </w:rPr>
            </w:pPr>
          </w:p>
        </w:tc>
        <w:tc>
          <w:tcPr>
            <w:tcW w:w="1031" w:type="pct"/>
            <w:vMerge/>
          </w:tcPr>
          <w:p w14:paraId="5A637197" w14:textId="77777777" w:rsidR="001754B3" w:rsidRDefault="001754B3" w:rsidP="001E4E0C">
            <w:pPr>
              <w:jc w:val="left"/>
              <w:rPr>
                <w:ins w:id="1070" w:author="Grant Hausler" w:date="2020-11-06T13:49:00Z"/>
                <w:rFonts w:eastAsia="Times New Roman"/>
              </w:rPr>
            </w:pPr>
          </w:p>
        </w:tc>
        <w:tc>
          <w:tcPr>
            <w:tcW w:w="956" w:type="pct"/>
          </w:tcPr>
          <w:p w14:paraId="3409A1C5" w14:textId="77777777" w:rsidR="001754B3" w:rsidRDefault="00EE505F" w:rsidP="001E4E0C">
            <w:pPr>
              <w:jc w:val="left"/>
              <w:rPr>
                <w:ins w:id="1071" w:author="Grant Hausler" w:date="2020-11-06T13:09:00Z"/>
                <w:rFonts w:eastAsia="Times New Roman"/>
              </w:rPr>
            </w:pPr>
            <w:ins w:id="1072"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073" w:author="Grant Hausler" w:date="2020-11-06T13:09:00Z"/>
                <w:rFonts w:eastAsia="Times New Roman"/>
              </w:rPr>
            </w:pPr>
            <w:ins w:id="1074" w:author="Grant Hausler" w:date="2020-11-06T13:09:00Z">
              <w:r>
                <w:rPr>
                  <w:rFonts w:eastAsia="Times New Roman"/>
                </w:rPr>
                <w:t>Yes</w:t>
              </w:r>
            </w:ins>
          </w:p>
        </w:tc>
      </w:tr>
      <w:tr w:rsidR="001754B3" w14:paraId="38A84C77" w14:textId="77777777">
        <w:trPr>
          <w:trHeight w:val="20"/>
          <w:ins w:id="1075" w:author="Grant Hausler" w:date="2020-11-06T13:09:00Z"/>
        </w:trPr>
        <w:tc>
          <w:tcPr>
            <w:tcW w:w="807" w:type="pct"/>
            <w:vMerge/>
          </w:tcPr>
          <w:p w14:paraId="77D2F8B6" w14:textId="77777777" w:rsidR="001754B3" w:rsidRDefault="001754B3" w:rsidP="001E4E0C">
            <w:pPr>
              <w:widowControl w:val="0"/>
              <w:spacing w:line="276" w:lineRule="auto"/>
              <w:jc w:val="left"/>
              <w:rPr>
                <w:ins w:id="1076" w:author="Grant Hausler" w:date="2020-11-06T13:09:00Z"/>
                <w:rFonts w:eastAsia="Times New Roman"/>
              </w:rPr>
            </w:pPr>
          </w:p>
        </w:tc>
        <w:tc>
          <w:tcPr>
            <w:tcW w:w="1325" w:type="pct"/>
            <w:vMerge w:val="restart"/>
          </w:tcPr>
          <w:p w14:paraId="739C594C" w14:textId="77777777" w:rsidR="001754B3" w:rsidRDefault="00EE505F" w:rsidP="001E4E0C">
            <w:pPr>
              <w:jc w:val="left"/>
              <w:rPr>
                <w:ins w:id="1077" w:author="Grant Hausler" w:date="2020-11-06T13:09:00Z"/>
                <w:rFonts w:eastAsia="Times New Roman"/>
              </w:rPr>
            </w:pPr>
            <w:ins w:id="1078"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079" w:author="Grant Hausler" w:date="2020-11-06T14:04:00Z"/>
                <w:rFonts w:eastAsia="SimSun"/>
                <w:i/>
                <w:lang w:eastAsia="zh-CN"/>
              </w:rPr>
            </w:pPr>
            <w:ins w:id="1080"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081" w:author="Grant Hausler" w:date="2020-11-06T13:49:00Z"/>
                <w:rFonts w:eastAsia="SimSun"/>
                <w:i/>
                <w:lang w:eastAsia="zh-CN"/>
              </w:rPr>
            </w:pPr>
            <w:ins w:id="1082"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7A8B057C" w14:textId="77777777" w:rsidR="001754B3" w:rsidRDefault="00EE505F" w:rsidP="001E4E0C">
            <w:pPr>
              <w:jc w:val="left"/>
              <w:rPr>
                <w:ins w:id="1083" w:author="Grant Hausler" w:date="2020-11-06T13:09:00Z"/>
                <w:rFonts w:eastAsia="Times New Roman"/>
              </w:rPr>
            </w:pPr>
            <w:ins w:id="1084"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085" w:author="Grant Hausler" w:date="2020-11-06T13:09:00Z"/>
                <w:rFonts w:eastAsia="Times New Roman"/>
              </w:rPr>
            </w:pPr>
            <w:ins w:id="1086" w:author="Grant Hausler" w:date="2020-11-06T13:09:00Z">
              <w:r>
                <w:rPr>
                  <w:rFonts w:eastAsia="Times New Roman"/>
                </w:rPr>
                <w:t>Yes</w:t>
              </w:r>
            </w:ins>
          </w:p>
        </w:tc>
      </w:tr>
      <w:tr w:rsidR="001754B3" w14:paraId="78B3C381" w14:textId="77777777">
        <w:trPr>
          <w:trHeight w:val="20"/>
          <w:ins w:id="1087" w:author="Grant Hausler" w:date="2020-11-06T13:09:00Z"/>
        </w:trPr>
        <w:tc>
          <w:tcPr>
            <w:tcW w:w="807" w:type="pct"/>
            <w:vMerge/>
          </w:tcPr>
          <w:p w14:paraId="2B8A4B25" w14:textId="77777777" w:rsidR="001754B3" w:rsidRDefault="001754B3" w:rsidP="001E4E0C">
            <w:pPr>
              <w:widowControl w:val="0"/>
              <w:spacing w:line="276" w:lineRule="auto"/>
              <w:jc w:val="left"/>
              <w:rPr>
                <w:ins w:id="1088"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089" w:author="Grant Hausler" w:date="2020-11-06T13:09:00Z"/>
                <w:rFonts w:eastAsia="Times New Roman"/>
              </w:rPr>
            </w:pPr>
          </w:p>
        </w:tc>
        <w:tc>
          <w:tcPr>
            <w:tcW w:w="1031" w:type="pct"/>
          </w:tcPr>
          <w:p w14:paraId="698A31E5" w14:textId="77777777" w:rsidR="001754B3" w:rsidRDefault="00EE505F" w:rsidP="001E4E0C">
            <w:pPr>
              <w:jc w:val="left"/>
              <w:rPr>
                <w:ins w:id="1090" w:author="Grant Hausler" w:date="2020-11-06T13:49:00Z"/>
                <w:rFonts w:eastAsia="Times New Roman"/>
              </w:rPr>
            </w:pPr>
            <w:ins w:id="1091"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75A9134D" w14:textId="77777777" w:rsidR="001754B3" w:rsidRDefault="00EE505F" w:rsidP="001E4E0C">
            <w:pPr>
              <w:jc w:val="left"/>
              <w:rPr>
                <w:ins w:id="1092" w:author="Grant Hausler" w:date="2020-11-06T13:09:00Z"/>
                <w:rFonts w:eastAsia="Times New Roman"/>
              </w:rPr>
            </w:pPr>
            <w:ins w:id="1093"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094" w:author="Grant Hausler" w:date="2020-11-06T13:09:00Z"/>
                <w:rFonts w:eastAsia="Times New Roman"/>
              </w:rPr>
            </w:pPr>
            <w:ins w:id="1095" w:author="Grant Hausler" w:date="2020-11-06T13:09:00Z">
              <w:r>
                <w:rPr>
                  <w:rFonts w:eastAsia="Times New Roman"/>
                </w:rPr>
                <w:t>Yes</w:t>
              </w:r>
            </w:ins>
          </w:p>
        </w:tc>
      </w:tr>
      <w:tr w:rsidR="001754B3" w14:paraId="1AA4DA74" w14:textId="77777777">
        <w:trPr>
          <w:trHeight w:val="20"/>
          <w:ins w:id="1096" w:author="Grant Hausler" w:date="2020-11-06T13:09:00Z"/>
        </w:trPr>
        <w:tc>
          <w:tcPr>
            <w:tcW w:w="807" w:type="pct"/>
            <w:vMerge/>
          </w:tcPr>
          <w:p w14:paraId="23601D62" w14:textId="77777777" w:rsidR="001754B3" w:rsidRDefault="001754B3" w:rsidP="001E4E0C">
            <w:pPr>
              <w:widowControl w:val="0"/>
              <w:spacing w:line="276" w:lineRule="auto"/>
              <w:jc w:val="left"/>
              <w:rPr>
                <w:ins w:id="1097" w:author="Grant Hausler" w:date="2020-11-06T13:09:00Z"/>
                <w:rFonts w:eastAsia="Times New Roman"/>
              </w:rPr>
            </w:pPr>
          </w:p>
        </w:tc>
        <w:tc>
          <w:tcPr>
            <w:tcW w:w="1325" w:type="pct"/>
          </w:tcPr>
          <w:p w14:paraId="3953F345" w14:textId="77777777" w:rsidR="001754B3" w:rsidRDefault="00EE505F" w:rsidP="001E4E0C">
            <w:pPr>
              <w:jc w:val="left"/>
              <w:rPr>
                <w:ins w:id="1098" w:author="Grant Hausler" w:date="2020-11-06T13:09:00Z"/>
                <w:rFonts w:eastAsia="Times New Roman"/>
              </w:rPr>
            </w:pPr>
            <w:ins w:id="1099"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00" w:author="Grant Hausler" w:date="2020-11-06T13:49:00Z"/>
                <w:rFonts w:eastAsia="Times New Roman"/>
              </w:rPr>
            </w:pPr>
          </w:p>
        </w:tc>
        <w:tc>
          <w:tcPr>
            <w:tcW w:w="956" w:type="pct"/>
          </w:tcPr>
          <w:p w14:paraId="2F576215" w14:textId="77777777" w:rsidR="001754B3" w:rsidRDefault="00EE505F" w:rsidP="001E4E0C">
            <w:pPr>
              <w:jc w:val="left"/>
              <w:rPr>
                <w:ins w:id="1101" w:author="Grant Hausler" w:date="2020-11-06T13:09:00Z"/>
                <w:rFonts w:eastAsia="Times New Roman"/>
              </w:rPr>
            </w:pPr>
            <w:ins w:id="1102" w:author="Grant Hausler" w:date="2020-11-06T13:09:00Z">
              <w:r>
                <w:rPr>
                  <w:rFonts w:eastAsia="Times New Roman"/>
                </w:rPr>
                <w:t>N/A</w:t>
              </w:r>
            </w:ins>
          </w:p>
        </w:tc>
        <w:tc>
          <w:tcPr>
            <w:tcW w:w="881" w:type="pct"/>
          </w:tcPr>
          <w:p w14:paraId="465A8B75" w14:textId="77777777" w:rsidR="001754B3" w:rsidRDefault="00EE505F" w:rsidP="001E4E0C">
            <w:pPr>
              <w:jc w:val="left"/>
              <w:rPr>
                <w:ins w:id="1103" w:author="Grant Hausler" w:date="2020-11-06T13:09:00Z"/>
                <w:rFonts w:eastAsia="Times New Roman"/>
              </w:rPr>
            </w:pPr>
            <w:ins w:id="1104" w:author="Grant Hausler" w:date="2020-11-06T13:09:00Z">
              <w:r>
                <w:rPr>
                  <w:rFonts w:eastAsia="Times New Roman"/>
                </w:rPr>
                <w:t>No**</w:t>
              </w:r>
            </w:ins>
          </w:p>
        </w:tc>
      </w:tr>
      <w:tr w:rsidR="001754B3" w14:paraId="34477BC8" w14:textId="77777777">
        <w:trPr>
          <w:trHeight w:val="20"/>
          <w:ins w:id="1105" w:author="Grant Hausler" w:date="2020-11-06T13:09:00Z"/>
        </w:trPr>
        <w:tc>
          <w:tcPr>
            <w:tcW w:w="807" w:type="pct"/>
            <w:vMerge/>
          </w:tcPr>
          <w:p w14:paraId="415D4A8A" w14:textId="77777777" w:rsidR="001754B3" w:rsidRDefault="001754B3" w:rsidP="001E4E0C">
            <w:pPr>
              <w:widowControl w:val="0"/>
              <w:spacing w:line="276" w:lineRule="auto"/>
              <w:jc w:val="left"/>
              <w:rPr>
                <w:ins w:id="1106" w:author="Grant Hausler" w:date="2020-11-06T13:09:00Z"/>
                <w:rFonts w:eastAsia="Times New Roman"/>
              </w:rPr>
            </w:pPr>
          </w:p>
        </w:tc>
        <w:tc>
          <w:tcPr>
            <w:tcW w:w="1325" w:type="pct"/>
          </w:tcPr>
          <w:p w14:paraId="33016507" w14:textId="77777777" w:rsidR="001754B3" w:rsidRDefault="00EE505F" w:rsidP="001E4E0C">
            <w:pPr>
              <w:jc w:val="left"/>
              <w:rPr>
                <w:ins w:id="1107" w:author="Grant Hausler" w:date="2020-11-06T13:09:00Z"/>
                <w:rFonts w:eastAsia="Times New Roman"/>
              </w:rPr>
            </w:pPr>
            <w:ins w:id="1108" w:author="Grant Hausler" w:date="2020-11-06T13:09:00Z">
              <w:r>
                <w:rPr>
                  <w:rFonts w:eastAsia="Times New Roman"/>
                </w:rPr>
                <w:t>Spoofing</w:t>
              </w:r>
            </w:ins>
          </w:p>
        </w:tc>
        <w:tc>
          <w:tcPr>
            <w:tcW w:w="1031" w:type="pct"/>
          </w:tcPr>
          <w:p w14:paraId="578D8FAA" w14:textId="77777777" w:rsidR="001754B3" w:rsidRDefault="001754B3" w:rsidP="001E4E0C">
            <w:pPr>
              <w:jc w:val="left"/>
              <w:rPr>
                <w:ins w:id="1109" w:author="Grant Hausler" w:date="2020-11-06T13:49:00Z"/>
                <w:rFonts w:eastAsia="Times New Roman"/>
              </w:rPr>
            </w:pPr>
          </w:p>
        </w:tc>
        <w:tc>
          <w:tcPr>
            <w:tcW w:w="956" w:type="pct"/>
          </w:tcPr>
          <w:p w14:paraId="6CCD4997" w14:textId="77777777" w:rsidR="001754B3" w:rsidRDefault="00EE505F" w:rsidP="001E4E0C">
            <w:pPr>
              <w:jc w:val="left"/>
              <w:rPr>
                <w:ins w:id="1110" w:author="Grant Hausler" w:date="2020-11-06T13:09:00Z"/>
                <w:rFonts w:eastAsia="Times New Roman"/>
              </w:rPr>
            </w:pPr>
            <w:ins w:id="1111" w:author="Grant Hausler" w:date="2020-11-06T13:09:00Z">
              <w:r>
                <w:rPr>
                  <w:rFonts w:eastAsia="Times New Roman"/>
                </w:rPr>
                <w:t>FFS</w:t>
              </w:r>
            </w:ins>
          </w:p>
        </w:tc>
        <w:tc>
          <w:tcPr>
            <w:tcW w:w="881" w:type="pct"/>
          </w:tcPr>
          <w:p w14:paraId="1A8D2815" w14:textId="77777777" w:rsidR="001754B3" w:rsidRDefault="00EE505F" w:rsidP="001E4E0C">
            <w:pPr>
              <w:jc w:val="left"/>
              <w:rPr>
                <w:ins w:id="1112" w:author="Grant Hausler" w:date="2020-11-06T13:09:00Z"/>
                <w:rFonts w:eastAsia="Times New Roman"/>
              </w:rPr>
            </w:pPr>
            <w:ins w:id="1113" w:author="Grant Hausler" w:date="2020-11-06T13:09:00Z">
              <w:r>
                <w:rPr>
                  <w:rFonts w:eastAsia="Times New Roman"/>
                </w:rPr>
                <w:t>FFS</w:t>
              </w:r>
            </w:ins>
          </w:p>
        </w:tc>
      </w:tr>
      <w:tr w:rsidR="001754B3" w14:paraId="6593C1F2" w14:textId="77777777">
        <w:trPr>
          <w:trHeight w:val="20"/>
          <w:ins w:id="1114" w:author="Grant Hausler" w:date="2020-11-06T13:09:00Z"/>
        </w:trPr>
        <w:tc>
          <w:tcPr>
            <w:tcW w:w="807" w:type="pct"/>
            <w:vMerge/>
          </w:tcPr>
          <w:p w14:paraId="35646C71" w14:textId="77777777" w:rsidR="001754B3" w:rsidRDefault="001754B3" w:rsidP="001E4E0C">
            <w:pPr>
              <w:widowControl w:val="0"/>
              <w:spacing w:line="276" w:lineRule="auto"/>
              <w:jc w:val="left"/>
              <w:rPr>
                <w:ins w:id="1115" w:author="Grant Hausler" w:date="2020-11-06T13:09:00Z"/>
                <w:rFonts w:eastAsia="Times New Roman"/>
              </w:rPr>
            </w:pPr>
          </w:p>
        </w:tc>
        <w:tc>
          <w:tcPr>
            <w:tcW w:w="1325" w:type="pct"/>
          </w:tcPr>
          <w:p w14:paraId="68A0FB26" w14:textId="77777777" w:rsidR="001754B3" w:rsidRDefault="00EE505F" w:rsidP="001E4E0C">
            <w:pPr>
              <w:jc w:val="left"/>
              <w:rPr>
                <w:ins w:id="1116" w:author="Grant Hausler" w:date="2020-11-06T13:09:00Z"/>
                <w:rFonts w:eastAsia="Times New Roman"/>
              </w:rPr>
            </w:pPr>
            <w:ins w:id="1117" w:author="Grant Hausler" w:date="2020-11-06T13:09:00Z">
              <w:r>
                <w:rPr>
                  <w:rFonts w:eastAsia="Times New Roman"/>
                </w:rPr>
                <w:t>Jamming</w:t>
              </w:r>
            </w:ins>
            <w:ins w:id="1118"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19" w:author="Grant Hausler" w:date="2020-11-06T13:49:00Z"/>
                <w:rFonts w:eastAsia="Times New Roman"/>
              </w:rPr>
            </w:pPr>
          </w:p>
        </w:tc>
        <w:tc>
          <w:tcPr>
            <w:tcW w:w="956" w:type="pct"/>
          </w:tcPr>
          <w:p w14:paraId="7737F21A" w14:textId="77777777" w:rsidR="001754B3" w:rsidRDefault="00EE505F" w:rsidP="001E4E0C">
            <w:pPr>
              <w:jc w:val="left"/>
              <w:rPr>
                <w:ins w:id="1120" w:author="Grant Hausler" w:date="2020-11-06T13:09:00Z"/>
                <w:rFonts w:eastAsia="Times New Roman"/>
              </w:rPr>
            </w:pPr>
            <w:ins w:id="1121" w:author="Grant Hausler" w:date="2020-11-06T13:09:00Z">
              <w:r>
                <w:rPr>
                  <w:rFonts w:eastAsia="Times New Roman"/>
                </w:rPr>
                <w:t>FFS</w:t>
              </w:r>
            </w:ins>
          </w:p>
        </w:tc>
        <w:tc>
          <w:tcPr>
            <w:tcW w:w="881" w:type="pct"/>
          </w:tcPr>
          <w:p w14:paraId="384FB9B2" w14:textId="77777777" w:rsidR="001754B3" w:rsidRDefault="00EE505F" w:rsidP="001E4E0C">
            <w:pPr>
              <w:jc w:val="left"/>
              <w:rPr>
                <w:ins w:id="1122" w:author="Grant Hausler" w:date="2020-11-06T13:09:00Z"/>
                <w:rFonts w:eastAsia="Times New Roman"/>
              </w:rPr>
            </w:pPr>
            <w:ins w:id="1123" w:author="Grant Hausler" w:date="2020-11-06T13:09:00Z">
              <w:r>
                <w:rPr>
                  <w:rFonts w:eastAsia="Times New Roman"/>
                </w:rPr>
                <w:t>FFS</w:t>
              </w:r>
            </w:ins>
          </w:p>
        </w:tc>
      </w:tr>
      <w:tr w:rsidR="001754B3" w14:paraId="31E8C513" w14:textId="77777777">
        <w:trPr>
          <w:trHeight w:val="20"/>
          <w:ins w:id="1124" w:author="Grant Hausler" w:date="2020-11-06T13:09:00Z"/>
        </w:trPr>
        <w:tc>
          <w:tcPr>
            <w:tcW w:w="807" w:type="pct"/>
            <w:vMerge w:val="restart"/>
          </w:tcPr>
          <w:p w14:paraId="70844A69" w14:textId="77777777" w:rsidR="001754B3" w:rsidRDefault="00EE505F" w:rsidP="001E4E0C">
            <w:pPr>
              <w:jc w:val="left"/>
              <w:rPr>
                <w:ins w:id="1125" w:author="Grant Hausler" w:date="2020-11-06T13:09:00Z"/>
                <w:rFonts w:eastAsia="Times New Roman"/>
              </w:rPr>
            </w:pPr>
            <w:ins w:id="1126" w:author="Grant Hausler" w:date="2020-11-06T13:09:00Z">
              <w:r>
                <w:rPr>
                  <w:rFonts w:eastAsia="Times New Roman"/>
                </w:rPr>
                <w:t xml:space="preserve">4. UE </w:t>
              </w:r>
            </w:ins>
            <w:ins w:id="1127" w:author="Grant Hausler" w:date="2020-11-06T13:12:00Z">
              <w:r>
                <w:rPr>
                  <w:rFonts w:eastAsia="Times New Roman"/>
                </w:rPr>
                <w:t>Faults</w:t>
              </w:r>
            </w:ins>
          </w:p>
        </w:tc>
        <w:tc>
          <w:tcPr>
            <w:tcW w:w="1325" w:type="pct"/>
          </w:tcPr>
          <w:p w14:paraId="1E2794C2" w14:textId="77777777" w:rsidR="001754B3" w:rsidRDefault="00EE505F" w:rsidP="001E4E0C">
            <w:pPr>
              <w:jc w:val="left"/>
              <w:rPr>
                <w:ins w:id="1128" w:author="Grant Hausler" w:date="2020-11-06T13:09:00Z"/>
                <w:rFonts w:eastAsia="Times New Roman"/>
              </w:rPr>
            </w:pPr>
            <w:ins w:id="1129" w:author="Grant Hausler" w:date="2020-11-06T13:09:00Z">
              <w:r>
                <w:rPr>
                  <w:rFonts w:eastAsia="Times New Roman"/>
                </w:rPr>
                <w:t xml:space="preserve">GNSS receiver </w:t>
              </w:r>
            </w:ins>
            <w:ins w:id="1130"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131" w:author="Grant Hausler" w:date="2020-11-06T13:49:00Z"/>
                <w:rFonts w:eastAsia="Times New Roman"/>
              </w:rPr>
            </w:pPr>
          </w:p>
        </w:tc>
        <w:tc>
          <w:tcPr>
            <w:tcW w:w="956" w:type="pct"/>
          </w:tcPr>
          <w:p w14:paraId="010C839F" w14:textId="77777777" w:rsidR="001754B3" w:rsidRDefault="00EE505F" w:rsidP="001E4E0C">
            <w:pPr>
              <w:jc w:val="left"/>
              <w:rPr>
                <w:ins w:id="1132" w:author="Grant Hausler" w:date="2020-11-06T13:09:00Z"/>
                <w:rFonts w:eastAsia="Times New Roman"/>
              </w:rPr>
            </w:pPr>
            <w:ins w:id="1133" w:author="Grant Hausler" w:date="2020-11-06T13:09:00Z">
              <w:r>
                <w:rPr>
                  <w:rFonts w:eastAsia="Times New Roman"/>
                </w:rPr>
                <w:t>N/A</w:t>
              </w:r>
            </w:ins>
          </w:p>
        </w:tc>
        <w:tc>
          <w:tcPr>
            <w:tcW w:w="881" w:type="pct"/>
          </w:tcPr>
          <w:p w14:paraId="58222B6C" w14:textId="77777777" w:rsidR="001754B3" w:rsidRDefault="00EE505F" w:rsidP="001E4E0C">
            <w:pPr>
              <w:jc w:val="left"/>
              <w:rPr>
                <w:ins w:id="1134" w:author="Grant Hausler" w:date="2020-11-06T13:09:00Z"/>
                <w:rFonts w:eastAsia="Times New Roman"/>
              </w:rPr>
            </w:pPr>
            <w:ins w:id="1135" w:author="Grant Hausler" w:date="2020-11-06T13:09:00Z">
              <w:r>
                <w:rPr>
                  <w:rFonts w:eastAsia="Times New Roman"/>
                </w:rPr>
                <w:t>No**</w:t>
              </w:r>
            </w:ins>
          </w:p>
        </w:tc>
      </w:tr>
      <w:tr w:rsidR="001754B3" w14:paraId="5F765A8F" w14:textId="77777777">
        <w:trPr>
          <w:trHeight w:val="20"/>
          <w:ins w:id="1136" w:author="Grant Hausler" w:date="2020-11-06T13:09:00Z"/>
        </w:trPr>
        <w:tc>
          <w:tcPr>
            <w:tcW w:w="807" w:type="pct"/>
            <w:vMerge/>
          </w:tcPr>
          <w:p w14:paraId="49DD2BFD" w14:textId="77777777" w:rsidR="001754B3" w:rsidRDefault="001754B3" w:rsidP="001E4E0C">
            <w:pPr>
              <w:widowControl w:val="0"/>
              <w:spacing w:line="276" w:lineRule="auto"/>
              <w:jc w:val="left"/>
              <w:rPr>
                <w:ins w:id="1137" w:author="Grant Hausler" w:date="2020-11-06T13:09:00Z"/>
                <w:rFonts w:eastAsia="Times New Roman"/>
              </w:rPr>
            </w:pPr>
          </w:p>
        </w:tc>
        <w:tc>
          <w:tcPr>
            <w:tcW w:w="1325" w:type="pct"/>
          </w:tcPr>
          <w:p w14:paraId="44ED6AB1" w14:textId="77777777" w:rsidR="001754B3" w:rsidRDefault="00EE505F" w:rsidP="001E4E0C">
            <w:pPr>
              <w:jc w:val="left"/>
              <w:rPr>
                <w:ins w:id="1138" w:author="Grant Hausler" w:date="2020-11-06T13:09:00Z"/>
                <w:rFonts w:eastAsia="Times New Roman"/>
              </w:rPr>
            </w:pPr>
            <w:ins w:id="1139"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140" w:author="Grant Hausler" w:date="2020-11-06T13:49:00Z"/>
                <w:rFonts w:eastAsia="Times New Roman"/>
              </w:rPr>
            </w:pPr>
          </w:p>
        </w:tc>
        <w:tc>
          <w:tcPr>
            <w:tcW w:w="956" w:type="pct"/>
          </w:tcPr>
          <w:p w14:paraId="4C86AE09" w14:textId="77777777" w:rsidR="001754B3" w:rsidRDefault="00EE505F" w:rsidP="001E4E0C">
            <w:pPr>
              <w:jc w:val="left"/>
              <w:rPr>
                <w:ins w:id="1141" w:author="Grant Hausler" w:date="2020-11-06T13:09:00Z"/>
                <w:rFonts w:eastAsia="Times New Roman"/>
              </w:rPr>
            </w:pPr>
            <w:ins w:id="1142" w:author="Grant Hausler" w:date="2020-11-06T13:09:00Z">
              <w:r>
                <w:rPr>
                  <w:rFonts w:eastAsia="Times New Roman"/>
                </w:rPr>
                <w:t>N/A</w:t>
              </w:r>
            </w:ins>
          </w:p>
        </w:tc>
        <w:tc>
          <w:tcPr>
            <w:tcW w:w="881" w:type="pct"/>
          </w:tcPr>
          <w:p w14:paraId="65CF5ED7" w14:textId="77777777" w:rsidR="001754B3" w:rsidRDefault="00EE505F" w:rsidP="001E4E0C">
            <w:pPr>
              <w:jc w:val="left"/>
              <w:rPr>
                <w:ins w:id="1143" w:author="Grant Hausler" w:date="2020-11-06T13:09:00Z"/>
                <w:rFonts w:eastAsia="Times New Roman"/>
              </w:rPr>
            </w:pPr>
            <w:ins w:id="1144" w:author="Grant Hausler" w:date="2020-11-06T13:09:00Z">
              <w:r>
                <w:rPr>
                  <w:rFonts w:eastAsia="Times New Roman"/>
                </w:rPr>
                <w:t>No**</w:t>
              </w:r>
            </w:ins>
          </w:p>
        </w:tc>
      </w:tr>
    </w:tbl>
    <w:p w14:paraId="5A7D14D6" w14:textId="77777777" w:rsidR="001754B3" w:rsidRDefault="00EE505F" w:rsidP="001E4E0C">
      <w:pPr>
        <w:spacing w:before="60" w:after="0"/>
        <w:jc w:val="center"/>
        <w:rPr>
          <w:ins w:id="1145" w:author="Grant Hausler" w:date="2020-11-06T18:56:00Z"/>
          <w:rFonts w:eastAsia="SimSun"/>
          <w:b/>
          <w:bCs/>
          <w:szCs w:val="22"/>
          <w:lang w:eastAsia="zh-CN"/>
        </w:rPr>
      </w:pPr>
      <w:ins w:id="1146" w:author="Grant Hausler" w:date="2020-11-06T13:10:00Z">
        <w:r>
          <w:rPr>
            <w:rFonts w:eastAsia="SimSun"/>
            <w:b/>
            <w:bCs/>
            <w:szCs w:val="22"/>
            <w:lang w:eastAsia="zh-CN"/>
          </w:rPr>
          <w:t>Table 9.3.1.1: GNSS feared event categories for UE-based GNSS positioning integrity</w:t>
        </w:r>
      </w:ins>
      <w:ins w:id="1147" w:author="Grant Hausler" w:date="2020-11-06T18:56:00Z">
        <w:r>
          <w:rPr>
            <w:rFonts w:eastAsia="SimSun"/>
            <w:b/>
            <w:bCs/>
            <w:szCs w:val="22"/>
            <w:lang w:eastAsia="zh-CN"/>
          </w:rPr>
          <w:t>.</w:t>
        </w:r>
      </w:ins>
    </w:p>
    <w:p w14:paraId="0B953D5F" w14:textId="34A60785" w:rsidR="001754B3" w:rsidRDefault="00EE505F" w:rsidP="001E4E0C">
      <w:pPr>
        <w:spacing w:after="0"/>
        <w:jc w:val="center"/>
        <w:rPr>
          <w:ins w:id="1148" w:author="Grant Hausler" w:date="2020-11-06T18:57:00Z"/>
          <w:rFonts w:eastAsia="Times New Roman"/>
        </w:rPr>
      </w:pPr>
      <w:ins w:id="1149" w:author="Grant Hausler" w:date="2020-11-06T14:08:00Z">
        <w:r>
          <w:rPr>
            <w:rFonts w:eastAsia="Times New Roman"/>
            <w:b/>
          </w:rPr>
          <w:t>*Maybe</w:t>
        </w:r>
        <w:r>
          <w:rPr>
            <w:rFonts w:eastAsia="Times New Roman"/>
          </w:rPr>
          <w:t xml:space="preserve"> means the parameters require further study to determine whether existing I</w:t>
        </w:r>
        <w:r w:rsidR="00E7685C">
          <w:rPr>
            <w:rFonts w:eastAsia="Times New Roman"/>
          </w:rPr>
          <w:t>e</w:t>
        </w:r>
        <w:r>
          <w:rPr>
            <w:rFonts w:eastAsia="Times New Roman"/>
          </w:rPr>
          <w:t>s can be utilized or extended.</w:t>
        </w:r>
      </w:ins>
    </w:p>
    <w:p w14:paraId="77602100" w14:textId="77777777" w:rsidR="001754B3" w:rsidRDefault="00EE505F" w:rsidP="001E4E0C">
      <w:pPr>
        <w:spacing w:after="0"/>
        <w:jc w:val="center"/>
        <w:rPr>
          <w:ins w:id="1150" w:author="Grant Hausler" w:date="2020-11-06T14:46:00Z"/>
          <w:rFonts w:eastAsia="Times New Roman"/>
        </w:rPr>
      </w:pPr>
      <w:ins w:id="1151"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152" w:author="Grant Hausler" w:date="2020-11-06T13:08:00Z"/>
          <w:rFonts w:eastAsia="SimSun"/>
          <w:szCs w:val="22"/>
          <w:lang w:eastAsia="zh-CN"/>
        </w:rPr>
      </w:pPr>
    </w:p>
    <w:p w14:paraId="2FEC36E5" w14:textId="77777777" w:rsidR="001754B3" w:rsidRDefault="001754B3" w:rsidP="001E4E0C">
      <w:pPr>
        <w:rPr>
          <w:ins w:id="1153" w:author="Grant Hausler" w:date="2020-11-06T14:46:00Z"/>
          <w:rFonts w:eastAsia="Times New Roman"/>
        </w:rPr>
      </w:pPr>
    </w:p>
    <w:p w14:paraId="1402C61C" w14:textId="77777777" w:rsidR="001754B3" w:rsidRDefault="00EE505F" w:rsidP="001E4E0C">
      <w:pPr>
        <w:jc w:val="center"/>
        <w:rPr>
          <w:ins w:id="1154" w:author="Grant Hausler" w:date="2020-11-06T14:46:00Z"/>
          <w:rFonts w:eastAsia="Times New Roman"/>
        </w:rPr>
      </w:pPr>
      <w:ins w:id="1155" w:author="Grant Hausler" w:date="2020-11-06T14:46:00Z">
        <w:r>
          <w:rPr>
            <w:rFonts w:eastAsia="Times New Roman"/>
            <w:noProof/>
            <w:lang w:val="en-US" w:eastAsia="zh-CN"/>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156" w:author="Grant Hausler" w:date="2020-11-06T18:58:00Z"/>
          <w:b/>
        </w:rPr>
      </w:pPr>
      <w:ins w:id="1157" w:author="Grant Hausler" w:date="2020-11-06T18:58:00Z">
        <w:r>
          <w:rPr>
            <w:b/>
          </w:rPr>
          <w:t xml:space="preserve">Figure 9.3.1.1: </w:t>
        </w:r>
      </w:ins>
      <w:ins w:id="1158" w:author="Grant Hausler" w:date="2020-11-06T18:59:00Z">
        <w:r>
          <w:rPr>
            <w:b/>
          </w:rPr>
          <w:t>Simplified</w:t>
        </w:r>
      </w:ins>
      <w:ins w:id="1159"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160"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161" w:author="Grant Hausler" w:date="2020-11-06T12:53:00Z"/>
          <w:rFonts w:ascii="Arial" w:hAnsi="Arial" w:cs="Arial"/>
          <w:sz w:val="22"/>
        </w:rPr>
      </w:pPr>
      <w:ins w:id="1162"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163" w:author="Grant Hausler" w:date="2020-11-06T12:53:00Z"/>
          <w:rFonts w:ascii="Arial" w:eastAsiaTheme="minorEastAsia" w:hAnsi="Arial" w:cs="Arial"/>
          <w:lang w:val="en-US" w:eastAsia="ko-KR"/>
        </w:rPr>
      </w:pPr>
      <w:ins w:id="1164"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165" w:author="Grant Hausler" w:date="2020-11-06T12:53:00Z"/>
          <w:rFonts w:eastAsia="SimSun"/>
          <w:szCs w:val="22"/>
          <w:lang w:eastAsia="zh-CN"/>
        </w:rPr>
      </w:pPr>
      <w:ins w:id="1166"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167" w:author="Grant Hausler" w:date="2020-11-06T14:47:00Z"/>
        </w:rPr>
      </w:pPr>
      <w:ins w:id="1168" w:author="Grant Hausler" w:date="2020-11-06T12:53:00Z">
        <w:r>
          <w:t>Different type of events can lead to the incorrect computation of corrections: there can be errors on the implementation of the algorithms employed by the provider to compute the corrections; equipment</w:t>
        </w:r>
      </w:ins>
      <w:ins w:id="1169" w:author="Grant Hausler" w:date="2020-11-06T19:20:00Z">
        <w:r>
          <w:t xml:space="preserve"> malfunction</w:t>
        </w:r>
      </w:ins>
      <w:ins w:id="1170"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171"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172" w:author="Grant Hausler" w:date="2020-11-06T12:53:00Z"/>
          <w:rFonts w:ascii="Arial" w:hAnsi="Arial" w:cs="Arial"/>
          <w:lang w:val="en-US" w:eastAsia="ko-KR"/>
        </w:rPr>
      </w:pPr>
      <w:ins w:id="1173" w:author="Grant Hausler" w:date="2020-11-06T12:53:00Z">
        <w:r>
          <w:rPr>
            <w:rFonts w:ascii="Arial" w:hAnsi="Arial" w:cs="Arial"/>
            <w:lang w:val="en-US" w:eastAsia="ko-KR"/>
          </w:rPr>
          <w:lastRenderedPageBreak/>
          <w:t>External feared event impacting the provider</w:t>
        </w:r>
      </w:ins>
    </w:p>
    <w:p w14:paraId="28068185" w14:textId="77777777" w:rsidR="001754B3" w:rsidRDefault="00EE505F" w:rsidP="001E4E0C">
      <w:pPr>
        <w:spacing w:after="120"/>
        <w:rPr>
          <w:ins w:id="1174" w:author="Grant Hausler" w:date="2020-11-06T12:53:00Z"/>
          <w:sz w:val="22"/>
          <w:szCs w:val="24"/>
          <w:lang w:eastAsia="en-GB"/>
        </w:rPr>
      </w:pPr>
      <w:ins w:id="1175" w:author="Grant Hausler" w:date="2020-11-06T12:53:00Z">
        <w:r>
          <w:rPr>
            <w:szCs w:val="22"/>
            <w:lang w:val="en-US"/>
          </w:rPr>
          <w:t xml:space="preserve">The correction service provider generates/computes the correction data employed to estimate the location of the UE. Any event affecting the quality of the generated data i.e., poor accuracy, will be considered as feared events impacting the provider. </w:t>
        </w:r>
      </w:ins>
    </w:p>
    <w:p w14:paraId="1CA3A276" w14:textId="77777777" w:rsidR="001754B3" w:rsidRDefault="00EE505F" w:rsidP="001E4E0C">
      <w:pPr>
        <w:spacing w:after="120"/>
        <w:rPr>
          <w:ins w:id="1176" w:author="Grant Hausler" w:date="2020-11-06T12:53:00Z"/>
          <w:sz w:val="22"/>
          <w:szCs w:val="24"/>
          <w:lang w:eastAsia="en-GB"/>
        </w:rPr>
      </w:pPr>
      <w:ins w:id="1177"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that happens at the correction provider, like not having enough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178"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179"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180" w:author="Grant Hausler" w:date="2020-11-06T12:53:00Z"/>
          <w:rFonts w:ascii="Arial" w:hAnsi="Arial" w:cs="Arial"/>
          <w:sz w:val="22"/>
        </w:rPr>
      </w:pPr>
      <w:ins w:id="1181"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182" w:author="Grant Hausler" w:date="2020-11-06T12:53:00Z"/>
          <w:rFonts w:ascii="Arial" w:eastAsiaTheme="minorEastAsia" w:hAnsi="Arial" w:cs="Arial"/>
          <w:lang w:val="en-US" w:eastAsia="ko-KR"/>
        </w:rPr>
      </w:pPr>
      <w:ins w:id="1183"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184" w:author="Grant Hausler" w:date="2020-11-06T14:47:00Z"/>
          <w:rFonts w:eastAsia="SimSun"/>
          <w:szCs w:val="22"/>
          <w:lang w:eastAsia="zh-CN"/>
        </w:rPr>
      </w:pPr>
      <w:ins w:id="1185"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186"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187"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188" w:author="Grant Hausler" w:date="2020-11-06T12:53:00Z"/>
          <w:rFonts w:ascii="Arial" w:hAnsi="Arial" w:cs="Arial"/>
          <w:sz w:val="22"/>
        </w:rPr>
      </w:pPr>
      <w:ins w:id="1189"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190" w:author="Grant Hausler" w:date="2020-11-06T12:53:00Z"/>
          <w:rFonts w:ascii="Arial" w:hAnsi="Arial" w:cs="Arial"/>
        </w:rPr>
      </w:pPr>
      <w:ins w:id="1191" w:author="Grant Hausler" w:date="2020-11-06T12:53:00Z">
        <w:r>
          <w:rPr>
            <w:rFonts w:ascii="Arial" w:hAnsi="Arial" w:cs="Arial"/>
            <w:lang w:val="en-US" w:eastAsia="ko-KR"/>
          </w:rPr>
          <w:t>Satellite feared events</w:t>
        </w:r>
      </w:ins>
    </w:p>
    <w:p w14:paraId="27E4F818" w14:textId="77777777" w:rsidR="001754B3" w:rsidRDefault="00EE505F" w:rsidP="001E4E0C">
      <w:pPr>
        <w:rPr>
          <w:ins w:id="1192" w:author="Grant Hausler" w:date="2020-11-06T14:46:00Z"/>
          <w:rFonts w:eastAsia="SimSun"/>
          <w:szCs w:val="22"/>
          <w:lang w:eastAsia="zh-CN"/>
        </w:rPr>
      </w:pPr>
      <w:ins w:id="1193"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194"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195" w:author="Grant Hausler" w:date="2020-11-06T12:53:00Z"/>
          <w:rFonts w:ascii="Arial" w:hAnsi="Arial" w:cs="Arial"/>
        </w:rPr>
      </w:pPr>
      <w:ins w:id="1196"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197" w:author="Grant Hausler" w:date="2020-11-06T12:53:00Z"/>
          <w:rFonts w:eastAsia="SimSun"/>
          <w:szCs w:val="22"/>
          <w:lang w:eastAsia="zh-CN"/>
        </w:rPr>
      </w:pPr>
      <w:ins w:id="1198" w:author="Grant Hausler" w:date="2020-11-06T12:53:00Z">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199" w:author="Grant Hausler" w:date="2020-11-06T12:53:00Z"/>
          <w:rFonts w:eastAsia="SimSun"/>
          <w:szCs w:val="22"/>
          <w:lang w:eastAsia="zh-CN"/>
        </w:rPr>
      </w:pPr>
      <w:ins w:id="1200"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5298319" w:rsidR="001754B3" w:rsidRDefault="00EE505F" w:rsidP="001E4E0C">
      <w:pPr>
        <w:snapToGrid w:val="0"/>
        <w:spacing w:after="120"/>
        <w:rPr>
          <w:ins w:id="1201" w:author="Grant Hausler" w:date="2020-11-06T14:46:00Z"/>
          <w:rFonts w:eastAsia="SimSun"/>
          <w:szCs w:val="22"/>
          <w:lang w:eastAsia="zh-CN"/>
        </w:rPr>
      </w:pPr>
      <w:ins w:id="1202"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 An individual quality indicator is missing and it can be easily added as a field to each of these I</w:t>
        </w:r>
        <w:r w:rsidR="00E7685C">
          <w:rPr>
            <w:rFonts w:eastAsia="SimSun"/>
            <w:szCs w:val="22"/>
            <w:lang w:eastAsia="zh-CN"/>
          </w:rPr>
          <w:t>e</w:t>
        </w:r>
        <w:r>
          <w:rPr>
            <w:rFonts w:eastAsia="SimSun"/>
            <w:szCs w:val="22"/>
            <w:lang w:eastAsia="zh-CN"/>
          </w:rPr>
          <w:t>s.</w:t>
        </w:r>
      </w:ins>
    </w:p>
    <w:p w14:paraId="154C4B49" w14:textId="77777777" w:rsidR="001754B3" w:rsidRDefault="001754B3" w:rsidP="001E4E0C">
      <w:pPr>
        <w:snapToGrid w:val="0"/>
        <w:spacing w:after="120"/>
        <w:rPr>
          <w:ins w:id="1203"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204" w:author="Grant Hausler" w:date="2020-11-06T12:53:00Z"/>
          <w:rFonts w:ascii="Arial" w:eastAsiaTheme="minorEastAsia" w:hAnsi="Arial" w:cs="Arial"/>
          <w:lang w:val="en-US" w:eastAsia="ko-KR"/>
        </w:rPr>
      </w:pPr>
      <w:ins w:id="1205"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06" w:author="Grant Hausler" w:date="2020-11-06T14:46:00Z"/>
          <w:rFonts w:eastAsia="SimSun"/>
          <w:szCs w:val="22"/>
          <w:lang w:eastAsia="zh-CN"/>
        </w:rPr>
      </w:pPr>
      <w:ins w:id="1207" w:author="Grant Hausler" w:date="2020-11-06T12:53:00Z">
        <w:r>
          <w:rPr>
            <w:rFonts w:eastAsia="SimSun"/>
            <w:szCs w:val="22"/>
            <w:lang w:eastAsia="zh-CN"/>
          </w:rPr>
          <w:lastRenderedPageBreak/>
          <w:t xml:space="preserve">Multipath is one of the most significant errors incurred in the GNSS receiver measurement process. The magnitude of multipath errors varies rapidly and significantly depending on the environment the receiver is located within,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208" w:author="Grant Hausler" w:date="2020-11-06T12:53:00Z"/>
          <w:rFonts w:eastAsia="SimSun"/>
          <w:szCs w:val="22"/>
          <w:lang w:eastAsia="zh-CN"/>
        </w:rPr>
      </w:pPr>
    </w:p>
    <w:p w14:paraId="36B61691" w14:textId="77777777" w:rsidR="001754B3" w:rsidRDefault="00EE505F" w:rsidP="001E4E0C">
      <w:pPr>
        <w:snapToGrid w:val="0"/>
        <w:spacing w:after="80"/>
        <w:rPr>
          <w:ins w:id="1209" w:author="Grant Hausler" w:date="2020-11-06T12:53:00Z"/>
          <w:rFonts w:eastAsia="SimSun"/>
          <w:szCs w:val="22"/>
          <w:lang w:eastAsia="zh-CN"/>
        </w:rPr>
      </w:pPr>
      <w:ins w:id="1210"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211" w:author="Grant Hausler" w:date="2020-11-06T12:53:00Z"/>
          <w:rFonts w:eastAsia="SimSun"/>
          <w:szCs w:val="22"/>
          <w:lang w:eastAsia="zh-CN"/>
        </w:rPr>
      </w:pPr>
      <w:ins w:id="1212"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213" w:author="Grant Hausler" w:date="2020-11-06T12:53:00Z">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214" w:author="Grant Hausler" w:date="2020-11-06T12:53:00Z"/>
          <w:rFonts w:eastAsia="SimSun"/>
          <w:szCs w:val="22"/>
          <w:lang w:eastAsia="zh-CN"/>
        </w:rPr>
      </w:pPr>
    </w:p>
    <w:p w14:paraId="60FE5471" w14:textId="4C1848CD" w:rsidR="001754B3" w:rsidRDefault="00EE505F" w:rsidP="001E4E0C">
      <w:pPr>
        <w:pStyle w:val="ListParagraph"/>
        <w:numPr>
          <w:ilvl w:val="0"/>
          <w:numId w:val="22"/>
        </w:numPr>
        <w:autoSpaceDE w:val="0"/>
        <w:autoSpaceDN w:val="0"/>
        <w:adjustRightInd w:val="0"/>
        <w:snapToGrid w:val="0"/>
        <w:spacing w:after="80"/>
        <w:rPr>
          <w:ins w:id="1215" w:author="Grant Hausler" w:date="2020-11-06T12:53:00Z"/>
          <w:rFonts w:eastAsia="SimSun"/>
        </w:rPr>
      </w:pPr>
      <w:ins w:id="1216" w:author="Grant Hausler" w:date="2020-11-06T12:53:00Z">
        <w:r>
          <w:rPr>
            <w:rFonts w:eastAsia="SimSun"/>
          </w:rPr>
          <w:t>Multipath with blockage or shadowing (Non-Line of sight, N</w:t>
        </w:r>
        <w:r w:rsidR="00E7685C">
          <w:rPr>
            <w:rFonts w:eastAsia="SimSun"/>
          </w:rPr>
          <w:t>l</w:t>
        </w:r>
        <w:r>
          <w:rPr>
            <w:rFonts w:eastAsia="SimSun"/>
          </w:rPr>
          <w:t>oS)</w:t>
        </w:r>
      </w:ins>
    </w:p>
    <w:p w14:paraId="17FA647F" w14:textId="574FAF88" w:rsidR="001754B3" w:rsidRDefault="00EE505F" w:rsidP="001E4E0C">
      <w:pPr>
        <w:snapToGrid w:val="0"/>
        <w:spacing w:after="80"/>
        <w:rPr>
          <w:ins w:id="1217" w:author="Grant Hausler" w:date="2020-11-06T12:53:00Z"/>
          <w:rFonts w:eastAsia="SimSun"/>
          <w:szCs w:val="22"/>
          <w:lang w:eastAsia="zh-CN"/>
        </w:rPr>
      </w:pPr>
      <w:ins w:id="1218" w:author="Grant Hausler" w:date="2020-11-06T12:53:00Z">
        <w:r>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w:t>
        </w:r>
        <w:r w:rsidR="00E7685C">
          <w:rPr>
            <w:rFonts w:eastAsia="SimSun"/>
            <w:szCs w:val="22"/>
            <w:lang w:eastAsia="zh-CN"/>
          </w:rPr>
          <w:t>l</w:t>
        </w:r>
        <w:r>
          <w:rPr>
            <w:rFonts w:eastAsia="SimSun"/>
            <w:szCs w:val="22"/>
            <w:lang w:eastAsia="zh-CN"/>
          </w:rPr>
          <w:t xml:space="preserve">oS) multipath(s) and errors of several tens of meters can appear in the pseudorange measurements. </w:t>
        </w:r>
      </w:ins>
    </w:p>
    <w:p w14:paraId="7BEE0FC2" w14:textId="5BB60A21" w:rsidR="001754B3" w:rsidRDefault="00EE505F" w:rsidP="001E4E0C">
      <w:pPr>
        <w:snapToGrid w:val="0"/>
        <w:spacing w:after="80"/>
        <w:rPr>
          <w:ins w:id="1219" w:author="Grant Hausler" w:date="2020-11-06T14:46:00Z"/>
          <w:rFonts w:eastAsia="SimSun"/>
          <w:szCs w:val="22"/>
          <w:lang w:eastAsia="zh-CN"/>
        </w:rPr>
      </w:pPr>
      <w:ins w:id="1220" w:author="Grant Hausler" w:date="2020-11-06T12:53:00Z">
        <w:r>
          <w:rPr>
            <w:rFonts w:eastAsia="SimSun"/>
            <w:szCs w:val="22"/>
            <w:lang w:eastAsia="zh-CN"/>
          </w:rPr>
          <w:t>N</w:t>
        </w:r>
        <w:r w:rsidR="00E7685C">
          <w:rPr>
            <w:rFonts w:eastAsia="SimSun"/>
            <w:szCs w:val="22"/>
            <w:lang w:eastAsia="zh-CN"/>
          </w:rPr>
          <w:t>l</w:t>
        </w:r>
        <w:r>
          <w:rPr>
            <w:rFonts w:eastAsia="SimSun"/>
            <w:szCs w:val="22"/>
            <w:lang w:eastAsia="zh-CN"/>
          </w:rPr>
          <w:t>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221"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22" w:author="Grant Hausler" w:date="2020-11-06T12:53:00Z"/>
          <w:rFonts w:ascii="Arial" w:hAnsi="Arial" w:cs="Arial"/>
          <w:lang w:val="en-US" w:eastAsia="ko-KR"/>
        </w:rPr>
      </w:pPr>
      <w:ins w:id="1223"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224" w:author="Grant Hausler" w:date="2020-11-06T12:53:00Z"/>
          <w:szCs w:val="22"/>
          <w:lang w:eastAsia="en-GB"/>
        </w:rPr>
      </w:pPr>
      <w:ins w:id="1225"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226" w:author="Grant Hausler" w:date="2020-11-06T12:53:00Z"/>
          <w:szCs w:val="22"/>
        </w:rPr>
      </w:pPr>
      <w:ins w:id="1227"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228" w:author="Grant Hausler" w:date="2020-11-06T14:46:00Z"/>
          <w:rFonts w:eastAsia="SimSun"/>
          <w:szCs w:val="22"/>
          <w:lang w:eastAsia="zh-CN"/>
        </w:rPr>
      </w:pPr>
      <w:ins w:id="1229"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230"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31" w:author="Grant Hausler" w:date="2020-11-06T12:53:00Z"/>
          <w:rFonts w:ascii="Arial" w:hAnsi="Arial" w:cs="Arial"/>
          <w:sz w:val="22"/>
        </w:rPr>
      </w:pPr>
      <w:ins w:id="1232" w:author="Grant Hausler" w:date="2020-11-06T12:53:00Z">
        <w:r>
          <w:rPr>
            <w:rFonts w:ascii="Arial" w:hAnsi="Arial" w:cs="Arial"/>
            <w:lang w:val="en-US" w:eastAsia="ko-KR"/>
          </w:rPr>
          <w:t>Spoofing</w:t>
        </w:r>
      </w:ins>
    </w:p>
    <w:p w14:paraId="2F91443D" w14:textId="77777777" w:rsidR="001754B3" w:rsidRDefault="00EE505F" w:rsidP="001E4E0C">
      <w:pPr>
        <w:rPr>
          <w:ins w:id="1233" w:author="Grant Hausler" w:date="2020-11-06T12:53:00Z"/>
          <w:rFonts w:eastAsia="SimSun"/>
          <w:sz w:val="22"/>
          <w:szCs w:val="22"/>
        </w:rPr>
      </w:pPr>
      <w:ins w:id="1234"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484F39F" w:rsidR="001754B3" w:rsidRDefault="00EE505F" w:rsidP="001E4E0C">
      <w:pPr>
        <w:spacing w:after="120"/>
        <w:rPr>
          <w:ins w:id="1235" w:author="Grant Hausler" w:date="2020-11-06T12:53:00Z"/>
          <w:rFonts w:eastAsia="SimSun"/>
        </w:rPr>
      </w:pPr>
      <w:commentRangeStart w:id="1236"/>
      <w:ins w:id="1237" w:author="Grant Hausler" w:date="2020-11-06T12:53:00Z">
        <w:r>
          <w:rPr>
            <w:rFonts w:eastAsiaTheme="minorHAnsi"/>
          </w:rPr>
          <w:t>GNSS service providers have come to the help of users and are working on securing their publicly broadcast signals</w:t>
        </w:r>
      </w:ins>
      <w:commentRangeEnd w:id="1236"/>
      <w:r>
        <w:rPr>
          <w:rStyle w:val="CommentReference"/>
        </w:rPr>
        <w:commentReference w:id="1236"/>
      </w:r>
      <w:ins w:id="1238"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w:t>
        </w:r>
        <w:r w:rsidR="00E7685C">
          <w:rPr>
            <w:rFonts w:eastAsia="SimSun"/>
          </w:rPr>
          <w:t>e</w:t>
        </w:r>
        <w:r>
          <w:rPr>
            <w:rFonts w:eastAsia="SimSun"/>
          </w:rPr>
          <w:t>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239" w:author="Grant Hausler" w:date="2020-11-06T12:53:00Z"/>
        </w:rPr>
      </w:pPr>
      <w:ins w:id="1240" w:author="Grant Hausler" w:date="2020-11-06T12:53:00Z">
        <w:r>
          <w:lastRenderedPageBreak/>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241" w:author="Grant Hausler" w:date="2020-11-06T12:53:00Z"/>
        </w:rPr>
      </w:pPr>
      <w:ins w:id="1242" w:author="Grant Hausler" w:date="2020-11-06T12:53:00Z">
        <w:r>
          <w:t>Data Channel Authentication data: the navigation data and their authentication tags (digital signatures in the data stream of the GNSS broadcast).</w:t>
        </w:r>
      </w:ins>
    </w:p>
    <w:p w14:paraId="51262E72" w14:textId="5DD6DCAF" w:rsidR="001754B3" w:rsidRDefault="00EE505F" w:rsidP="001E4E0C">
      <w:pPr>
        <w:spacing w:after="120"/>
        <w:rPr>
          <w:ins w:id="1243" w:author="Grant Hausler" w:date="2020-11-06T12:53:00Z"/>
        </w:rPr>
      </w:pPr>
      <w:ins w:id="1244" w:author="Grant Hausler" w:date="2020-11-06T12:53:00Z">
        <w:r>
          <w:rPr>
            <w:rFonts w:eastAsiaTheme="minorHAnsi"/>
          </w:rPr>
          <w:t xml:space="preserve">The drawback to data authentication and ranging signal authentication is that they both endure an authentication delay. In other words, the user must wait for a period of time before they can despread the stored cryptographic </w:t>
        </w:r>
      </w:ins>
      <w:r w:rsidR="00E7685C">
        <w:rPr>
          <w:rFonts w:eastAsiaTheme="minorHAnsi"/>
        </w:rPr>
        <w:pgNum/>
        <w:t>recorrelation</w:t>
      </w:r>
      <w:ins w:id="1245" w:author="Grant Hausler" w:date="2020-11-06T12:53:00Z">
        <w:r>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3BC5C310" w:rsidR="001754B3" w:rsidRDefault="00EE505F" w:rsidP="001E4E0C">
      <w:pPr>
        <w:snapToGrid w:val="0"/>
        <w:spacing w:after="120"/>
        <w:rPr>
          <w:ins w:id="1246" w:author="Grant Hausler" w:date="2020-11-06T12:53:00Z"/>
        </w:rPr>
      </w:pPr>
      <w:ins w:id="1247" w:author="Grant Hausler" w:date="2020-11-06T12:53:00Z">
        <w:r>
          <w:rPr>
            <w:rFonts w:eastAsiaTheme="minorHAnsi"/>
          </w:rPr>
          <w:t>The i</w:t>
        </w:r>
        <w:r>
          <w:rPr>
            <w:rFonts w:eastAsia="SimSun"/>
            <w:lang w:eastAsia="zh-CN"/>
          </w:rPr>
          <w:t>ntroduction of A-GNSS has partly solved the need for GNSS Data Authentication for U</w:t>
        </w:r>
        <w:r w:rsidR="00E7685C">
          <w:rPr>
            <w:rFonts w:eastAsia="SimSun"/>
            <w:lang w:eastAsia="zh-CN"/>
          </w:rPr>
          <w:t>e</w:t>
        </w:r>
        <w:r>
          <w:rPr>
            <w:rFonts w:eastAsia="SimSun"/>
            <w:lang w:eastAsia="zh-CN"/>
          </w:rPr>
          <w:t>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r>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1D894A63" w:rsidR="001754B3" w:rsidRDefault="00EE505F" w:rsidP="001E4E0C">
      <w:pPr>
        <w:rPr>
          <w:ins w:id="1248" w:author="Grant Hausler" w:date="2020-11-06T14:46:00Z"/>
          <w:rFonts w:eastAsiaTheme="minorHAnsi"/>
        </w:rPr>
      </w:pPr>
      <w:ins w:id="1249"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w:t>
        </w:r>
        <w:r w:rsidR="00E7685C">
          <w:rPr>
            <w:rFonts w:eastAsia="SimSun"/>
            <w:i/>
            <w:lang w:eastAsia="zh-CN"/>
          </w:rPr>
          <w:t>e</w:t>
        </w:r>
        <w:r>
          <w:rPr>
            <w:rFonts w:eastAsia="SimSun"/>
            <w:i/>
            <w:lang w:eastAsia="zh-CN"/>
          </w:rPr>
          <w:t xml:space="preserv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250" w:author="Grant Hausler" w:date="2020-11-06T12:53:00Z"/>
        </w:rPr>
      </w:pPr>
    </w:p>
    <w:p w14:paraId="771C300F" w14:textId="77777777" w:rsidR="001754B3" w:rsidRDefault="00EE505F" w:rsidP="001E4E0C">
      <w:pPr>
        <w:keepLines/>
        <w:spacing w:before="120"/>
        <w:ind w:left="1134" w:hanging="1134"/>
        <w:outlineLvl w:val="2"/>
        <w:rPr>
          <w:ins w:id="1251" w:author="Grant Hausler" w:date="2020-11-06T12:53:00Z"/>
          <w:rFonts w:ascii="Arial" w:hAnsi="Arial" w:cs="Arial"/>
        </w:rPr>
      </w:pPr>
      <w:ins w:id="1252" w:author="Grant Hausler" w:date="2020-11-06T12:53:00Z">
        <w:r>
          <w:rPr>
            <w:rFonts w:ascii="Arial" w:hAnsi="Arial" w:cs="Arial"/>
          </w:rPr>
          <w:t>9.3.1.1.4</w:t>
        </w:r>
        <w:r>
          <w:rPr>
            <w:rFonts w:ascii="Arial" w:hAnsi="Arial" w:cs="Arial"/>
          </w:rPr>
          <w:tab/>
        </w:r>
        <w:r>
          <w:rPr>
            <w:rFonts w:ascii="Arial" w:hAnsi="Arial" w:cs="Arial"/>
          </w:rPr>
          <w:tab/>
        </w:r>
        <w:commentRangeStart w:id="1253"/>
        <w:r>
          <w:rPr>
            <w:rFonts w:ascii="Arial" w:hAnsi="Arial" w:cs="Arial"/>
          </w:rPr>
          <w:t>UE faults</w:t>
        </w:r>
      </w:ins>
      <w:commentRangeEnd w:id="1253"/>
      <w:r>
        <w:rPr>
          <w:rStyle w:val="CommentReference"/>
        </w:rPr>
        <w:commentReference w:id="1253"/>
      </w:r>
    </w:p>
    <w:p w14:paraId="58565A03" w14:textId="77777777" w:rsidR="001754B3" w:rsidRDefault="00EE505F" w:rsidP="001E4E0C">
      <w:pPr>
        <w:rPr>
          <w:ins w:id="1254" w:author="Grant Hausler" w:date="2020-11-06T12:53:00Z"/>
          <w:sz w:val="18"/>
        </w:rPr>
      </w:pPr>
      <w:ins w:id="1255" w:author="Grant Hausler" w:date="2020-11-06T12:53:00Z">
        <w:r>
          <w:rPr>
            <w:rFonts w:eastAsia="SimSun"/>
            <w:szCs w:val="22"/>
            <w:lang w:eastAsia="zh-CN"/>
          </w:rPr>
          <w:t>UE specific errors are not</w:t>
        </w:r>
      </w:ins>
      <w:ins w:id="1256" w:author="Grant Hausler" w:date="2020-11-06T19:21:00Z">
        <w:r>
          <w:rPr>
            <w:rFonts w:eastAsia="SimSun"/>
            <w:szCs w:val="22"/>
            <w:lang w:eastAsia="zh-CN"/>
          </w:rPr>
          <w:t xml:space="preserve"> possible </w:t>
        </w:r>
      </w:ins>
      <w:ins w:id="1257"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58" w:author="Grant Hausler" w:date="2020-11-06T12:53:00Z"/>
          <w:rFonts w:ascii="Arial" w:hAnsi="Arial" w:cs="Arial"/>
        </w:rPr>
      </w:pPr>
      <w:ins w:id="1259"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260" w:author="Grant Hausler" w:date="2020-11-06T14:46:00Z"/>
          <w:rFonts w:eastAsia="SimSun"/>
          <w:szCs w:val="22"/>
          <w:lang w:eastAsia="zh-CN"/>
        </w:rPr>
      </w:pPr>
      <w:ins w:id="1261"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262"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263"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64" w:author="Grant Hausler" w:date="2020-11-06T12:53:00Z"/>
          <w:rFonts w:ascii="Arial" w:hAnsi="Arial" w:cs="Arial"/>
        </w:rPr>
      </w:pPr>
      <w:ins w:id="1265"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36F783F1" w:rsidR="001754B3" w:rsidRDefault="00EE505F" w:rsidP="00E7685C">
      <w:pPr>
        <w:pStyle w:val="Heading1"/>
        <w:keepNext w:val="0"/>
        <w:numPr>
          <w:ilvl w:val="0"/>
          <w:numId w:val="27"/>
        </w:numPr>
        <w:spacing w:before="120"/>
        <w:rPr>
          <w:lang w:eastAsia="ko-KR"/>
        </w:rPr>
      </w:pPr>
      <w:r>
        <w:rPr>
          <w:lang w:eastAsia="ko-KR"/>
        </w:rPr>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Default="00EE505F" w:rsidP="001E4E0C">
            <w:pPr>
              <w:pStyle w:val="TAL"/>
              <w:keepNext w:val="0"/>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r>
              <w:rPr>
                <w:lang w:val="en-US"/>
              </w:rPr>
              <w:t>InterDigital</w:t>
            </w:r>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266"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267"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268"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269"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270"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271" w:author="Jerome Vogedes (Consultant)" w:date="2020-11-10T13:34:00Z"/>
        </w:trPr>
        <w:tc>
          <w:tcPr>
            <w:tcW w:w="1555" w:type="dxa"/>
          </w:tcPr>
          <w:p w14:paraId="29D3514F" w14:textId="77777777" w:rsidR="001754B3" w:rsidRDefault="00EE505F" w:rsidP="001E4E0C">
            <w:pPr>
              <w:pStyle w:val="TAL"/>
              <w:keepNext w:val="0"/>
              <w:rPr>
                <w:ins w:id="1272" w:author="Jerome Vogedes (Consultant)" w:date="2020-11-10T13:34:00Z"/>
                <w:lang w:val="en-GB"/>
              </w:rPr>
            </w:pPr>
            <w:ins w:id="1273" w:author="Jerome Vogedes (Consultant)" w:date="2020-11-10T13:34:00Z">
              <w:r>
                <w:rPr>
                  <w:lang w:val="en-US"/>
                </w:rPr>
                <w:t>Convida</w:t>
              </w:r>
            </w:ins>
          </w:p>
        </w:tc>
        <w:tc>
          <w:tcPr>
            <w:tcW w:w="1275" w:type="dxa"/>
          </w:tcPr>
          <w:p w14:paraId="2AE313A6" w14:textId="77777777" w:rsidR="001754B3" w:rsidRDefault="00EE505F" w:rsidP="001E4E0C">
            <w:pPr>
              <w:pStyle w:val="TAL"/>
              <w:keepNext w:val="0"/>
              <w:rPr>
                <w:ins w:id="1274" w:author="Jerome Vogedes (Consultant)" w:date="2020-11-10T13:34:00Z"/>
                <w:lang w:val="en-GB"/>
              </w:rPr>
            </w:pPr>
            <w:ins w:id="1275"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276" w:author="Jerome Vogedes (Consultant)" w:date="2020-11-10T13:34:00Z"/>
                <w:lang w:val="en-GB"/>
              </w:rPr>
            </w:pPr>
            <w:ins w:id="1277"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278" w:author="ZTE_Liu Yansheng" w:date="2020-11-11T09:48:00Z"/>
        </w:trPr>
        <w:tc>
          <w:tcPr>
            <w:tcW w:w="1555" w:type="dxa"/>
          </w:tcPr>
          <w:p w14:paraId="39154488" w14:textId="77777777" w:rsidR="001754B3" w:rsidRDefault="00EE505F" w:rsidP="001E4E0C">
            <w:pPr>
              <w:pStyle w:val="TAL"/>
              <w:keepNext w:val="0"/>
              <w:rPr>
                <w:ins w:id="1279" w:author="ZTE_Liu Yansheng" w:date="2020-11-11T09:48:00Z"/>
                <w:rFonts w:eastAsia="SimSun"/>
                <w:lang w:val="en-US" w:eastAsia="zh-CN"/>
              </w:rPr>
            </w:pPr>
            <w:ins w:id="1280"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281" w:author="ZTE_Liu Yansheng" w:date="2020-11-11T09:48:00Z"/>
                <w:rFonts w:eastAsia="SimSun"/>
                <w:lang w:val="en-US" w:eastAsia="zh-CN"/>
              </w:rPr>
            </w:pPr>
            <w:ins w:id="1282"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283" w:author="ZTE_Liu Yansheng" w:date="2020-11-11T09:48:00Z"/>
                <w:rFonts w:eastAsia="SimSun"/>
                <w:lang w:val="en-US" w:eastAsia="zh-CN"/>
              </w:rPr>
            </w:pPr>
            <w:ins w:id="1284"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285" w:author="ZTE_Liu Yansheng" w:date="2020-11-11T09:48:00Z"/>
                <w:rFonts w:eastAsia="SimSun"/>
                <w:lang w:val="en-US" w:eastAsia="zh-CN"/>
              </w:rPr>
            </w:pPr>
            <w:ins w:id="1286"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the content in the table e.g.</w:t>
              </w:r>
              <w:r w:rsidRPr="00AD5D0A">
                <w:rPr>
                  <w:lang w:val="en-US"/>
                </w:rPr>
                <w:t>LPP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rsidP="001E4E0C">
            <w:pPr>
              <w:pStyle w:val="TAL"/>
              <w:keepNext w:val="0"/>
              <w:rPr>
                <w:ins w:id="1287" w:author="ZTE_Liu Yansheng" w:date="2020-11-11T09:48:00Z"/>
                <w:rFonts w:eastAsia="SimSun"/>
                <w:lang w:val="en-US" w:eastAsia="zh-CN"/>
              </w:rPr>
            </w:pPr>
          </w:p>
          <w:p w14:paraId="4F6D1EAE" w14:textId="77777777" w:rsidR="001754B3" w:rsidRDefault="00EE505F" w:rsidP="001E4E0C">
            <w:pPr>
              <w:pStyle w:val="TAL"/>
              <w:keepNext w:val="0"/>
              <w:rPr>
                <w:ins w:id="1288" w:author="ZTE_Liu Yansheng" w:date="2020-11-11T09:48:00Z"/>
                <w:rFonts w:eastAsia="SimSun"/>
                <w:lang w:val="en-US" w:eastAsia="zh-CN"/>
              </w:rPr>
            </w:pPr>
            <w:ins w:id="1289"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290" w:author="ZTE_Liu Yansheng" w:date="2020-11-11T09:48:00Z"/>
                <w:b/>
                <w:bCs/>
                <w:lang w:val="en-US"/>
              </w:rPr>
            </w:pPr>
            <w:ins w:id="1291"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292" w:author="ZTE_Liu Yansheng" w:date="2020-11-11T09:48:00Z"/>
                <w:rFonts w:eastAsia="SimSun"/>
                <w:b/>
                <w:bCs/>
                <w:color w:val="00B050"/>
                <w:u w:val="single"/>
                <w:lang w:val="en-US" w:eastAsia="zh-CN"/>
              </w:rPr>
            </w:pPr>
            <w:ins w:id="1293"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294" w:author="Spreadtrum" w:date="2020-11-11T11:07:00Z"/>
        </w:trPr>
        <w:tc>
          <w:tcPr>
            <w:tcW w:w="1555" w:type="dxa"/>
          </w:tcPr>
          <w:p w14:paraId="4459B552" w14:textId="49486246" w:rsidR="00AD5D0A" w:rsidRDefault="00AD5D0A" w:rsidP="001E4E0C">
            <w:pPr>
              <w:pStyle w:val="TAL"/>
              <w:keepNext w:val="0"/>
              <w:rPr>
                <w:ins w:id="1295" w:author="Spreadtrum" w:date="2020-11-11T11:07:00Z"/>
                <w:rFonts w:eastAsia="SimSun"/>
                <w:lang w:val="en-US" w:eastAsia="zh-CN"/>
              </w:rPr>
            </w:pPr>
            <w:ins w:id="1296" w:author="Spreadtrum" w:date="2020-11-11T11:07:00Z">
              <w:r>
                <w:rPr>
                  <w:rFonts w:eastAsia="SimSun" w:hint="eastAsia"/>
                  <w:lang w:val="en-US" w:eastAsia="zh-CN"/>
                </w:rPr>
                <w:t>Spreadtrum</w:t>
              </w:r>
            </w:ins>
          </w:p>
        </w:tc>
        <w:tc>
          <w:tcPr>
            <w:tcW w:w="1275" w:type="dxa"/>
          </w:tcPr>
          <w:p w14:paraId="408DE321" w14:textId="7BB70604" w:rsidR="00AD5D0A" w:rsidRDefault="00AD5D0A" w:rsidP="001E4E0C">
            <w:pPr>
              <w:pStyle w:val="TAL"/>
              <w:keepNext w:val="0"/>
              <w:rPr>
                <w:ins w:id="1297" w:author="Spreadtrum" w:date="2020-11-11T11:07:00Z"/>
                <w:rFonts w:eastAsia="SimSun"/>
                <w:lang w:val="en-US" w:eastAsia="zh-CN"/>
              </w:rPr>
            </w:pPr>
            <w:ins w:id="1298" w:author="Spreadtrum" w:date="2020-11-11T11:07:00Z">
              <w:r>
                <w:rPr>
                  <w:rFonts w:eastAsia="SimSun" w:hint="eastAsia"/>
                  <w:lang w:val="en-US" w:eastAsia="zh-CN"/>
                </w:rPr>
                <w:t>Yes with comments</w:t>
              </w:r>
            </w:ins>
          </w:p>
        </w:tc>
        <w:tc>
          <w:tcPr>
            <w:tcW w:w="6799" w:type="dxa"/>
          </w:tcPr>
          <w:p w14:paraId="1E4F48C0" w14:textId="7A756E00" w:rsidR="00AD5D0A" w:rsidRDefault="00AD5D0A" w:rsidP="001E4E0C">
            <w:pPr>
              <w:pStyle w:val="TAL"/>
              <w:keepNext w:val="0"/>
              <w:rPr>
                <w:ins w:id="1299" w:author="Spreadtrum" w:date="2020-11-11T11:07:00Z"/>
                <w:rFonts w:eastAsia="SimSun"/>
                <w:lang w:val="en-US" w:eastAsia="zh-CN"/>
              </w:rPr>
            </w:pPr>
            <w:ins w:id="1300" w:author="Spreadtrum" w:date="2020-11-11T11:09:00Z">
              <w:r>
                <w:rPr>
                  <w:rFonts w:eastAsia="SimSun" w:hint="eastAsia"/>
                  <w:lang w:val="en-US" w:eastAsia="zh-CN"/>
                </w:rPr>
                <w:t>For the spec impacts, we would like to add capability</w:t>
              </w:r>
            </w:ins>
            <w:ins w:id="1301" w:author="Spreadtrum" w:date="2020-11-11T11:27:00Z">
              <w:r w:rsidR="0025602C">
                <w:rPr>
                  <w:rFonts w:eastAsia="SimSun"/>
                  <w:lang w:val="en-US" w:eastAsia="zh-CN"/>
                </w:rPr>
                <w:t xml:space="preserve"> to support integrity</w:t>
              </w:r>
            </w:ins>
            <w:ins w:id="1302" w:author="Spreadtrum" w:date="2020-11-11T11:26:00Z">
              <w:r w:rsidR="0025602C">
                <w:rPr>
                  <w:rFonts w:eastAsia="SimSun"/>
                  <w:lang w:val="en-US" w:eastAsia="zh-CN"/>
                </w:rPr>
                <w:t xml:space="preserve"> as FFS</w:t>
              </w:r>
            </w:ins>
            <w:ins w:id="1303" w:author="Spreadtrum" w:date="2020-11-11T11:09:00Z">
              <w:r>
                <w:rPr>
                  <w:rFonts w:eastAsia="SimSun" w:hint="eastAsia"/>
                  <w:lang w:val="en-US" w:eastAsia="zh-CN"/>
                </w:rPr>
                <w:t>.</w:t>
              </w:r>
            </w:ins>
          </w:p>
        </w:tc>
      </w:tr>
      <w:tr w:rsidR="00305487" w14:paraId="27A9658E" w14:textId="77777777">
        <w:trPr>
          <w:ins w:id="1304" w:author="lixiaolong" w:date="2020-11-11T14:55:00Z"/>
        </w:trPr>
        <w:tc>
          <w:tcPr>
            <w:tcW w:w="1555" w:type="dxa"/>
          </w:tcPr>
          <w:p w14:paraId="6120C675" w14:textId="302A8F5F" w:rsidR="00305487" w:rsidRDefault="00305487" w:rsidP="001E4E0C">
            <w:pPr>
              <w:pStyle w:val="TAL"/>
              <w:keepNext w:val="0"/>
              <w:rPr>
                <w:ins w:id="1305" w:author="lixiaolong" w:date="2020-11-11T14:55:00Z"/>
                <w:rFonts w:eastAsia="SimSun"/>
                <w:lang w:val="en-US" w:eastAsia="zh-CN"/>
              </w:rPr>
            </w:pPr>
            <w:ins w:id="1306"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307" w:author="lixiaolong" w:date="2020-11-11T14:55:00Z"/>
                <w:rFonts w:eastAsia="SimSun"/>
                <w:lang w:val="en-US" w:eastAsia="zh-CN"/>
              </w:rPr>
            </w:pPr>
            <w:ins w:id="1308"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1E4E0C">
            <w:pPr>
              <w:pStyle w:val="TAL"/>
              <w:keepNext w:val="0"/>
              <w:rPr>
                <w:ins w:id="1309" w:author="lixiaolong" w:date="2020-11-11T14:55:00Z"/>
                <w:rFonts w:eastAsia="SimSun"/>
                <w:lang w:val="en-US" w:eastAsia="zh-CN"/>
              </w:rPr>
            </w:pPr>
            <w:ins w:id="1310" w:author="lixiaolong" w:date="2020-11-11T14:55:00Z">
              <w:r>
                <w:rPr>
                  <w:rFonts w:eastAsia="SimSun" w:hint="eastAsia"/>
                  <w:lang w:val="en-US" w:eastAsia="zh-CN"/>
                </w:rPr>
                <w:t>R</w:t>
              </w:r>
              <w:r>
                <w:rPr>
                  <w:rFonts w:eastAsia="SimSun"/>
                  <w:lang w:val="en-US" w:eastAsia="zh-CN"/>
                </w:rPr>
                <w:t xml:space="preserve">egarding the MO-LR, </w:t>
              </w:r>
            </w:ins>
            <w:ins w:id="1311" w:author="lixiaolong" w:date="2020-11-11T14:59:00Z">
              <w:r>
                <w:rPr>
                  <w:rFonts w:eastAsia="SimSun"/>
                  <w:lang w:val="en-US" w:eastAsia="zh-CN"/>
                </w:rPr>
                <w:t>UE</w:t>
              </w:r>
            </w:ins>
            <w:ins w:id="1312" w:author="lixiaolong" w:date="2020-11-11T14:58:00Z">
              <w:r>
                <w:rPr>
                  <w:rFonts w:eastAsia="SimSun"/>
                  <w:lang w:val="en-US" w:eastAsia="zh-CN"/>
                </w:rPr>
                <w:t xml:space="preserve"> may be better</w:t>
              </w:r>
            </w:ins>
            <w:ins w:id="1313" w:author="lixiaolong" w:date="2020-11-11T14:57:00Z">
              <w:r>
                <w:rPr>
                  <w:rFonts w:eastAsia="SimSun"/>
                  <w:lang w:val="en-US" w:eastAsia="zh-CN"/>
                </w:rPr>
                <w:t xml:space="preserve"> to </w:t>
              </w:r>
            </w:ins>
            <w:ins w:id="1314"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315"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6978A7" w:rsidRDefault="001E4E0C" w:rsidP="001E4E0C">
            <w:pPr>
              <w:pStyle w:val="TAL"/>
              <w:rPr>
                <w:lang w:val="en-US"/>
              </w:rPr>
            </w:pPr>
          </w:p>
          <w:p w14:paraId="0CA690C0" w14:textId="71AB6D2E" w:rsidR="001E4E0C" w:rsidRDefault="001E4E0C" w:rsidP="001E4E0C">
            <w:pPr>
              <w:pStyle w:val="TAL"/>
              <w:keepNext w:val="0"/>
              <w:rPr>
                <w:rFonts w:eastAsia="SimSun"/>
                <w:lang w:val="en-US" w:eastAsia="zh-CN"/>
              </w:rPr>
            </w:pPr>
            <w:r w:rsidRPr="006978A7">
              <w:rPr>
                <w:lang w:val="en-US"/>
              </w:rPr>
              <w:t xml:space="preserve">We have </w:t>
            </w:r>
            <w:r>
              <w:rPr>
                <w:lang w:val="en-AU"/>
              </w:rPr>
              <w:t>added general comments to the table for consideration as part of the WI phase, in light of online discussions and related submissions to date.</w:t>
            </w:r>
          </w:p>
        </w:tc>
      </w:tr>
      <w:tr w:rsidR="00E7685C" w14:paraId="6E260094" w14:textId="77777777">
        <w:tc>
          <w:tcPr>
            <w:tcW w:w="1555" w:type="dxa"/>
          </w:tcPr>
          <w:p w14:paraId="65A661AA" w14:textId="45899233" w:rsidR="00E7685C" w:rsidRDefault="00E7685C" w:rsidP="001E4E0C">
            <w:pPr>
              <w:pStyle w:val="TAL"/>
              <w:keepNext w:val="0"/>
              <w:rPr>
                <w:lang w:val="en-AU"/>
              </w:rPr>
            </w:pPr>
            <w:r>
              <w:rPr>
                <w:lang w:val="en-AU"/>
              </w:rPr>
              <w:t>Intel</w:t>
            </w:r>
          </w:p>
        </w:tc>
        <w:tc>
          <w:tcPr>
            <w:tcW w:w="1275" w:type="dxa"/>
          </w:tcPr>
          <w:p w14:paraId="3AFDB277" w14:textId="45900F1D" w:rsidR="00E7685C" w:rsidRDefault="00E7685C" w:rsidP="001E4E0C">
            <w:pPr>
              <w:pStyle w:val="TAL"/>
              <w:keepNext w:val="0"/>
              <w:rPr>
                <w:lang w:val="en-AU"/>
              </w:rPr>
            </w:pPr>
            <w:r>
              <w:rPr>
                <w:lang w:val="en-AU"/>
              </w:rPr>
              <w:t>Yes</w:t>
            </w:r>
          </w:p>
        </w:tc>
        <w:tc>
          <w:tcPr>
            <w:tcW w:w="6799" w:type="dxa"/>
          </w:tcPr>
          <w:p w14:paraId="31B454CD" w14:textId="7A3FDAAD" w:rsidR="00E7685C" w:rsidRDefault="00E7685C" w:rsidP="001E4E0C">
            <w:pPr>
              <w:pStyle w:val="TAL"/>
              <w:rPr>
                <w:lang w:val="en-AU"/>
              </w:rPr>
            </w:pPr>
            <w:r>
              <w:rPr>
                <w:lang w:val="en-AU"/>
              </w:rPr>
              <w:t xml:space="preserve">Fine with Swift’s suggestions. </w:t>
            </w:r>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lastRenderedPageBreak/>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r>
              <w:rPr>
                <w:lang w:val="en-US"/>
              </w:rPr>
              <w:lastRenderedPageBreak/>
              <w:t>InterDigital</w:t>
            </w:r>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316" w:author="Fraunhofer" w:date="2020-11-10T08:53:00Z">
              <w:r>
                <w:rPr>
                  <w:lang w:val="en-US"/>
                </w:rPr>
                <w:t>Fraunhofer</w:t>
              </w:r>
            </w:ins>
          </w:p>
        </w:tc>
        <w:tc>
          <w:tcPr>
            <w:tcW w:w="1275" w:type="dxa"/>
          </w:tcPr>
          <w:p w14:paraId="224F2304" w14:textId="77777777" w:rsidR="001754B3" w:rsidRDefault="00EE505F" w:rsidP="001E4E0C">
            <w:pPr>
              <w:pStyle w:val="TAL"/>
              <w:keepNext w:val="0"/>
            </w:pPr>
            <w:ins w:id="1317"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318"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319"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320"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321" w:author="Florin-Catalin Grec" w:date="2020-11-10T10:05:00Z"/>
                <w:lang w:val="en-GB"/>
              </w:rPr>
            </w:pPr>
            <w:ins w:id="1322"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323" w:author="Florin-Catalin Grec" w:date="2020-11-10T10:05:00Z">
              <w:r>
                <w:rPr>
                  <w:lang w:val="en-GB"/>
                </w:rPr>
                <w:t>Lastly, we would also add a section for UE-assisted as FFS.</w:t>
              </w:r>
            </w:ins>
          </w:p>
        </w:tc>
      </w:tr>
      <w:tr w:rsidR="001754B3" w14:paraId="22E3D099" w14:textId="77777777">
        <w:trPr>
          <w:ins w:id="1324" w:author="Jerome Vogedes (Consultant)" w:date="2020-11-10T13:34:00Z"/>
        </w:trPr>
        <w:tc>
          <w:tcPr>
            <w:tcW w:w="1555" w:type="dxa"/>
          </w:tcPr>
          <w:p w14:paraId="047A7B2A" w14:textId="77777777" w:rsidR="001754B3" w:rsidRDefault="00EE505F" w:rsidP="001E4E0C">
            <w:pPr>
              <w:pStyle w:val="TAL"/>
              <w:keepNext w:val="0"/>
              <w:rPr>
                <w:ins w:id="1325" w:author="Jerome Vogedes (Consultant)" w:date="2020-11-10T13:34:00Z"/>
                <w:lang w:val="en-GB"/>
              </w:rPr>
            </w:pPr>
            <w:ins w:id="1326" w:author="Jerome Vogedes (Consultant)" w:date="2020-11-10T13:35:00Z">
              <w:r>
                <w:rPr>
                  <w:lang w:val="en-US"/>
                </w:rPr>
                <w:t>Convida</w:t>
              </w:r>
            </w:ins>
          </w:p>
        </w:tc>
        <w:tc>
          <w:tcPr>
            <w:tcW w:w="1275" w:type="dxa"/>
          </w:tcPr>
          <w:p w14:paraId="69D3B274" w14:textId="77777777" w:rsidR="001754B3" w:rsidRDefault="00EE505F" w:rsidP="001E4E0C">
            <w:pPr>
              <w:pStyle w:val="TAL"/>
              <w:keepNext w:val="0"/>
              <w:rPr>
                <w:ins w:id="1327" w:author="Jerome Vogedes (Consultant)" w:date="2020-11-10T13:34:00Z"/>
                <w:lang w:val="en-GB"/>
              </w:rPr>
            </w:pPr>
            <w:ins w:id="1328"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329" w:author="Jerome Vogedes (Consultant)" w:date="2020-11-10T13:34:00Z"/>
                <w:lang w:val="en-GB"/>
              </w:rPr>
            </w:pPr>
            <w:ins w:id="1330"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331" w:author="ZTE_Liu Yansheng" w:date="2020-11-11T09:48:00Z"/>
        </w:trPr>
        <w:tc>
          <w:tcPr>
            <w:tcW w:w="1555" w:type="dxa"/>
          </w:tcPr>
          <w:p w14:paraId="18C63D0D" w14:textId="77777777" w:rsidR="001754B3" w:rsidRDefault="00EE505F" w:rsidP="001E4E0C">
            <w:pPr>
              <w:pStyle w:val="TAL"/>
              <w:keepNext w:val="0"/>
              <w:rPr>
                <w:ins w:id="1332" w:author="ZTE_Liu Yansheng" w:date="2020-11-11T09:48:00Z"/>
                <w:rFonts w:eastAsia="SimSun"/>
                <w:lang w:val="en-US" w:eastAsia="zh-CN"/>
              </w:rPr>
            </w:pPr>
            <w:ins w:id="1333"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334" w:author="ZTE_Liu Yansheng" w:date="2020-11-11T09:48:00Z"/>
                <w:rFonts w:eastAsia="SimSun"/>
                <w:lang w:val="en-US" w:eastAsia="zh-CN"/>
              </w:rPr>
            </w:pPr>
            <w:ins w:id="1335"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336" w:author="ZTE_Liu Yansheng" w:date="2020-11-11T09:48:00Z"/>
                <w:rFonts w:ascii="Arial" w:hAnsi="Arial" w:cs="Arial"/>
                <w:sz w:val="18"/>
                <w:lang w:val="en-US" w:eastAsia="zh-CN"/>
              </w:rPr>
            </w:pPr>
            <w:ins w:id="1337"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338" w:author="ZTE_Liu Yansheng" w:date="2020-11-11T09:48:00Z"/>
                <w:rFonts w:eastAsia="Times New Roman"/>
                <w:lang w:val="en" w:eastAsia="en-AU"/>
              </w:rPr>
            </w:pPr>
            <w:ins w:id="1339"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340" w:author="ZTE_Liu Yansheng" w:date="2020-11-11T09:48:00Z"/>
                <w:lang w:val="en-US"/>
              </w:rPr>
            </w:pPr>
          </w:p>
        </w:tc>
      </w:tr>
      <w:tr w:rsidR="00AD5D0A" w14:paraId="3857EB05" w14:textId="77777777">
        <w:trPr>
          <w:ins w:id="1341" w:author="Spreadtrum" w:date="2020-11-11T11:10:00Z"/>
        </w:trPr>
        <w:tc>
          <w:tcPr>
            <w:tcW w:w="1555" w:type="dxa"/>
          </w:tcPr>
          <w:p w14:paraId="3DF9FFF0" w14:textId="50C9D57E" w:rsidR="00AD5D0A" w:rsidRDefault="00AD5D0A" w:rsidP="001E4E0C">
            <w:pPr>
              <w:pStyle w:val="TAL"/>
              <w:keepNext w:val="0"/>
              <w:rPr>
                <w:ins w:id="1342" w:author="Spreadtrum" w:date="2020-11-11T11:10:00Z"/>
                <w:rFonts w:eastAsia="SimSun"/>
                <w:lang w:val="en-US" w:eastAsia="zh-CN"/>
              </w:rPr>
            </w:pPr>
            <w:ins w:id="1343" w:author="Spreadtrum" w:date="2020-11-11T11:10:00Z">
              <w:r>
                <w:rPr>
                  <w:rFonts w:eastAsia="SimSun" w:hint="eastAsia"/>
                  <w:lang w:val="en-US" w:eastAsia="zh-CN"/>
                </w:rPr>
                <w:t>Spreadtrum</w:t>
              </w:r>
            </w:ins>
          </w:p>
        </w:tc>
        <w:tc>
          <w:tcPr>
            <w:tcW w:w="1275" w:type="dxa"/>
          </w:tcPr>
          <w:p w14:paraId="3ADC6531" w14:textId="0B4C5F7B" w:rsidR="00AD5D0A" w:rsidRDefault="00AD5D0A" w:rsidP="001E4E0C">
            <w:pPr>
              <w:pStyle w:val="TAL"/>
              <w:keepNext w:val="0"/>
              <w:rPr>
                <w:ins w:id="1344" w:author="Spreadtrum" w:date="2020-11-11T11:10:00Z"/>
                <w:rFonts w:eastAsia="SimSun"/>
                <w:lang w:val="en-US" w:eastAsia="zh-CN"/>
              </w:rPr>
            </w:pPr>
            <w:ins w:id="1345"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346" w:author="Spreadtrum" w:date="2020-11-11T11:10:00Z"/>
                <w:rFonts w:ascii="Arial" w:eastAsiaTheme="minorEastAsia" w:hAnsi="Arial" w:cs="Arial"/>
                <w:sz w:val="18"/>
                <w:lang w:val="en-US" w:eastAsia="zh-CN"/>
              </w:rPr>
            </w:pPr>
            <w:ins w:id="1347" w:author="Spreadtrum" w:date="2020-11-11T11:12:00Z">
              <w:r>
                <w:rPr>
                  <w:rFonts w:ascii="Arial" w:eastAsiaTheme="minorEastAsia" w:hAnsi="Arial" w:cs="Arial" w:hint="eastAsia"/>
                  <w:sz w:val="18"/>
                  <w:lang w:val="en-US" w:eastAsia="zh-CN"/>
                </w:rPr>
                <w:t xml:space="preserve">We think that </w:t>
              </w:r>
            </w:ins>
            <w:ins w:id="1348" w:author="Spreadtrum" w:date="2020-11-11T11:24:00Z">
              <w:r w:rsidR="0025602C" w:rsidRPr="0025602C">
                <w:rPr>
                  <w:rFonts w:ascii="Arial" w:eastAsiaTheme="minorEastAsia" w:hAnsi="Arial" w:cs="Arial"/>
                  <w:sz w:val="18"/>
                  <w:lang w:val="en-US" w:eastAsia="zh-CN"/>
                </w:rPr>
                <w:t xml:space="preserve">UE-assisted </w:t>
              </w:r>
            </w:ins>
            <w:ins w:id="1349" w:author="Spreadtrum" w:date="2020-11-11T11:25:00Z">
              <w:r w:rsidR="0025602C">
                <w:rPr>
                  <w:rFonts w:ascii="Arial" w:eastAsiaTheme="minorEastAsia" w:hAnsi="Arial" w:cs="Arial"/>
                  <w:sz w:val="18"/>
                  <w:lang w:val="en-US" w:eastAsia="zh-CN"/>
                </w:rPr>
                <w:t xml:space="preserve">should be added </w:t>
              </w:r>
            </w:ins>
            <w:ins w:id="1350"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351" w:author="lixiaolong" w:date="2020-11-11T14:50:00Z"/>
        </w:trPr>
        <w:tc>
          <w:tcPr>
            <w:tcW w:w="1555" w:type="dxa"/>
          </w:tcPr>
          <w:p w14:paraId="31A1E556" w14:textId="12897DD0" w:rsidR="00305487" w:rsidRDefault="00305487" w:rsidP="001E4E0C">
            <w:pPr>
              <w:pStyle w:val="TAL"/>
              <w:keepNext w:val="0"/>
              <w:rPr>
                <w:ins w:id="1352" w:author="lixiaolong" w:date="2020-11-11T14:50:00Z"/>
                <w:rFonts w:eastAsia="SimSun"/>
                <w:lang w:val="en-US" w:eastAsia="zh-CN"/>
              </w:rPr>
            </w:pPr>
            <w:ins w:id="1353"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354" w:author="lixiaolong" w:date="2020-11-11T14:50:00Z"/>
                <w:rFonts w:eastAsia="SimSun"/>
                <w:lang w:val="en-US" w:eastAsia="zh-CN"/>
              </w:rPr>
            </w:pPr>
            <w:ins w:id="1355" w:author="lixiaolong" w:date="2020-11-11T14:50:00Z">
              <w:r>
                <w:rPr>
                  <w:rFonts w:eastAsia="SimSun" w:hint="eastAsia"/>
                  <w:lang w:val="en-US" w:eastAsia="zh-CN"/>
                </w:rPr>
                <w:t>Y</w:t>
              </w:r>
              <w:r>
                <w:rPr>
                  <w:rFonts w:eastAsia="SimSun"/>
                  <w:lang w:val="en-US" w:eastAsia="zh-CN"/>
                </w:rPr>
                <w:t xml:space="preserve">es </w:t>
              </w:r>
            </w:ins>
            <w:ins w:id="1356"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357" w:author="lixiaolong" w:date="2020-11-11T14:50:00Z"/>
                <w:rFonts w:ascii="Arial" w:eastAsiaTheme="minorEastAsia" w:hAnsi="Arial" w:cs="Arial"/>
                <w:sz w:val="18"/>
                <w:lang w:val="en-US" w:eastAsia="zh-CN"/>
              </w:rPr>
            </w:pPr>
            <w:ins w:id="1358" w:author="lixiaolong" w:date="2020-11-11T15:11:00Z">
              <w:r>
                <w:rPr>
                  <w:rFonts w:ascii="Arial" w:hAnsi="Arial" w:cs="Arial"/>
                </w:rPr>
                <w:t>For UE Feared Event Detection</w:t>
              </w:r>
            </w:ins>
            <w:ins w:id="1359" w:author="lixiaolong" w:date="2020-11-11T15:12:00Z">
              <w:r>
                <w:rPr>
                  <w:rFonts w:ascii="Arial" w:hAnsi="Arial" w:cs="Arial"/>
                </w:rPr>
                <w:t xml:space="preserve">, we think we could only </w:t>
              </w:r>
            </w:ins>
            <w:ins w:id="1360" w:author="lixiaolong" w:date="2020-11-11T15:13:00Z">
              <w:r w:rsidRPr="00E946F8">
                <w:rPr>
                  <w:rFonts w:ascii="Arial" w:hAnsi="Arial" w:cs="Arial"/>
                </w:rPr>
                <w:t>describe</w:t>
              </w:r>
              <w:r>
                <w:rPr>
                  <w:rFonts w:ascii="Arial" w:hAnsi="Arial" w:cs="Arial"/>
                </w:rPr>
                <w:t xml:space="preserve"> that the network can provide assistan</w:t>
              </w:r>
            </w:ins>
            <w:ins w:id="1361" w:author="lixiaolong" w:date="2020-11-11T15:14:00Z">
              <w:r>
                <w:rPr>
                  <w:rFonts w:ascii="Arial" w:hAnsi="Arial" w:cs="Arial"/>
                </w:rPr>
                <w:t>ce information</w:t>
              </w:r>
            </w:ins>
            <w:ins w:id="1362" w:author="lixiaolong" w:date="2020-11-11T15:15:00Z">
              <w:r>
                <w:rPr>
                  <w:rFonts w:ascii="Arial" w:hAnsi="Arial" w:cs="Arial"/>
                </w:rPr>
                <w:t xml:space="preserve"> to UE</w:t>
              </w:r>
            </w:ins>
            <w:ins w:id="1363" w:author="lixiaolong" w:date="2020-11-11T15:14:00Z">
              <w:r>
                <w:rPr>
                  <w:rFonts w:ascii="Arial" w:hAnsi="Arial" w:cs="Arial"/>
                </w:rPr>
                <w:t xml:space="preserve"> and UE can report detection results</w:t>
              </w:r>
            </w:ins>
            <w:ins w:id="1364" w:author="lixiaolong" w:date="2020-11-11T15:15:00Z">
              <w:r>
                <w:rPr>
                  <w:rFonts w:ascii="Arial" w:hAnsi="Arial" w:cs="Arial"/>
                </w:rPr>
                <w:t xml:space="preserve"> to network</w:t>
              </w:r>
            </w:ins>
            <w:ins w:id="1365" w:author="lixiaolong" w:date="2020-11-11T15:14:00Z">
              <w:r>
                <w:rPr>
                  <w:rFonts w:ascii="Arial" w:hAnsi="Arial" w:cs="Arial"/>
                </w:rPr>
                <w:t xml:space="preserve">. </w:t>
              </w:r>
            </w:ins>
          </w:p>
        </w:tc>
      </w:tr>
      <w:tr w:rsidR="00D412A0" w14:paraId="573F8988" w14:textId="77777777">
        <w:trPr>
          <w:ins w:id="1366" w:author="TOOR Pieter" w:date="2020-11-11T09:43:00Z"/>
        </w:trPr>
        <w:tc>
          <w:tcPr>
            <w:tcW w:w="1555" w:type="dxa"/>
          </w:tcPr>
          <w:p w14:paraId="5EB77D66" w14:textId="2DE605FD" w:rsidR="00D412A0" w:rsidRDefault="00D412A0" w:rsidP="001E4E0C">
            <w:pPr>
              <w:pStyle w:val="TAL"/>
              <w:keepNext w:val="0"/>
              <w:rPr>
                <w:ins w:id="1367" w:author="TOOR Pieter" w:date="2020-11-11T09:43:00Z"/>
                <w:rFonts w:eastAsia="SimSun"/>
                <w:lang w:val="en-US" w:eastAsia="zh-CN"/>
              </w:rPr>
            </w:pPr>
            <w:ins w:id="1368" w:author="TOOR Pieter" w:date="2020-11-11T09:43:00Z">
              <w:r>
                <w:rPr>
                  <w:rFonts w:eastAsia="SimSun"/>
                  <w:lang w:val="en-US" w:eastAsia="zh-CN"/>
                </w:rPr>
                <w:t>Hexagon</w:t>
              </w:r>
            </w:ins>
          </w:p>
        </w:tc>
        <w:tc>
          <w:tcPr>
            <w:tcW w:w="1275" w:type="dxa"/>
          </w:tcPr>
          <w:p w14:paraId="4052A6B8" w14:textId="59BD9ED3" w:rsidR="00D412A0" w:rsidRDefault="00D412A0" w:rsidP="001E4E0C">
            <w:pPr>
              <w:pStyle w:val="TAL"/>
              <w:keepNext w:val="0"/>
              <w:rPr>
                <w:ins w:id="1369" w:author="TOOR Pieter" w:date="2020-11-11T09:43:00Z"/>
                <w:rFonts w:eastAsia="SimSun"/>
                <w:lang w:val="en-US" w:eastAsia="zh-CN"/>
              </w:rPr>
            </w:pPr>
            <w:ins w:id="1370"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371" w:author="TOOR Pieter" w:date="2020-11-11T09:43:00Z"/>
                <w:rFonts w:ascii="Arial" w:hAnsi="Arial" w:cs="Arial"/>
                <w:sz w:val="18"/>
                <w:szCs w:val="18"/>
              </w:rPr>
            </w:pPr>
            <w:ins w:id="1372"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r w:rsidR="00E7685C" w14:paraId="53BC0144" w14:textId="77777777">
        <w:tc>
          <w:tcPr>
            <w:tcW w:w="1555" w:type="dxa"/>
          </w:tcPr>
          <w:p w14:paraId="40072B9D" w14:textId="792592CF" w:rsidR="00E7685C" w:rsidRDefault="00E7685C" w:rsidP="001E4E0C">
            <w:pPr>
              <w:pStyle w:val="TAL"/>
              <w:keepNext w:val="0"/>
              <w:rPr>
                <w:rFonts w:eastAsia="SimSun"/>
                <w:lang w:val="en-US" w:eastAsia="zh-CN"/>
              </w:rPr>
            </w:pPr>
            <w:r>
              <w:rPr>
                <w:rFonts w:eastAsia="SimSun"/>
                <w:lang w:val="en-US" w:eastAsia="zh-CN"/>
              </w:rPr>
              <w:t>Intel</w:t>
            </w:r>
          </w:p>
        </w:tc>
        <w:tc>
          <w:tcPr>
            <w:tcW w:w="1275" w:type="dxa"/>
          </w:tcPr>
          <w:p w14:paraId="6E20ED11" w14:textId="290E9F46" w:rsidR="00E7685C" w:rsidRPr="00597B55" w:rsidRDefault="00E7685C" w:rsidP="001E4E0C">
            <w:pPr>
              <w:pStyle w:val="TAL"/>
              <w:keepNext w:val="0"/>
              <w:rPr>
                <w:rFonts w:eastAsia="SimSun" w:cs="Arial"/>
                <w:szCs w:val="18"/>
                <w:lang w:val="en-US" w:eastAsia="zh-CN"/>
              </w:rPr>
            </w:pPr>
            <w:r>
              <w:rPr>
                <w:rFonts w:eastAsia="SimSun" w:cs="Arial"/>
                <w:szCs w:val="18"/>
                <w:lang w:val="en-US" w:eastAsia="zh-CN"/>
              </w:rPr>
              <w:t>Yes</w:t>
            </w:r>
          </w:p>
        </w:tc>
        <w:tc>
          <w:tcPr>
            <w:tcW w:w="6799" w:type="dxa"/>
          </w:tcPr>
          <w:p w14:paraId="00338683" w14:textId="46315EF6" w:rsidR="00E7685C" w:rsidRPr="00597B55" w:rsidRDefault="00E7685C" w:rsidP="001E4E0C">
            <w:pPr>
              <w:spacing w:after="0" w:line="276" w:lineRule="auto"/>
              <w:rPr>
                <w:rFonts w:ascii="Arial" w:hAnsi="Arial" w:cs="Arial"/>
                <w:sz w:val="18"/>
                <w:szCs w:val="18"/>
                <w:lang w:val="en-AU"/>
              </w:rPr>
            </w:pPr>
            <w:r>
              <w:rPr>
                <w:rFonts w:ascii="Arial" w:hAnsi="Arial" w:cs="Arial"/>
                <w:sz w:val="18"/>
                <w:szCs w:val="18"/>
                <w:lang w:val="en-AU"/>
              </w:rPr>
              <w:t xml:space="preserve">It would be good to align the terminology used in Error source and this part. </w:t>
            </w:r>
            <w:bookmarkStart w:id="1373" w:name="_GoBack"/>
            <w:bookmarkEnd w:id="1373"/>
          </w:p>
        </w:tc>
      </w:tr>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374"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375" w:author="Grant Hausler" w:date="2020-11-06T14:26:00Z"/>
          <w:rFonts w:eastAsia="Times New Roman"/>
          <w:lang w:val="en" w:eastAsia="en-AU"/>
        </w:rPr>
      </w:pPr>
      <w:ins w:id="1376" w:author="Grant Hausler" w:date="2020-11-06T14:25:00Z">
        <w:r>
          <w:rPr>
            <w:rFonts w:eastAsia="Times New Roman"/>
            <w:lang w:val="en" w:eastAsia="en-AU"/>
          </w:rPr>
          <w:t>Table 9.4 provides an overview of the network-assisted (UE-Based) and UE-assisted</w:t>
        </w:r>
      </w:ins>
      <w:ins w:id="1377"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378"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379" w:author="Grant Hausler" w:date="2020-11-06T14:27:00Z"/>
        </w:trPr>
        <w:tc>
          <w:tcPr>
            <w:tcW w:w="614" w:type="pct"/>
          </w:tcPr>
          <w:p w14:paraId="079BEA49" w14:textId="77777777" w:rsidR="001754B3" w:rsidRDefault="00EE505F" w:rsidP="001E4E0C">
            <w:pPr>
              <w:jc w:val="center"/>
              <w:rPr>
                <w:ins w:id="1380" w:author="Grant Hausler" w:date="2020-11-06T14:27:00Z"/>
                <w:b/>
                <w:bCs/>
              </w:rPr>
            </w:pPr>
            <w:ins w:id="1381" w:author="Grant Hausler" w:date="2020-11-06T14:27:00Z">
              <w:r>
                <w:rPr>
                  <w:b/>
                  <w:bCs/>
                </w:rPr>
                <w:t>Integrity method</w:t>
              </w:r>
            </w:ins>
          </w:p>
        </w:tc>
        <w:tc>
          <w:tcPr>
            <w:tcW w:w="505" w:type="pct"/>
          </w:tcPr>
          <w:p w14:paraId="0377A94C" w14:textId="77777777" w:rsidR="001754B3" w:rsidRDefault="00EE505F" w:rsidP="001E4E0C">
            <w:pPr>
              <w:jc w:val="center"/>
              <w:rPr>
                <w:ins w:id="1382" w:author="Grant Hausler" w:date="2020-11-06T14:27:00Z"/>
                <w:b/>
                <w:bCs/>
              </w:rPr>
            </w:pPr>
            <w:ins w:id="1383"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384" w:author="Grant Hausler" w:date="2020-11-06T14:27:00Z"/>
                <w:b/>
                <w:bCs/>
              </w:rPr>
            </w:pPr>
            <w:ins w:id="1385" w:author="Grant Hausler" w:date="2020-11-06T14:27:00Z">
              <w:r>
                <w:rPr>
                  <w:b/>
                  <w:bCs/>
                </w:rPr>
                <w:t>KPIs</w:t>
              </w:r>
            </w:ins>
          </w:p>
        </w:tc>
        <w:tc>
          <w:tcPr>
            <w:tcW w:w="742" w:type="pct"/>
          </w:tcPr>
          <w:p w14:paraId="2E67946D" w14:textId="77777777" w:rsidR="001754B3" w:rsidRDefault="00EE505F" w:rsidP="001E4E0C">
            <w:pPr>
              <w:spacing w:after="0"/>
              <w:jc w:val="center"/>
              <w:rPr>
                <w:ins w:id="1386" w:author="Grant Hausler" w:date="2020-11-06T14:27:00Z"/>
                <w:b/>
                <w:bCs/>
              </w:rPr>
            </w:pPr>
            <w:ins w:id="1387" w:author="Grant Hausler" w:date="2020-11-06T14:27:00Z">
              <w:r>
                <w:rPr>
                  <w:b/>
                  <w:bCs/>
                </w:rPr>
                <w:t>Integrity results</w:t>
              </w:r>
            </w:ins>
          </w:p>
          <w:p w14:paraId="56B5F8B8" w14:textId="77777777" w:rsidR="001754B3" w:rsidRDefault="001754B3" w:rsidP="001E4E0C">
            <w:pPr>
              <w:jc w:val="center"/>
              <w:rPr>
                <w:ins w:id="1388" w:author="Grant Hausler" w:date="2020-11-06T14:27:00Z"/>
                <w:b/>
                <w:bCs/>
              </w:rPr>
            </w:pPr>
          </w:p>
        </w:tc>
        <w:tc>
          <w:tcPr>
            <w:tcW w:w="1276" w:type="pct"/>
          </w:tcPr>
          <w:p w14:paraId="1E13883F" w14:textId="77777777" w:rsidR="001754B3" w:rsidRDefault="00EE505F" w:rsidP="001E4E0C">
            <w:pPr>
              <w:jc w:val="center"/>
              <w:rPr>
                <w:ins w:id="1389" w:author="Grant Hausler" w:date="2020-11-06T14:27:00Z"/>
                <w:b/>
                <w:bCs/>
              </w:rPr>
            </w:pPr>
            <w:ins w:id="1390" w:author="Grant Hausler" w:date="2020-11-06T14:27:00Z">
              <w:r>
                <w:rPr>
                  <w:b/>
                  <w:bCs/>
                </w:rPr>
                <w:t>Error sources</w:t>
              </w:r>
            </w:ins>
          </w:p>
        </w:tc>
        <w:tc>
          <w:tcPr>
            <w:tcW w:w="1071" w:type="pct"/>
          </w:tcPr>
          <w:p w14:paraId="6E5E8923" w14:textId="77777777" w:rsidR="001754B3" w:rsidRDefault="00EE505F" w:rsidP="001E4E0C">
            <w:pPr>
              <w:jc w:val="center"/>
              <w:rPr>
                <w:ins w:id="1391" w:author="Grant Hausler" w:date="2020-11-06T14:27:00Z"/>
                <w:b/>
                <w:bCs/>
              </w:rPr>
            </w:pPr>
            <w:ins w:id="1392" w:author="Grant Hausler" w:date="2020-11-06T14:27:00Z">
              <w:r>
                <w:rPr>
                  <w:b/>
                  <w:bCs/>
                </w:rPr>
                <w:t>Spec impact</w:t>
              </w:r>
            </w:ins>
          </w:p>
        </w:tc>
      </w:tr>
      <w:tr w:rsidR="001754B3" w14:paraId="401897B3" w14:textId="77777777">
        <w:trPr>
          <w:ins w:id="1393" w:author="Grant Hausler" w:date="2020-11-06T14:27:00Z"/>
        </w:trPr>
        <w:tc>
          <w:tcPr>
            <w:tcW w:w="614" w:type="pct"/>
            <w:vMerge w:val="restart"/>
          </w:tcPr>
          <w:p w14:paraId="5040A1AB" w14:textId="77777777" w:rsidR="001754B3" w:rsidRDefault="00EE505F" w:rsidP="001E4E0C">
            <w:pPr>
              <w:jc w:val="left"/>
              <w:rPr>
                <w:ins w:id="1394" w:author="Grant Hausler" w:date="2020-11-06T14:27:00Z"/>
              </w:rPr>
            </w:pPr>
            <w:ins w:id="1395" w:author="Grant Hausler" w:date="2020-11-06T14:27:00Z">
              <w:r>
                <w:t>Network assisted (for UE based positioning)</w:t>
              </w:r>
            </w:ins>
          </w:p>
          <w:p w14:paraId="5A870891" w14:textId="77777777" w:rsidR="001754B3" w:rsidRDefault="001754B3" w:rsidP="001E4E0C">
            <w:pPr>
              <w:jc w:val="left"/>
              <w:rPr>
                <w:ins w:id="1396" w:author="Grant Hausler" w:date="2020-11-06T14:27:00Z"/>
              </w:rPr>
            </w:pPr>
          </w:p>
        </w:tc>
        <w:tc>
          <w:tcPr>
            <w:tcW w:w="505" w:type="pct"/>
          </w:tcPr>
          <w:p w14:paraId="09608EA7" w14:textId="77777777" w:rsidR="001754B3" w:rsidRDefault="00EE505F" w:rsidP="001E4E0C">
            <w:pPr>
              <w:jc w:val="left"/>
              <w:rPr>
                <w:ins w:id="1397" w:author="Grant Hausler" w:date="2020-11-06T14:27:00Z"/>
              </w:rPr>
            </w:pPr>
            <w:ins w:id="1398" w:author="Grant Hausler" w:date="2020-11-06T14:27:00Z">
              <w:r>
                <w:t>MO-LR</w:t>
              </w:r>
            </w:ins>
          </w:p>
        </w:tc>
        <w:tc>
          <w:tcPr>
            <w:tcW w:w="793" w:type="pct"/>
          </w:tcPr>
          <w:p w14:paraId="584D4654" w14:textId="77777777" w:rsidR="001754B3" w:rsidRDefault="00EE505F" w:rsidP="001E4E0C">
            <w:pPr>
              <w:jc w:val="left"/>
              <w:rPr>
                <w:ins w:id="1399" w:author="Grant Hausler" w:date="2020-11-06T14:27:00Z"/>
              </w:rPr>
            </w:pPr>
            <w:ins w:id="1400" w:author="Grant Hausler" w:date="2020-11-06T14:27:00Z">
              <w:r>
                <w:t>Obtained via UE internal implementation;</w:t>
              </w:r>
            </w:ins>
          </w:p>
        </w:tc>
        <w:tc>
          <w:tcPr>
            <w:tcW w:w="742" w:type="pct"/>
          </w:tcPr>
          <w:p w14:paraId="278FDE0F" w14:textId="77777777" w:rsidR="001754B3" w:rsidRDefault="00EE505F" w:rsidP="001E4E0C">
            <w:pPr>
              <w:jc w:val="left"/>
              <w:rPr>
                <w:ins w:id="1401" w:author="Grant Hausler" w:date="2020-11-06T14:27:00Z"/>
              </w:rPr>
            </w:pPr>
            <w:ins w:id="1402" w:author="Grant Hausler" w:date="2020-11-06T14:27:00Z">
              <w:r>
                <w:t>Keep inside the UE</w:t>
              </w:r>
            </w:ins>
          </w:p>
        </w:tc>
        <w:tc>
          <w:tcPr>
            <w:tcW w:w="1276" w:type="pct"/>
          </w:tcPr>
          <w:p w14:paraId="55469B3F" w14:textId="77777777" w:rsidR="001754B3" w:rsidRDefault="00EE505F" w:rsidP="001E4E0C">
            <w:pPr>
              <w:jc w:val="left"/>
              <w:rPr>
                <w:ins w:id="1403" w:author="Grant Hausler" w:date="2020-11-06T14:27:00Z"/>
              </w:rPr>
            </w:pPr>
            <w:ins w:id="1404"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405" w:author="Grant Hausler" w:date="2020-11-06T14:27:00Z"/>
                <w:lang w:val="fr-FR"/>
              </w:rPr>
            </w:pPr>
            <w:ins w:id="1406" w:author="Grant Hausler" w:date="2020-11-06T14:27:00Z">
              <w:r>
                <w:rPr>
                  <w:lang w:val="fr-FR"/>
                </w:rPr>
                <w:t>UE internal implementation: UE faults</w:t>
              </w:r>
            </w:ins>
          </w:p>
        </w:tc>
        <w:tc>
          <w:tcPr>
            <w:tcW w:w="1071" w:type="pct"/>
          </w:tcPr>
          <w:p w14:paraId="7D836A90" w14:textId="77777777" w:rsidR="001754B3" w:rsidRDefault="00EE505F" w:rsidP="001E4E0C">
            <w:pPr>
              <w:jc w:val="left"/>
              <w:rPr>
                <w:ins w:id="1407" w:author="Grant Hausler" w:date="2020-11-06T14:27:00Z"/>
              </w:rPr>
            </w:pPr>
            <w:ins w:id="1408" w:author="Grant Hausler" w:date="2020-11-06T14:27:00Z">
              <w:r>
                <w:t>Assistance data in LPP (from LMF) to include:</w:t>
              </w:r>
            </w:ins>
          </w:p>
          <w:p w14:paraId="359C1684" w14:textId="77777777" w:rsidR="001754B3" w:rsidRDefault="00EE505F" w:rsidP="001E4E0C">
            <w:pPr>
              <w:jc w:val="left"/>
              <w:rPr>
                <w:ins w:id="1409" w:author="Grant Hausler" w:date="2020-11-06T14:27:00Z"/>
              </w:rPr>
            </w:pPr>
            <w:ins w:id="1410" w:author="Grant Hausler" w:date="2020-11-06T14:27:00Z">
              <w:r>
                <w:t xml:space="preserve">Faults in the correction data, Faults in transmitting the </w:t>
              </w:r>
              <w:r>
                <w:lastRenderedPageBreak/>
                <w:t>data to the UE, External feared events;</w:t>
              </w:r>
            </w:ins>
          </w:p>
        </w:tc>
      </w:tr>
      <w:tr w:rsidR="001754B3" w14:paraId="00BF02D1" w14:textId="77777777">
        <w:trPr>
          <w:ins w:id="1411" w:author="Grant Hausler" w:date="2020-11-06T14:27:00Z"/>
        </w:trPr>
        <w:tc>
          <w:tcPr>
            <w:tcW w:w="614" w:type="pct"/>
            <w:vMerge/>
          </w:tcPr>
          <w:p w14:paraId="0A808E64" w14:textId="77777777" w:rsidR="001754B3" w:rsidRDefault="001754B3" w:rsidP="001E4E0C">
            <w:pPr>
              <w:jc w:val="left"/>
              <w:rPr>
                <w:ins w:id="1412" w:author="Grant Hausler" w:date="2020-11-06T14:27:00Z"/>
              </w:rPr>
            </w:pPr>
          </w:p>
        </w:tc>
        <w:tc>
          <w:tcPr>
            <w:tcW w:w="505" w:type="pct"/>
          </w:tcPr>
          <w:p w14:paraId="00E33613" w14:textId="77777777" w:rsidR="001754B3" w:rsidRDefault="00EE505F" w:rsidP="001E4E0C">
            <w:pPr>
              <w:jc w:val="left"/>
              <w:rPr>
                <w:ins w:id="1413" w:author="Grant Hausler" w:date="2020-11-06T14:27:00Z"/>
              </w:rPr>
            </w:pPr>
            <w:ins w:id="1414" w:author="Grant Hausler" w:date="2020-11-06T14:27:00Z">
              <w:r>
                <w:t>MT-LR</w:t>
              </w:r>
            </w:ins>
          </w:p>
        </w:tc>
        <w:tc>
          <w:tcPr>
            <w:tcW w:w="793" w:type="pct"/>
          </w:tcPr>
          <w:p w14:paraId="279E1CAB" w14:textId="77777777" w:rsidR="001754B3" w:rsidRDefault="00EE505F" w:rsidP="001E4E0C">
            <w:pPr>
              <w:jc w:val="left"/>
              <w:rPr>
                <w:ins w:id="1415" w:author="Grant Hausler" w:date="2020-11-06T14:27:00Z"/>
              </w:rPr>
            </w:pPr>
            <w:commentRangeStart w:id="1416"/>
            <w:ins w:id="1417" w:author="Grant Hausler" w:date="2020-11-06T14:27:00Z">
              <w:r>
                <w:t xml:space="preserve">LPP (from LMF): KPIs </w:t>
              </w:r>
            </w:ins>
            <w:commentRangeEnd w:id="1416"/>
            <w:r w:rsidR="00B73C48">
              <w:rPr>
                <w:rStyle w:val="CommentReference"/>
              </w:rPr>
              <w:commentReference w:id="1416"/>
            </w:r>
          </w:p>
          <w:p w14:paraId="77BE9493" w14:textId="77777777" w:rsidR="001754B3" w:rsidRDefault="001754B3" w:rsidP="001E4E0C">
            <w:pPr>
              <w:jc w:val="left"/>
              <w:rPr>
                <w:ins w:id="1418" w:author="Grant Hausler" w:date="2020-11-06T14:27:00Z"/>
              </w:rPr>
            </w:pPr>
          </w:p>
        </w:tc>
        <w:tc>
          <w:tcPr>
            <w:tcW w:w="742" w:type="pct"/>
          </w:tcPr>
          <w:p w14:paraId="6556C98B" w14:textId="77777777" w:rsidR="001754B3" w:rsidRDefault="00EE505F" w:rsidP="001E4E0C">
            <w:pPr>
              <w:jc w:val="left"/>
              <w:rPr>
                <w:ins w:id="1419" w:author="Grant Hausler" w:date="2020-11-06T14:27:00Z"/>
              </w:rPr>
            </w:pPr>
            <w:ins w:id="1420" w:author="Grant Hausler" w:date="2020-11-06T14:27:00Z">
              <w:r>
                <w:t>LPP (from UE):</w:t>
              </w:r>
            </w:ins>
            <w:ins w:id="1421" w:author="Grant Hausler" w:date="2020-11-06T14:28:00Z">
              <w:r>
                <w:t xml:space="preserve"> </w:t>
              </w:r>
            </w:ins>
            <w:ins w:id="1422" w:author="Grant Hausler" w:date="2020-11-06T14:27:00Z">
              <w:r>
                <w:t>integrity results;</w:t>
              </w:r>
            </w:ins>
          </w:p>
        </w:tc>
        <w:tc>
          <w:tcPr>
            <w:tcW w:w="1276" w:type="pct"/>
          </w:tcPr>
          <w:p w14:paraId="4D7EBE93" w14:textId="77777777" w:rsidR="001754B3" w:rsidRDefault="00EE505F" w:rsidP="001E4E0C">
            <w:pPr>
              <w:jc w:val="left"/>
              <w:rPr>
                <w:ins w:id="1423" w:author="Grant Hausler" w:date="2020-11-06T14:27:00Z"/>
              </w:rPr>
            </w:pPr>
            <w:ins w:id="1424"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425" w:author="Grant Hausler" w:date="2020-11-06T14:27:00Z"/>
                <w:lang w:val="fr-FR"/>
              </w:rPr>
            </w:pPr>
            <w:ins w:id="1426" w:author="Grant Hausler" w:date="2020-11-06T14:27:00Z">
              <w:r>
                <w:rPr>
                  <w:lang w:val="fr-FR"/>
                </w:rPr>
                <w:t>UE internal implementation: UE faults</w:t>
              </w:r>
            </w:ins>
          </w:p>
        </w:tc>
        <w:tc>
          <w:tcPr>
            <w:tcW w:w="1071" w:type="pct"/>
          </w:tcPr>
          <w:p w14:paraId="5121E4FF" w14:textId="77777777" w:rsidR="001754B3" w:rsidRDefault="00EE505F" w:rsidP="001E4E0C">
            <w:pPr>
              <w:jc w:val="left"/>
              <w:rPr>
                <w:ins w:id="1427" w:author="Grant Hausler" w:date="2020-11-06T14:27:00Z"/>
              </w:rPr>
            </w:pPr>
            <w:ins w:id="1428"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429" w:author="Grant Hausler" w:date="2020-11-06T14:27:00Z"/>
              </w:rPr>
            </w:pPr>
            <w:commentRangeStart w:id="1430"/>
            <w:ins w:id="1431" w:author="Grant Hausler" w:date="2020-11-06T14:27:00Z">
              <w:r>
                <w:t>KPIs;</w:t>
              </w:r>
            </w:ins>
            <w:commentRangeEnd w:id="1430"/>
            <w:r w:rsidR="00B73C48">
              <w:rPr>
                <w:rStyle w:val="CommentReference"/>
              </w:rPr>
              <w:commentReference w:id="1430"/>
            </w:r>
          </w:p>
          <w:p w14:paraId="66EA8342" w14:textId="77777777" w:rsidR="001754B3" w:rsidRDefault="00EE505F" w:rsidP="001E4E0C">
            <w:pPr>
              <w:pStyle w:val="ListParagraph"/>
              <w:numPr>
                <w:ilvl w:val="0"/>
                <w:numId w:val="25"/>
              </w:numPr>
              <w:jc w:val="left"/>
              <w:rPr>
                <w:ins w:id="1432" w:author="Grant Hausler" w:date="2020-11-06T14:27:00Z"/>
              </w:rPr>
            </w:pPr>
            <w:ins w:id="1433"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434" w:author="Grant Hausler" w:date="2020-11-06T14:27:00Z"/>
              </w:rPr>
            </w:pPr>
            <w:commentRangeStart w:id="1435"/>
            <w:ins w:id="1436" w:author="Grant Hausler" w:date="2020-11-06T14:27:00Z">
              <w:r>
                <w:t>LPP (from UE):</w:t>
              </w:r>
            </w:ins>
            <w:ins w:id="1437" w:author="Grant Hausler" w:date="2020-11-06T14:28:00Z">
              <w:r>
                <w:t xml:space="preserve"> </w:t>
              </w:r>
            </w:ins>
            <w:ins w:id="1438" w:author="Grant Hausler" w:date="2020-11-06T14:27:00Z">
              <w:r>
                <w:t>integrity results;</w:t>
              </w:r>
            </w:ins>
            <w:commentRangeEnd w:id="1435"/>
            <w:r w:rsidR="00B73C48">
              <w:rPr>
                <w:rStyle w:val="CommentReference"/>
              </w:rPr>
              <w:commentReference w:id="1435"/>
            </w:r>
          </w:p>
        </w:tc>
      </w:tr>
      <w:tr w:rsidR="001754B3" w14:paraId="4765B5AD" w14:textId="77777777">
        <w:trPr>
          <w:ins w:id="1439" w:author="Grant Hausler" w:date="2020-11-06T14:27:00Z"/>
        </w:trPr>
        <w:tc>
          <w:tcPr>
            <w:tcW w:w="614" w:type="pct"/>
            <w:vMerge w:val="restart"/>
          </w:tcPr>
          <w:p w14:paraId="3ADBBFED" w14:textId="77777777" w:rsidR="001754B3" w:rsidRDefault="00EE505F" w:rsidP="001E4E0C">
            <w:pPr>
              <w:jc w:val="left"/>
              <w:rPr>
                <w:ins w:id="1440" w:author="Grant Hausler" w:date="2020-11-06T14:27:00Z"/>
              </w:rPr>
            </w:pPr>
            <w:ins w:id="1441" w:author="Grant Hausler" w:date="2020-11-06T14:27:00Z">
              <w:r>
                <w:t>UE assisted (for UE assisted positioning)</w:t>
              </w:r>
            </w:ins>
          </w:p>
        </w:tc>
        <w:tc>
          <w:tcPr>
            <w:tcW w:w="505" w:type="pct"/>
          </w:tcPr>
          <w:p w14:paraId="1B5EC330" w14:textId="77777777" w:rsidR="001754B3" w:rsidRDefault="00EE505F" w:rsidP="001E4E0C">
            <w:pPr>
              <w:jc w:val="left"/>
              <w:rPr>
                <w:ins w:id="1442" w:author="Grant Hausler" w:date="2020-11-06T14:27:00Z"/>
              </w:rPr>
            </w:pPr>
            <w:ins w:id="1443" w:author="Grant Hausler" w:date="2020-11-06T14:27:00Z">
              <w:r>
                <w:t>MO-LR</w:t>
              </w:r>
            </w:ins>
          </w:p>
        </w:tc>
        <w:tc>
          <w:tcPr>
            <w:tcW w:w="793" w:type="pct"/>
          </w:tcPr>
          <w:p w14:paraId="1D72D072" w14:textId="77777777" w:rsidR="001754B3" w:rsidRDefault="00EE505F" w:rsidP="001E4E0C">
            <w:pPr>
              <w:jc w:val="left"/>
              <w:rPr>
                <w:ins w:id="1444" w:author="Grant Hausler" w:date="2020-11-06T14:27:00Z"/>
              </w:rPr>
            </w:pPr>
            <w:ins w:id="1445" w:author="Grant Hausler" w:date="2020-11-06T14:27:00Z">
              <w:r>
                <w:t>LPP (from UE):</w:t>
              </w:r>
            </w:ins>
            <w:ins w:id="1446" w:author="Grant Hausler" w:date="2020-11-06T14:28:00Z">
              <w:r>
                <w:t xml:space="preserve"> </w:t>
              </w:r>
            </w:ins>
            <w:ins w:id="1447" w:author="Grant Hausler" w:date="2020-11-06T14:27:00Z">
              <w:r>
                <w:t>Obtained via UE internal implementation;</w:t>
              </w:r>
            </w:ins>
          </w:p>
          <w:p w14:paraId="58B36E3E" w14:textId="77777777" w:rsidR="001754B3" w:rsidRDefault="001754B3" w:rsidP="001E4E0C">
            <w:pPr>
              <w:jc w:val="left"/>
              <w:rPr>
                <w:ins w:id="1448" w:author="Grant Hausler" w:date="2020-11-06T14:27:00Z"/>
              </w:rPr>
            </w:pPr>
          </w:p>
        </w:tc>
        <w:tc>
          <w:tcPr>
            <w:tcW w:w="742" w:type="pct"/>
          </w:tcPr>
          <w:p w14:paraId="76992FA4" w14:textId="77777777" w:rsidR="001754B3" w:rsidRDefault="00EE505F" w:rsidP="001E4E0C">
            <w:pPr>
              <w:jc w:val="left"/>
              <w:rPr>
                <w:ins w:id="1449" w:author="Grant Hausler" w:date="2020-11-06T14:27:00Z"/>
              </w:rPr>
            </w:pPr>
            <w:ins w:id="1450" w:author="Grant Hausler" w:date="2020-11-06T14:27:00Z">
              <w:r>
                <w:t>LPP (from LMF):</w:t>
              </w:r>
            </w:ins>
            <w:ins w:id="1451" w:author="Grant Hausler" w:date="2020-11-06T14:28:00Z">
              <w:r>
                <w:t xml:space="preserve"> </w:t>
              </w:r>
            </w:ins>
            <w:ins w:id="1452" w:author="Grant Hausler" w:date="2020-11-06T14:27:00Z">
              <w:r>
                <w:t>integrity results;</w:t>
              </w:r>
            </w:ins>
          </w:p>
        </w:tc>
        <w:tc>
          <w:tcPr>
            <w:tcW w:w="1276" w:type="pct"/>
          </w:tcPr>
          <w:p w14:paraId="6DC58EBA" w14:textId="77777777" w:rsidR="001754B3" w:rsidRDefault="00EE505F" w:rsidP="001E4E0C">
            <w:pPr>
              <w:jc w:val="left"/>
              <w:rPr>
                <w:ins w:id="1453" w:author="Grant Hausler" w:date="2020-11-06T14:27:00Z"/>
              </w:rPr>
            </w:pPr>
            <w:commentRangeStart w:id="1454"/>
            <w:ins w:id="1455" w:author="Grant Hausler" w:date="2020-11-06T14:27:00Z">
              <w:r>
                <w:t xml:space="preserve">LMF implementation: </w:t>
              </w:r>
            </w:ins>
            <w:commentRangeEnd w:id="1454"/>
            <w:r w:rsidR="00B73C48">
              <w:rPr>
                <w:rStyle w:val="CommentReference"/>
              </w:rPr>
              <w:commentReference w:id="1454"/>
            </w:r>
            <w:ins w:id="1456"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457" w:author="Grant Hausler" w:date="2020-11-06T14:27:00Z"/>
              </w:rPr>
            </w:pPr>
            <w:ins w:id="1458" w:author="Grant Hausler" w:date="2020-11-06T14:27:00Z">
              <w:r>
                <w:t>LPP (from UE): UE faults</w:t>
              </w:r>
            </w:ins>
          </w:p>
        </w:tc>
        <w:tc>
          <w:tcPr>
            <w:tcW w:w="1071" w:type="pct"/>
          </w:tcPr>
          <w:p w14:paraId="031920D3" w14:textId="77777777" w:rsidR="001754B3" w:rsidRDefault="00EE505F" w:rsidP="001E4E0C">
            <w:pPr>
              <w:jc w:val="left"/>
              <w:rPr>
                <w:ins w:id="1459" w:author="Grant Hausler" w:date="2020-11-06T14:27:00Z"/>
              </w:rPr>
            </w:pPr>
            <w:ins w:id="1460"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461" w:author="Grant Hausler" w:date="2020-11-06T14:27:00Z"/>
              </w:rPr>
            </w:pPr>
            <w:ins w:id="1462" w:author="Grant Hausler" w:date="2020-11-06T14:27:00Z">
              <w:r>
                <w:t>KPIs;</w:t>
              </w:r>
            </w:ins>
          </w:p>
          <w:p w14:paraId="66FCECD4" w14:textId="77777777" w:rsidR="001754B3" w:rsidRDefault="00EE505F" w:rsidP="001E4E0C">
            <w:pPr>
              <w:pStyle w:val="ListParagraph"/>
              <w:numPr>
                <w:ilvl w:val="0"/>
                <w:numId w:val="25"/>
              </w:numPr>
              <w:jc w:val="left"/>
              <w:rPr>
                <w:ins w:id="1463" w:author="Grant Hausler" w:date="2020-11-06T14:27:00Z"/>
              </w:rPr>
            </w:pPr>
            <w:ins w:id="1464" w:author="Grant Hausler" w:date="2020-11-06T14:27:00Z">
              <w:r>
                <w:t>UE faults;</w:t>
              </w:r>
            </w:ins>
          </w:p>
          <w:p w14:paraId="10166D24" w14:textId="77777777" w:rsidR="001754B3" w:rsidRDefault="00EE505F" w:rsidP="001E4E0C">
            <w:pPr>
              <w:jc w:val="left"/>
              <w:rPr>
                <w:ins w:id="1465" w:author="Grant Hausler" w:date="2020-11-06T14:27:00Z"/>
              </w:rPr>
            </w:pPr>
            <w:ins w:id="1466" w:author="Grant Hausler" w:date="2020-11-06T14:27:00Z">
              <w:r>
                <w:t>LPP (from LMF):</w:t>
              </w:r>
            </w:ins>
            <w:ins w:id="1467" w:author="Grant Hausler" w:date="2020-11-06T14:29:00Z">
              <w:r>
                <w:t xml:space="preserve"> </w:t>
              </w:r>
            </w:ins>
            <w:ins w:id="1468" w:author="Grant Hausler" w:date="2020-11-06T14:27:00Z">
              <w:r>
                <w:t>integrity results;</w:t>
              </w:r>
            </w:ins>
          </w:p>
        </w:tc>
      </w:tr>
      <w:tr w:rsidR="001754B3" w14:paraId="0A05452A" w14:textId="77777777">
        <w:trPr>
          <w:ins w:id="1469" w:author="Grant Hausler" w:date="2020-11-06T14:27:00Z"/>
        </w:trPr>
        <w:tc>
          <w:tcPr>
            <w:tcW w:w="614" w:type="pct"/>
            <w:vMerge/>
          </w:tcPr>
          <w:p w14:paraId="23F77F26" w14:textId="77777777" w:rsidR="001754B3" w:rsidRDefault="001754B3" w:rsidP="001E4E0C">
            <w:pPr>
              <w:jc w:val="left"/>
              <w:rPr>
                <w:ins w:id="1470" w:author="Grant Hausler" w:date="2020-11-06T14:27:00Z"/>
              </w:rPr>
            </w:pPr>
          </w:p>
        </w:tc>
        <w:tc>
          <w:tcPr>
            <w:tcW w:w="505" w:type="pct"/>
          </w:tcPr>
          <w:p w14:paraId="68D58B5A" w14:textId="77777777" w:rsidR="001754B3" w:rsidRDefault="00EE505F" w:rsidP="001E4E0C">
            <w:pPr>
              <w:jc w:val="left"/>
              <w:rPr>
                <w:ins w:id="1471" w:author="Grant Hausler" w:date="2020-11-06T14:27:00Z"/>
              </w:rPr>
            </w:pPr>
            <w:ins w:id="1472" w:author="Grant Hausler" w:date="2020-11-06T14:27:00Z">
              <w:r>
                <w:t>MT-LR</w:t>
              </w:r>
            </w:ins>
          </w:p>
        </w:tc>
        <w:tc>
          <w:tcPr>
            <w:tcW w:w="793" w:type="pct"/>
          </w:tcPr>
          <w:p w14:paraId="634FDE86" w14:textId="77777777" w:rsidR="001754B3" w:rsidRDefault="00EE505F" w:rsidP="001E4E0C">
            <w:pPr>
              <w:jc w:val="left"/>
              <w:rPr>
                <w:ins w:id="1473" w:author="Grant Hausler" w:date="2020-11-06T14:27:00Z"/>
              </w:rPr>
            </w:pPr>
            <w:ins w:id="1474" w:author="Grant Hausler" w:date="2020-11-06T14:27:00Z">
              <w:r>
                <w:t xml:space="preserve">LMF implementation: KPIs </w:t>
              </w:r>
            </w:ins>
          </w:p>
        </w:tc>
        <w:tc>
          <w:tcPr>
            <w:tcW w:w="742" w:type="pct"/>
          </w:tcPr>
          <w:p w14:paraId="0A18AAED" w14:textId="77777777" w:rsidR="001754B3" w:rsidRDefault="00EE505F" w:rsidP="001E4E0C">
            <w:pPr>
              <w:jc w:val="left"/>
              <w:rPr>
                <w:ins w:id="1475" w:author="Grant Hausler" w:date="2020-11-06T14:27:00Z"/>
              </w:rPr>
            </w:pPr>
            <w:ins w:id="1476" w:author="Grant Hausler" w:date="2020-11-06T14:27:00Z">
              <w:r>
                <w:t>Keep inside the LMF</w:t>
              </w:r>
            </w:ins>
          </w:p>
        </w:tc>
        <w:tc>
          <w:tcPr>
            <w:tcW w:w="1276" w:type="pct"/>
          </w:tcPr>
          <w:p w14:paraId="6F61FD51" w14:textId="77777777" w:rsidR="001754B3" w:rsidRDefault="00EE505F" w:rsidP="001E4E0C">
            <w:pPr>
              <w:jc w:val="left"/>
              <w:rPr>
                <w:ins w:id="1477" w:author="Grant Hausler" w:date="2020-11-06T14:27:00Z"/>
              </w:rPr>
            </w:pPr>
            <w:ins w:id="1478"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479" w:author="Grant Hausler" w:date="2020-11-06T14:27:00Z"/>
              </w:rPr>
            </w:pPr>
            <w:ins w:id="1480" w:author="Grant Hausler" w:date="2020-11-06T14:27:00Z">
              <w:r>
                <w:t>LPP (from UE): UE faults</w:t>
              </w:r>
            </w:ins>
          </w:p>
        </w:tc>
        <w:tc>
          <w:tcPr>
            <w:tcW w:w="1071" w:type="pct"/>
          </w:tcPr>
          <w:p w14:paraId="3C70B6D3" w14:textId="77777777" w:rsidR="001754B3" w:rsidRDefault="00EE505F" w:rsidP="001E4E0C">
            <w:pPr>
              <w:jc w:val="left"/>
              <w:rPr>
                <w:ins w:id="1481" w:author="Grant Hausler" w:date="2020-11-06T14:27:00Z"/>
              </w:rPr>
            </w:pPr>
            <w:ins w:id="1482" w:author="Grant Hausler" w:date="2020-11-06T14:27:00Z">
              <w:r>
                <w:t>Assistance data in LPP (from UE) to include:</w:t>
              </w:r>
            </w:ins>
          </w:p>
          <w:p w14:paraId="4B229D9C" w14:textId="77777777" w:rsidR="001754B3" w:rsidRDefault="00EE505F" w:rsidP="001E4E0C">
            <w:pPr>
              <w:pStyle w:val="ListParagraph"/>
              <w:numPr>
                <w:ilvl w:val="0"/>
                <w:numId w:val="25"/>
              </w:numPr>
              <w:jc w:val="left"/>
              <w:rPr>
                <w:ins w:id="1483" w:author="Grant Hausler" w:date="2020-11-06T14:27:00Z"/>
              </w:rPr>
            </w:pPr>
            <w:ins w:id="1484" w:author="Grant Hausler" w:date="2020-11-06T14:27:00Z">
              <w:r>
                <w:t>UE faults;</w:t>
              </w:r>
            </w:ins>
          </w:p>
        </w:tc>
      </w:tr>
    </w:tbl>
    <w:p w14:paraId="073B076C" w14:textId="77777777" w:rsidR="001754B3" w:rsidRDefault="00EE505F" w:rsidP="001E4E0C">
      <w:pPr>
        <w:spacing w:before="60"/>
        <w:rPr>
          <w:ins w:id="1485" w:author="Grant Hausler" w:date="2020-11-06T14:27:00Z"/>
          <w:b/>
          <w:bCs/>
        </w:rPr>
      </w:pPr>
      <w:ins w:id="1486" w:author="Grant Hausler" w:date="2020-11-06T14:29:00Z">
        <w:r>
          <w:rPr>
            <w:b/>
            <w:bCs/>
          </w:rPr>
          <w:t>Table 9.4: Summary of network assisted (UE-Based) and UE-assisted (LMF-Based) methods for determining Integrity. NOTE:</w:t>
        </w:r>
      </w:ins>
      <w:ins w:id="1487"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488" w:author="Grant Hausler" w:date="2020-11-06T14:19:00Z"/>
          <w:rFonts w:eastAsia="Times New Roman"/>
          <w:lang w:val="en" w:eastAsia="en-AU"/>
        </w:rPr>
      </w:pPr>
      <w:ins w:id="1489"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490" w:author="Grant Hausler" w:date="2020-11-06T14:19:00Z"/>
          <w:rFonts w:eastAsia="Times New Roman"/>
          <w:lang w:val="en" w:eastAsia="en-AU"/>
        </w:rPr>
      </w:pPr>
    </w:p>
    <w:p w14:paraId="5495675E" w14:textId="77777777" w:rsidR="001754B3" w:rsidRDefault="00EE505F" w:rsidP="001E4E0C">
      <w:pPr>
        <w:spacing w:after="0" w:line="276" w:lineRule="auto"/>
        <w:rPr>
          <w:ins w:id="1491" w:author="Grant Hausler" w:date="2020-11-06T14:19:00Z"/>
          <w:rFonts w:eastAsia="Times New Roman"/>
          <w:lang w:val="en" w:eastAsia="en-AU"/>
        </w:rPr>
      </w:pPr>
      <w:ins w:id="1492"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493"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494" w:author="Grant Hausler" w:date="2020-11-06T14:23:00Z"/>
          <w:rFonts w:eastAsia="Times New Roman"/>
        </w:rPr>
      </w:pPr>
      <w:ins w:id="1495"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496" w:author="Grant Hausler" w:date="2020-10-22T13:45:00Z"/>
          <w:rFonts w:ascii="Arial" w:hAnsi="Arial" w:cs="Arial"/>
        </w:rPr>
      </w:pPr>
      <w:ins w:id="1497"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498" w:author="Grant Hausler" w:date="2020-10-22T13:42:00Z"/>
          <w:rFonts w:eastAsia="Times New Roman"/>
        </w:rPr>
      </w:pPr>
      <w:ins w:id="1499" w:author="Grant Hausler" w:date="2020-10-22T13:42:00Z">
        <w:r>
          <w:rPr>
            <w:rFonts w:eastAsia="Times New Roman"/>
          </w:rPr>
          <w:lastRenderedPageBreak/>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500" w:author="Grant Hausler" w:date="2020-11-06T14:33:00Z">
        <w:r>
          <w:rPr>
            <w:rFonts w:eastAsia="Times New Roman"/>
          </w:rPr>
          <w:t>1</w:t>
        </w:r>
      </w:ins>
      <w:ins w:id="1501" w:author="Grant Hausler" w:date="2020-10-22T13:42:00Z">
        <w:r>
          <w:rPr>
            <w:rFonts w:eastAsia="Times New Roman"/>
          </w:rPr>
          <w:t xml:space="preserve">6]. </w:t>
        </w:r>
      </w:ins>
    </w:p>
    <w:p w14:paraId="4AE53809" w14:textId="77777777" w:rsidR="001754B3" w:rsidRDefault="00EE505F" w:rsidP="001E4E0C">
      <w:pPr>
        <w:rPr>
          <w:ins w:id="1502" w:author="Grant Hausler" w:date="2020-10-22T13:42:00Z"/>
          <w:rFonts w:eastAsia="Times New Roman"/>
        </w:rPr>
      </w:pPr>
      <w:ins w:id="1503"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504" w:author="Grant Hausler" w:date="2020-11-06T14:23:00Z"/>
          <w:rFonts w:eastAsia="Times New Roman"/>
        </w:rPr>
      </w:pPr>
      <w:ins w:id="1505"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06" w:author="Grant Hausler" w:date="2020-10-22T13:43:00Z">
        <w:r>
          <w:rPr>
            <w:rStyle w:val="FootnoteReference"/>
            <w:rFonts w:eastAsia="Times New Roman"/>
          </w:rPr>
          <w:footnoteReference w:id="3"/>
        </w:r>
      </w:ins>
      <w:ins w:id="1508"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509" w:author="Grant Hausler" w:date="2020-10-22T13:45:00Z"/>
          <w:rFonts w:ascii="Arial" w:hAnsi="Arial" w:cs="Arial"/>
        </w:rPr>
      </w:pPr>
      <w:ins w:id="1510"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511" w:author="Grant Hausler" w:date="2020-10-22T13:44:00Z"/>
          <w:rFonts w:eastAsia="Times New Roman"/>
        </w:rPr>
      </w:pPr>
      <w:ins w:id="1512"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513"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514" w:author="Grant Hausler" w:date="2020-11-06T14:23:00Z"/>
          <w:rFonts w:eastAsia="Times New Roman"/>
        </w:rPr>
      </w:pPr>
      <w:ins w:id="1515"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516" w:author="Grant Hausler" w:date="2020-10-22T13:46:00Z"/>
          <w:rFonts w:ascii="Arial" w:hAnsi="Arial" w:cs="Arial"/>
        </w:rPr>
      </w:pPr>
      <w:ins w:id="1517" w:author="Grant Hausler" w:date="2020-10-22T13:46:00Z">
        <w:r>
          <w:rPr>
            <w:rFonts w:ascii="Arial" w:hAnsi="Arial" w:cs="Arial"/>
          </w:rPr>
          <w:t>9.4.1.1.4</w:t>
        </w:r>
        <w:r>
          <w:rPr>
            <w:rFonts w:ascii="Arial" w:hAnsi="Arial" w:cs="Arial"/>
          </w:rPr>
          <w:tab/>
        </w:r>
        <w:r>
          <w:rPr>
            <w:rFonts w:ascii="Arial" w:hAnsi="Arial" w:cs="Arial"/>
          </w:rPr>
          <w:tab/>
          <w:t>UE</w:t>
        </w:r>
        <w:del w:id="1518"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rsidP="001E4E0C">
      <w:pPr>
        <w:rPr>
          <w:ins w:id="1519" w:author="Grant Hausler" w:date="2020-10-22T13:46:00Z"/>
          <w:rFonts w:eastAsia="Times New Roman"/>
        </w:rPr>
      </w:pPr>
      <w:ins w:id="1520"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521" w:author="Fraunhofer" w:date="2020-11-09T09:58:00Z">
        <w:r>
          <w:rPr>
            <w:rFonts w:eastAsia="Times New Roman"/>
          </w:rPr>
          <w:t>.</w:t>
        </w:r>
      </w:ins>
      <w:ins w:id="1522" w:author="Fraunhofer" w:date="2020-11-09T09:59:00Z">
        <w:r>
          <w:rPr>
            <w:rFonts w:eastAsia="Times New Roman"/>
          </w:rPr>
          <w:t xml:space="preserve"> </w:t>
        </w:r>
      </w:ins>
      <w:ins w:id="1523" w:author="Fraunhofer" w:date="2020-11-09T10:02:00Z">
        <w:r>
          <w:rPr>
            <w:rFonts w:eastAsia="Times New Roman"/>
          </w:rPr>
          <w:t>A</w:t>
        </w:r>
      </w:ins>
      <w:ins w:id="1524" w:author="Fraunhofer" w:date="2020-11-09T10:00:00Z">
        <w:r>
          <w:rPr>
            <w:rFonts w:eastAsia="Times New Roman"/>
          </w:rPr>
          <w:t xml:space="preserve"> UE may</w:t>
        </w:r>
      </w:ins>
      <w:ins w:id="1525" w:author="Fraunhofer" w:date="2020-11-09T10:16:00Z">
        <w:r>
          <w:rPr>
            <w:rFonts w:eastAsia="Times New Roman"/>
          </w:rPr>
          <w:t xml:space="preserve"> simply</w:t>
        </w:r>
      </w:ins>
      <w:ins w:id="1526" w:author="Fraunhofer" w:date="2020-11-09T10:00:00Z">
        <w:r>
          <w:rPr>
            <w:rFonts w:eastAsia="Times New Roman"/>
          </w:rPr>
          <w:t xml:space="preserve"> report the measurement</w:t>
        </w:r>
      </w:ins>
      <w:ins w:id="1527" w:author="Fraunhofer" w:date="2020-11-09T10:02:00Z">
        <w:r>
          <w:rPr>
            <w:rFonts w:eastAsia="Times New Roman"/>
          </w:rPr>
          <w:t>s</w:t>
        </w:r>
      </w:ins>
      <w:ins w:id="1528" w:author="Fraunhofer" w:date="2020-11-09T10:00:00Z">
        <w:r>
          <w:rPr>
            <w:rFonts w:eastAsia="Times New Roman"/>
          </w:rPr>
          <w:t xml:space="preserve"> or detected </w:t>
        </w:r>
      </w:ins>
      <w:ins w:id="1529" w:author="Fraunhofer" w:date="2020-11-09T10:03:00Z">
        <w:r>
          <w:rPr>
            <w:rFonts w:eastAsia="Times New Roman"/>
          </w:rPr>
          <w:t xml:space="preserve">integrity </w:t>
        </w:r>
      </w:ins>
      <w:ins w:id="1530" w:author="Fraunhofer" w:date="2020-11-09T10:00:00Z">
        <w:r>
          <w:rPr>
            <w:rFonts w:eastAsia="Times New Roman"/>
          </w:rPr>
          <w:t>event</w:t>
        </w:r>
      </w:ins>
      <w:ins w:id="1531" w:author="Fraunhofer" w:date="2020-11-09T10:13:00Z">
        <w:r>
          <w:rPr>
            <w:rFonts w:eastAsia="Times New Roman"/>
          </w:rPr>
          <w:t xml:space="preserve"> and its characteristics</w:t>
        </w:r>
      </w:ins>
      <w:ins w:id="1532" w:author="Fraunhofer" w:date="2020-11-09T10:03:00Z">
        <w:r>
          <w:rPr>
            <w:rFonts w:eastAsia="Times New Roman"/>
          </w:rPr>
          <w:t xml:space="preserve"> (such as interference or spoofing)</w:t>
        </w:r>
      </w:ins>
      <w:ins w:id="1533" w:author="Fraunhofer" w:date="2020-11-09T10:16:00Z">
        <w:r>
          <w:rPr>
            <w:rFonts w:eastAsia="Times New Roman"/>
          </w:rPr>
          <w:t xml:space="preserve"> subject to its capabilities</w:t>
        </w:r>
      </w:ins>
      <w:ins w:id="1534" w:author="Fraunhofer" w:date="2020-11-09T10:00:00Z">
        <w:r>
          <w:rPr>
            <w:rFonts w:eastAsia="Times New Roman"/>
          </w:rPr>
          <w:t xml:space="preserve"> to the </w:t>
        </w:r>
      </w:ins>
      <w:ins w:id="1535" w:author="Fraunhofer" w:date="2020-11-09T10:01:00Z">
        <w:r>
          <w:rPr>
            <w:rFonts w:eastAsia="Times New Roman"/>
          </w:rPr>
          <w:t>LMF</w:t>
        </w:r>
      </w:ins>
      <w:ins w:id="1536" w:author="Fraunhofer" w:date="2020-11-09T10:00:00Z">
        <w:r>
          <w:rPr>
            <w:rFonts w:eastAsia="Times New Roman"/>
          </w:rPr>
          <w:t xml:space="preserve">, which may </w:t>
        </w:r>
      </w:ins>
      <w:ins w:id="1537" w:author="Fraunhofer" w:date="2020-11-09T10:01:00Z">
        <w:r>
          <w:rPr>
            <w:rFonts w:eastAsia="Times New Roman"/>
          </w:rPr>
          <w:t>make</w:t>
        </w:r>
      </w:ins>
      <w:ins w:id="1538" w:author="Fraunhofer" w:date="2020-11-09T10:00:00Z">
        <w:r>
          <w:rPr>
            <w:rFonts w:eastAsia="Times New Roman"/>
          </w:rPr>
          <w:t xml:space="preserve"> use </w:t>
        </w:r>
      </w:ins>
      <w:ins w:id="1539" w:author="Fraunhofer" w:date="2020-11-09T10:01:00Z">
        <w:r>
          <w:rPr>
            <w:rFonts w:eastAsia="Times New Roman"/>
          </w:rPr>
          <w:t xml:space="preserve">of </w:t>
        </w:r>
      </w:ins>
      <w:ins w:id="1540" w:author="Fraunhofer" w:date="2020-11-09T10:00:00Z">
        <w:r>
          <w:rPr>
            <w:rFonts w:eastAsia="Times New Roman"/>
          </w:rPr>
          <w:t xml:space="preserve">the available information </w:t>
        </w:r>
      </w:ins>
      <w:ins w:id="1541" w:author="Fraunhofer" w:date="2020-11-09T10:03:00Z">
        <w:r>
          <w:rPr>
            <w:rFonts w:eastAsia="Times New Roman"/>
          </w:rPr>
          <w:t>to compute</w:t>
        </w:r>
      </w:ins>
      <w:ins w:id="1542" w:author="Fraunhofer" w:date="2020-11-09T10:15:00Z">
        <w:r>
          <w:rPr>
            <w:rFonts w:eastAsia="Times New Roman"/>
          </w:rPr>
          <w:t xml:space="preserve"> the</w:t>
        </w:r>
      </w:ins>
      <w:ins w:id="1543" w:author="Fraunhofer" w:date="2020-11-09T10:03:00Z">
        <w:r>
          <w:rPr>
            <w:rFonts w:eastAsia="Times New Roman"/>
          </w:rPr>
          <w:t xml:space="preserve"> </w:t>
        </w:r>
      </w:ins>
      <w:ins w:id="1544" w:author="Fraunhofer" w:date="2020-11-09T10:13:00Z">
        <w:r>
          <w:rPr>
            <w:rFonts w:eastAsia="Times New Roman"/>
          </w:rPr>
          <w:t>UE position</w:t>
        </w:r>
      </w:ins>
      <w:ins w:id="1545" w:author="Fraunhofer" w:date="2020-11-09T10:16:00Z">
        <w:r>
          <w:rPr>
            <w:rFonts w:eastAsia="Times New Roman"/>
          </w:rPr>
          <w:t xml:space="preserve"> or use it to </w:t>
        </w:r>
        <w:r>
          <w:rPr>
            <w:rFonts w:eastAsia="Times New Roman"/>
          </w:rPr>
          <w:lastRenderedPageBreak/>
          <w:t>determine integrity assistance to the UE</w:t>
        </w:r>
      </w:ins>
      <w:ins w:id="1546" w:author="Fraunhofer" w:date="2020-11-09T10:00:00Z">
        <w:r>
          <w:rPr>
            <w:rFonts w:eastAsia="Times New Roman"/>
          </w:rPr>
          <w:t xml:space="preserve">. </w:t>
        </w:r>
      </w:ins>
      <w:ins w:id="1547" w:author="Grant Hausler" w:date="2020-10-22T13:46:00Z">
        <w:del w:id="1548"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549" w:author="Grant Hausler" w:date="2020-11-06T14:23:00Z"/>
          <w:rFonts w:eastAsia="Times New Roman"/>
        </w:rPr>
      </w:pPr>
      <w:ins w:id="1550"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551" w:author="Grant Hausler" w:date="2020-10-22T13:46:00Z"/>
          <w:rFonts w:eastAsia="Times New Roman"/>
        </w:rPr>
      </w:pPr>
    </w:p>
    <w:p w14:paraId="1A900E14" w14:textId="77777777" w:rsidR="001754B3" w:rsidRDefault="00EE505F" w:rsidP="001E4E0C">
      <w:pPr>
        <w:rPr>
          <w:rFonts w:ascii="Arial" w:hAnsi="Arial" w:cs="Arial"/>
        </w:rPr>
      </w:pPr>
      <w:ins w:id="1552"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553" w:author="Grant Hausler" w:date="2020-10-22T13:46:00Z"/>
          <w:rFonts w:eastAsia="Times New Roman"/>
        </w:rPr>
      </w:pPr>
      <w:ins w:id="1554"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555"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556"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Pr="006978A7"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6978A7" w:rsidP="001E4E0C">
      <w:pPr>
        <w:pStyle w:val="NO"/>
        <w:spacing w:after="0"/>
        <w:ind w:left="284" w:firstLine="284"/>
        <w:jc w:val="left"/>
        <w:rPr>
          <w:lang w:val="en-AU" w:eastAsia="ko-KR"/>
        </w:rPr>
      </w:pPr>
      <w:hyperlink r:id="rId18"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 xml:space="preserve">Summary of [Post111-e][626][POS]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 w:author="ZTE_Liu Yansheng" w:date="2020-11-11T09:45:00Z" w:initials="LYS">
    <w:p w14:paraId="222600BF" w14:textId="77777777" w:rsidR="006978A7" w:rsidRDefault="006978A7">
      <w:pPr>
        <w:pStyle w:val="CommentText"/>
      </w:pPr>
      <w:r>
        <w:rPr>
          <w:rFonts w:eastAsia="SimSun" w:hint="eastAsia"/>
          <w:lang w:val="en-US" w:eastAsia="zh-CN"/>
        </w:rPr>
        <w:t>Add space here.</w:t>
      </w:r>
    </w:p>
  </w:comment>
  <w:comment w:id="201" w:author="ZTE_Liu Yansheng" w:date="2020-11-11T09:45:00Z" w:initials="LYS">
    <w:p w14:paraId="4473294D" w14:textId="77777777" w:rsidR="006978A7" w:rsidRDefault="006978A7">
      <w:pPr>
        <w:pStyle w:val="CommentText"/>
        <w:rPr>
          <w:rFonts w:eastAsia="SimSun"/>
          <w:lang w:val="en-US" w:eastAsia="zh-CN"/>
        </w:rPr>
      </w:pPr>
      <w:r>
        <w:rPr>
          <w:rFonts w:eastAsia="SimSun" w:hint="eastAsia"/>
          <w:lang w:val="en-US" w:eastAsia="zh-CN"/>
        </w:rPr>
        <w:t>Add space here.</w:t>
      </w:r>
    </w:p>
  </w:comment>
  <w:comment w:id="673" w:author="Florin-Catalin Grec" w:date="2020-11-09T15:36:00Z" w:initials="">
    <w:p w14:paraId="40D04926" w14:textId="77777777" w:rsidR="006978A7" w:rsidRDefault="006978A7">
      <w:pPr>
        <w:pStyle w:val="CommentText"/>
      </w:pPr>
      <w:r>
        <w:t>New text proposed</w:t>
      </w:r>
    </w:p>
  </w:comment>
  <w:comment w:id="681" w:author="Florin-Catalin Grec" w:date="2020-11-10T09:54:00Z" w:initials="">
    <w:p w14:paraId="69BB6FF8" w14:textId="77777777" w:rsidR="006978A7" w:rsidRDefault="006978A7">
      <w:pPr>
        <w:pStyle w:val="CommentText"/>
      </w:pPr>
      <w:r>
        <w:t>Unnecessary detail</w:t>
      </w:r>
    </w:p>
  </w:comment>
  <w:comment w:id="692" w:author="Florin-Catalin Grec" w:date="2020-11-10T09:55:00Z" w:initials="">
    <w:p w14:paraId="595249AE" w14:textId="77777777" w:rsidR="006978A7" w:rsidRDefault="006978A7">
      <w:pPr>
        <w:pStyle w:val="CommentText"/>
      </w:pPr>
      <w:r>
        <w:t>In reply to InterDigital request</w:t>
      </w:r>
    </w:p>
  </w:comment>
  <w:comment w:id="703" w:author="Florin-Catalin Grec" w:date="2020-11-09T15:58:00Z" w:initials="">
    <w:p w14:paraId="6BEC1662" w14:textId="77777777" w:rsidR="006978A7" w:rsidRDefault="006978A7">
      <w:pPr>
        <w:pStyle w:val="CommentText"/>
      </w:pPr>
      <w:r>
        <w:t>Unnecessary details</w:t>
      </w:r>
    </w:p>
  </w:comment>
  <w:comment w:id="707" w:author="Florin-Catalin Grec" w:date="2020-11-09T15:59:00Z" w:initials="">
    <w:p w14:paraId="7C9C130D" w14:textId="77777777" w:rsidR="006978A7" w:rsidRDefault="006978A7">
      <w:pPr>
        <w:pStyle w:val="CommentText"/>
      </w:pPr>
      <w:r>
        <w:t>Repetition and unnecessary details</w:t>
      </w:r>
    </w:p>
  </w:comment>
  <w:comment w:id="1236" w:author="Jaya Rao" w:date="2020-11-09T22:09:00Z" w:initials="JR">
    <w:p w14:paraId="5A91608C" w14:textId="77777777" w:rsidR="006978A7" w:rsidRDefault="006978A7">
      <w:pPr>
        <w:pStyle w:val="CommentText"/>
      </w:pPr>
      <w:r>
        <w:t>This text can be rephrased to be less marketing oriented or removed altogether [IDC]</w:t>
      </w:r>
    </w:p>
  </w:comment>
  <w:comment w:id="1253" w:author="Florin-Catalin Grec" w:date="2020-11-10T10:03:00Z" w:initials="">
    <w:p w14:paraId="66B223F2" w14:textId="77777777" w:rsidR="006978A7" w:rsidRDefault="006978A7">
      <w:pPr>
        <w:pStyle w:val="CommentText"/>
      </w:pPr>
      <w:r>
        <w:t xml:space="preserve">Maybe “Receiver impairments/faults” is more neutral </w:t>
      </w:r>
    </w:p>
  </w:comment>
  <w:comment w:id="1416" w:author="Grant Hausler" w:date="2020-11-11T21:03:00Z" w:initials="GH">
    <w:p w14:paraId="6FEC78F0" w14:textId="02E56401" w:rsidR="006978A7" w:rsidRDefault="006978A7">
      <w:pPr>
        <w:pStyle w:val="CommentText"/>
      </w:pPr>
      <w:r>
        <w:rPr>
          <w:rStyle w:val="CommentReference"/>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430" w:author="Grant Hausler" w:date="2020-11-11T21:03:00Z" w:initials="GH">
    <w:p w14:paraId="513C4C1C" w14:textId="506F931A" w:rsidR="006978A7" w:rsidRDefault="006978A7">
      <w:pPr>
        <w:pStyle w:val="CommentText"/>
      </w:pPr>
      <w:r>
        <w:rPr>
          <w:rStyle w:val="CommentReference"/>
        </w:rPr>
        <w:annotationRef/>
      </w:r>
      <w:r>
        <w:rPr>
          <w:rStyle w:val="CommentReference"/>
        </w:rPr>
        <w:t xml:space="preserve">The KPIs can be provided as part of the qos field in </w:t>
      </w:r>
      <w:r w:rsidRPr="00784248">
        <w:rPr>
          <w:rStyle w:val="CommentReference"/>
          <w:i/>
          <w:iCs/>
        </w:rPr>
        <w:t>RequestLocationInformation</w:t>
      </w:r>
      <w:r>
        <w:rPr>
          <w:rStyle w:val="CommentReference"/>
        </w:rPr>
        <w:t xml:space="preserve"> as part of the Location Information Transfer Procedure.</w:t>
      </w:r>
    </w:p>
  </w:comment>
  <w:comment w:id="1435" w:author="Grant Hausler" w:date="2020-11-11T21:03:00Z" w:initials="GH">
    <w:p w14:paraId="0CE1B506" w14:textId="3C97DE3F" w:rsidR="006978A7" w:rsidRDefault="006978A7">
      <w:pPr>
        <w:pStyle w:val="CommentText"/>
      </w:pPr>
      <w:r>
        <w:rPr>
          <w:rStyle w:val="CommentReference"/>
        </w:rPr>
        <w:annotationRef/>
      </w:r>
      <w:r>
        <w:rPr>
          <w:rStyle w:val="CommentReference"/>
        </w:rPr>
        <w:t xml:space="preserve">Integrity results can be included in the </w:t>
      </w:r>
      <w:r w:rsidRPr="00784248">
        <w:rPr>
          <w:rStyle w:val="CommentReference"/>
          <w:i/>
          <w:iCs/>
        </w:rPr>
        <w:t>ProvideLocationInformation</w:t>
      </w:r>
      <w:r>
        <w:rPr>
          <w:rStyle w:val="CommentReference"/>
        </w:rPr>
        <w:t xml:space="preserve"> as part of the Location Information Transfer Procedure</w:t>
      </w:r>
    </w:p>
  </w:comment>
  <w:comment w:id="1454" w:author="Grant Hausler" w:date="2020-11-11T21:04:00Z" w:initials="GH">
    <w:p w14:paraId="10E02EEB" w14:textId="7703A5B4" w:rsidR="006978A7" w:rsidRDefault="006978A7">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F571" w14:textId="77777777" w:rsidR="00170E0F" w:rsidRDefault="00170E0F">
      <w:pPr>
        <w:spacing w:after="0"/>
      </w:pPr>
      <w:r>
        <w:separator/>
      </w:r>
    </w:p>
  </w:endnote>
  <w:endnote w:type="continuationSeparator" w:id="0">
    <w:p w14:paraId="079D96A8" w14:textId="77777777" w:rsidR="00170E0F" w:rsidRDefault="00170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1967" w14:textId="77777777" w:rsidR="00E7685C" w:rsidRDefault="00E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Content>
      <w:p w14:paraId="52B31280" w14:textId="13E4D227" w:rsidR="006978A7" w:rsidRDefault="006978A7">
        <w:pPr>
          <w:pStyle w:val="Footer"/>
        </w:pPr>
        <w:r>
          <w:fldChar w:fldCharType="begin"/>
        </w:r>
        <w:r>
          <w:instrText xml:space="preserve"> PAGE   \* MERGEFORMAT </w:instrText>
        </w:r>
        <w:r>
          <w:fldChar w:fldCharType="separate"/>
        </w:r>
        <w:r>
          <w:rPr>
            <w:noProof/>
          </w:rPr>
          <w:t>25</w:t>
        </w:r>
        <w:r>
          <w:fldChar w:fldCharType="end"/>
        </w:r>
      </w:p>
    </w:sdtContent>
  </w:sdt>
  <w:p w14:paraId="3AD9A599" w14:textId="77777777" w:rsidR="006978A7" w:rsidRDefault="00697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4E8B" w14:textId="77777777" w:rsidR="00E7685C" w:rsidRDefault="00E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1459" w14:textId="77777777" w:rsidR="00170E0F" w:rsidRDefault="00170E0F">
      <w:pPr>
        <w:spacing w:after="0"/>
      </w:pPr>
      <w:r>
        <w:separator/>
      </w:r>
    </w:p>
  </w:footnote>
  <w:footnote w:type="continuationSeparator" w:id="0">
    <w:p w14:paraId="01C5FD83" w14:textId="77777777" w:rsidR="00170E0F" w:rsidRDefault="00170E0F">
      <w:pPr>
        <w:spacing w:after="0"/>
      </w:pPr>
      <w:r>
        <w:continuationSeparator/>
      </w:r>
    </w:p>
  </w:footnote>
  <w:footnote w:id="1">
    <w:p w14:paraId="4AB2A40A" w14:textId="77777777" w:rsidR="006978A7" w:rsidRDefault="006978A7">
      <w:pPr>
        <w:pStyle w:val="FootnoteText"/>
      </w:pPr>
      <w:ins w:id="234"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6978A7" w:rsidRDefault="006978A7">
      <w:pPr>
        <w:pStyle w:val="FootnoteText"/>
        <w:rPr>
          <w:ins w:id="474" w:author="Grant Hausler" w:date="2020-10-20T10:16:00Z"/>
        </w:rPr>
      </w:pPr>
      <w:ins w:id="475"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6978A7" w:rsidRDefault="006978A7">
      <w:pPr>
        <w:pStyle w:val="FootnoteText"/>
        <w:rPr>
          <w:lang w:val="en-AU"/>
        </w:rPr>
      </w:pPr>
      <w:ins w:id="1507"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C153" w14:textId="77777777" w:rsidR="00E7685C" w:rsidRDefault="00E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A644" w14:textId="77777777" w:rsidR="00E7685C" w:rsidRDefault="00E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1174" w14:textId="77777777" w:rsidR="00E7685C" w:rsidRDefault="00E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0F"/>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8A7"/>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34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85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7F9F07-A12B-460D-B9D5-099EFD61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25</Pages>
  <Words>13026</Words>
  <Characters>74254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87106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Intel-1</cp:lastModifiedBy>
  <cp:revision>9</cp:revision>
  <cp:lastPrinted>2020-11-04T14:34:00Z</cp:lastPrinted>
  <dcterms:created xsi:type="dcterms:W3CDTF">2020-11-11T09:36:00Z</dcterms:created>
  <dcterms:modified xsi:type="dcterms:W3CDTF">2020-11-11T11:35:00Z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y fmtid="{D5CDD505-2E9C-101B-9397-08002B2CF9AE}" pid="25" name="CWM787fcf0f19614f06bdbbb5676619b236">
    <vt:lpwstr>CWM2wl8Q61ecnFJqHl6cngZfGdUO5UfJwLl6a0CSlMK6ze/yrlrGEuiZjvu2ZRA23axrA/FHEpdpaFrjhwS3BwZ2w==</vt:lpwstr>
  </property>
</Properties>
</file>