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77777777" w:rsidR="001754B3" w:rsidRDefault="00EE505F">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w:t>
      </w:r>
      <w:proofErr w:type="gramStart"/>
      <w:r>
        <w:rPr>
          <w:rFonts w:ascii="Arial" w:eastAsia="MS Mincho" w:hAnsi="Arial" w:cs="Arial"/>
          <w:sz w:val="24"/>
        </w:rPr>
        <w:t>614][</w:t>
      </w:r>
      <w:proofErr w:type="gramEnd"/>
      <w:r>
        <w:rPr>
          <w:rFonts w:ascii="Arial" w:eastAsia="MS Mincho" w:hAnsi="Arial" w:cs="Arial"/>
          <w:sz w:val="24"/>
        </w:rPr>
        <w:t>POS] Text proposals on GNSS integrity (Swift)</w:t>
      </w:r>
    </w:p>
    <w:bookmarkEnd w:id="0"/>
    <w:p w14:paraId="7A3692E8" w14:textId="77777777" w:rsidR="001754B3" w:rsidRDefault="00EE505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pPr>
        <w:pStyle w:val="B1"/>
        <w:keepNext/>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pPr>
        <w:jc w:val="left"/>
      </w:pPr>
      <w:r>
        <w:t>This document addresses the following email discussion:</w:t>
      </w:r>
    </w:p>
    <w:p w14:paraId="775BF0AD" w14:textId="77777777" w:rsidR="001754B3" w:rsidRDefault="00EE505F">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pPr>
        <w:pStyle w:val="ListParagraph"/>
        <w:numPr>
          <w:ilvl w:val="0"/>
          <w:numId w:val="6"/>
        </w:numPr>
      </w:pPr>
      <w:r>
        <w:t>Integrity Concepts, KPIs and Use Cases</w:t>
      </w:r>
    </w:p>
    <w:p w14:paraId="156076DF" w14:textId="77777777" w:rsidR="001754B3" w:rsidRDefault="00EE505F">
      <w:pPr>
        <w:pStyle w:val="ListParagraph"/>
        <w:numPr>
          <w:ilvl w:val="0"/>
          <w:numId w:val="6"/>
        </w:numPr>
      </w:pPr>
      <w:r>
        <w:t>Integrity Error Sources</w:t>
      </w:r>
    </w:p>
    <w:p w14:paraId="30BD040E" w14:textId="77777777" w:rsidR="001754B3" w:rsidRDefault="00EE505F">
      <w:pPr>
        <w:pStyle w:val="ListParagraph"/>
        <w:numPr>
          <w:ilvl w:val="0"/>
          <w:numId w:val="6"/>
        </w:numPr>
      </w:pPr>
      <w:r>
        <w:t>Integrity Methodologies</w:t>
      </w:r>
    </w:p>
    <w:p w14:paraId="5E516C05" w14:textId="77777777" w:rsidR="001754B3" w:rsidRDefault="00EE505F">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pPr>
        <w:pStyle w:val="B1"/>
        <w:keepNext/>
        <w:keepLines/>
        <w:pBdr>
          <w:bottom w:val="single" w:sz="12" w:space="1" w:color="auto"/>
        </w:pBdr>
        <w:ind w:left="0" w:firstLine="0"/>
        <w:jc w:val="left"/>
        <w:rPr>
          <w:lang w:val="en-US" w:eastAsia="ko-KR"/>
        </w:rPr>
      </w:pPr>
    </w:p>
    <w:p w14:paraId="33427686" w14:textId="77777777" w:rsidR="001754B3" w:rsidRDefault="00EE505F">
      <w:pPr>
        <w:pStyle w:val="Heading1"/>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pPr>
        <w:jc w:val="left"/>
        <w:rPr>
          <w:lang w:eastAsia="ko-KR"/>
        </w:rPr>
      </w:pPr>
      <w:r>
        <w:rPr>
          <w:lang w:eastAsia="ko-KR"/>
        </w:rPr>
        <w:t>Rapporteur’s Comments:</w:t>
      </w:r>
    </w:p>
    <w:p w14:paraId="300EC626" w14:textId="77777777" w:rsidR="001754B3" w:rsidRDefault="00EE505F">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pPr>
        <w:pStyle w:val="ListParagraph"/>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pPr>
        <w:pStyle w:val="ListParagraph"/>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pPr>
        <w:spacing w:after="0"/>
        <w:jc w:val="left"/>
        <w:rPr>
          <w:lang w:eastAsia="ko-KR"/>
        </w:rPr>
      </w:pPr>
    </w:p>
    <w:p w14:paraId="75605EE1" w14:textId="77777777" w:rsidR="001754B3" w:rsidRDefault="00EE505F">
      <w:pPr>
        <w:pStyle w:val="NO"/>
        <w:keepNext/>
        <w:spacing w:after="60"/>
        <w:jc w:val="left"/>
        <w:rPr>
          <w:b/>
          <w:bCs/>
          <w:lang w:val="en-AU"/>
        </w:rPr>
      </w:pPr>
      <w:r w:rsidRPr="00AD5D0A">
        <w:rPr>
          <w:b/>
          <w:bCs/>
          <w:highlight w:val="yellow"/>
          <w:lang w:val="en-US"/>
        </w:rPr>
        <w:lastRenderedPageBreak/>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55"/>
        <w:gridCol w:w="1275"/>
        <w:gridCol w:w="6799"/>
      </w:tblGrid>
      <w:tr w:rsidR="001754B3" w14:paraId="1EABE82B" w14:textId="77777777">
        <w:tc>
          <w:tcPr>
            <w:tcW w:w="1555" w:type="dxa"/>
          </w:tcPr>
          <w:p w14:paraId="0D24CA63" w14:textId="77777777" w:rsidR="001754B3" w:rsidRDefault="00EE505F">
            <w:pPr>
              <w:pStyle w:val="TAH"/>
            </w:pPr>
            <w:r>
              <w:lastRenderedPageBreak/>
              <w:t>Company</w:t>
            </w:r>
          </w:p>
        </w:tc>
        <w:tc>
          <w:tcPr>
            <w:tcW w:w="1275" w:type="dxa"/>
          </w:tcPr>
          <w:p w14:paraId="5774FA20" w14:textId="77777777" w:rsidR="001754B3" w:rsidRDefault="00EE505F">
            <w:pPr>
              <w:pStyle w:val="TAH"/>
            </w:pPr>
            <w:r>
              <w:t>Yes/No</w:t>
            </w:r>
          </w:p>
        </w:tc>
        <w:tc>
          <w:tcPr>
            <w:tcW w:w="6799" w:type="dxa"/>
          </w:tcPr>
          <w:p w14:paraId="3DAC8660" w14:textId="77777777" w:rsidR="001754B3" w:rsidRDefault="00EE505F">
            <w:pPr>
              <w:pStyle w:val="TAH"/>
            </w:pPr>
            <w:r>
              <w:t>Comments</w:t>
            </w:r>
          </w:p>
        </w:tc>
      </w:tr>
      <w:tr w:rsidR="001754B3" w14:paraId="19C872B0" w14:textId="77777777">
        <w:tc>
          <w:tcPr>
            <w:tcW w:w="1555" w:type="dxa"/>
          </w:tcPr>
          <w:p w14:paraId="43F6848D" w14:textId="77777777" w:rsidR="001754B3" w:rsidRDefault="00EE505F">
            <w:pPr>
              <w:pStyle w:val="TAL"/>
            </w:pPr>
            <w:r>
              <w:rPr>
                <w:lang w:val="en-GB"/>
              </w:rPr>
              <w:t>Nokia</w:t>
            </w:r>
          </w:p>
        </w:tc>
        <w:tc>
          <w:tcPr>
            <w:tcW w:w="1275" w:type="dxa"/>
          </w:tcPr>
          <w:p w14:paraId="6347E146" w14:textId="77777777" w:rsidR="001754B3" w:rsidRPr="00AD5D0A" w:rsidRDefault="00EE505F">
            <w:pPr>
              <w:pStyle w:val="TAL"/>
              <w:rPr>
                <w:lang w:val="en-US"/>
              </w:rPr>
            </w:pPr>
            <w:r>
              <w:rPr>
                <w:lang w:val="en-GB"/>
              </w:rPr>
              <w:t>Generally OK but some modifications are needed</w:t>
            </w:r>
          </w:p>
        </w:tc>
        <w:tc>
          <w:tcPr>
            <w:tcW w:w="6799" w:type="dxa"/>
          </w:tcPr>
          <w:p w14:paraId="579A2247" w14:textId="77777777" w:rsidR="001754B3" w:rsidRDefault="00EE505F">
            <w:pPr>
              <w:pStyle w:val="TAL"/>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pPr>
              <w:pStyle w:val="TAL"/>
              <w:rPr>
                <w:lang w:val="en-GB"/>
              </w:rPr>
            </w:pPr>
          </w:p>
          <w:p w14:paraId="64AFC19A" w14:textId="77777777" w:rsidR="001754B3" w:rsidRDefault="00EE505F">
            <w:pPr>
              <w:rPr>
                <w:rFonts w:eastAsia="Times New Roman"/>
                <w:bCs/>
                <w:color w:val="4472C4" w:themeColor="accent1"/>
              </w:rPr>
            </w:pPr>
            <w:r>
              <w:rPr>
                <w:rFonts w:eastAsia="Times New Roman"/>
                <w:b/>
                <w:color w:val="4472C4" w:themeColor="accent1"/>
              </w:rPr>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pPr>
              <w:pStyle w:val="TAL"/>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pPr>
              <w:pStyle w:val="TAL"/>
              <w:rPr>
                <w:lang w:val="en-GB"/>
              </w:rPr>
            </w:pPr>
          </w:p>
          <w:p w14:paraId="4C7C4463" w14:textId="77777777" w:rsidR="001754B3" w:rsidRDefault="00EE505F">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pPr>
              <w:pStyle w:val="TAL"/>
              <w:rPr>
                <w:lang w:val="en-US"/>
              </w:rPr>
            </w:pPr>
          </w:p>
        </w:tc>
      </w:tr>
      <w:tr w:rsidR="001754B3" w14:paraId="62CFB6A7" w14:textId="77777777">
        <w:tc>
          <w:tcPr>
            <w:tcW w:w="1555" w:type="dxa"/>
          </w:tcPr>
          <w:p w14:paraId="39E49803" w14:textId="77777777" w:rsidR="001754B3" w:rsidRDefault="00EE505F">
            <w:pPr>
              <w:pStyle w:val="TAL"/>
            </w:pPr>
            <w:r>
              <w:rPr>
                <w:lang w:val="en-US"/>
              </w:rPr>
              <w:t>InterDigital</w:t>
            </w:r>
          </w:p>
        </w:tc>
        <w:tc>
          <w:tcPr>
            <w:tcW w:w="1275" w:type="dxa"/>
          </w:tcPr>
          <w:p w14:paraId="11A88F46" w14:textId="77777777" w:rsidR="001754B3" w:rsidRDefault="00EE505F">
            <w:pPr>
              <w:pStyle w:val="TAL"/>
            </w:pPr>
            <w:r>
              <w:rPr>
                <w:lang w:val="en-US"/>
              </w:rPr>
              <w:t>Yes</w:t>
            </w:r>
          </w:p>
        </w:tc>
        <w:tc>
          <w:tcPr>
            <w:tcW w:w="6799" w:type="dxa"/>
          </w:tcPr>
          <w:p w14:paraId="0A8D1E4A" w14:textId="77777777" w:rsidR="001754B3" w:rsidRDefault="001754B3">
            <w:pPr>
              <w:pStyle w:val="TAL"/>
            </w:pPr>
          </w:p>
        </w:tc>
      </w:tr>
      <w:tr w:rsidR="001754B3" w14:paraId="621EF8CD" w14:textId="77777777">
        <w:tc>
          <w:tcPr>
            <w:tcW w:w="1555" w:type="dxa"/>
          </w:tcPr>
          <w:p w14:paraId="559F003B" w14:textId="77777777" w:rsidR="001754B3" w:rsidRDefault="00EE505F">
            <w:pPr>
              <w:pStyle w:val="TAL"/>
              <w:rPr>
                <w:lang w:val="en-US"/>
              </w:rPr>
            </w:pPr>
            <w:ins w:id="4" w:author="Fraunhofer" w:date="2020-11-10T08:36:00Z">
              <w:r>
                <w:rPr>
                  <w:lang w:val="en-US"/>
                </w:rPr>
                <w:t>Fraunhofer</w:t>
              </w:r>
            </w:ins>
          </w:p>
        </w:tc>
        <w:tc>
          <w:tcPr>
            <w:tcW w:w="1275" w:type="dxa"/>
          </w:tcPr>
          <w:p w14:paraId="4FD8AFEC" w14:textId="77777777" w:rsidR="001754B3" w:rsidRDefault="00EE505F">
            <w:pPr>
              <w:pStyle w:val="TAL"/>
              <w:rPr>
                <w:lang w:val="en-US"/>
              </w:rPr>
            </w:pPr>
            <w:ins w:id="5" w:author="Fraunhofer" w:date="2020-11-10T08:36:00Z">
              <w:r>
                <w:rPr>
                  <w:lang w:val="en-US"/>
                </w:rPr>
                <w:t>Yes</w:t>
              </w:r>
            </w:ins>
          </w:p>
        </w:tc>
        <w:tc>
          <w:tcPr>
            <w:tcW w:w="6799" w:type="dxa"/>
          </w:tcPr>
          <w:p w14:paraId="46E1DE6E" w14:textId="77777777" w:rsidR="001754B3" w:rsidRDefault="001754B3">
            <w:pPr>
              <w:pStyle w:val="TAL"/>
            </w:pPr>
          </w:p>
        </w:tc>
      </w:tr>
      <w:tr w:rsidR="001754B3" w14:paraId="094CCCFD" w14:textId="77777777">
        <w:tc>
          <w:tcPr>
            <w:tcW w:w="1555" w:type="dxa"/>
          </w:tcPr>
          <w:p w14:paraId="593BBE51" w14:textId="77777777" w:rsidR="001754B3" w:rsidRDefault="00EE505F">
            <w:pPr>
              <w:pStyle w:val="TAL"/>
              <w:rPr>
                <w:lang w:val="en-GB"/>
              </w:rPr>
            </w:pPr>
            <w:ins w:id="6" w:author="Florin-Catalin Grec" w:date="2020-11-10T09:44:00Z">
              <w:r>
                <w:rPr>
                  <w:lang w:val="en-GB"/>
                </w:rPr>
                <w:t>ESA</w:t>
              </w:r>
            </w:ins>
          </w:p>
        </w:tc>
        <w:tc>
          <w:tcPr>
            <w:tcW w:w="1275" w:type="dxa"/>
          </w:tcPr>
          <w:p w14:paraId="64010E34" w14:textId="77777777" w:rsidR="001754B3" w:rsidRDefault="00EE505F">
            <w:pPr>
              <w:pStyle w:val="TAL"/>
              <w:rPr>
                <w:lang w:val="en-GB"/>
              </w:rPr>
            </w:pPr>
            <w:ins w:id="7" w:author="Florin-Catalin Grec" w:date="2020-11-10T09:44:00Z">
              <w:r>
                <w:rPr>
                  <w:lang w:val="en-GB"/>
                </w:rPr>
                <w:t>Yes</w:t>
              </w:r>
            </w:ins>
          </w:p>
        </w:tc>
        <w:tc>
          <w:tcPr>
            <w:tcW w:w="6799" w:type="dxa"/>
          </w:tcPr>
          <w:p w14:paraId="178AC67F" w14:textId="77777777" w:rsidR="001754B3" w:rsidRDefault="00EE505F">
            <w:pPr>
              <w:pStyle w:val="TAL"/>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pPr>
              <w:pStyle w:val="TAL"/>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pPr>
              <w:pStyle w:val="TAL"/>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pPr>
              <w:pStyle w:val="TAL"/>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pPr>
              <w:pStyle w:val="TAL"/>
              <w:ind w:left="45"/>
              <w:rPr>
                <w:ins w:id="16" w:author="Florin-Catalin Grec" w:date="2020-11-10T09:44:00Z"/>
                <w:lang w:val="en-GB"/>
              </w:rPr>
            </w:pPr>
          </w:p>
          <w:p w14:paraId="56BD3070" w14:textId="77777777" w:rsidR="001754B3" w:rsidRDefault="001754B3">
            <w:pPr>
              <w:pStyle w:val="TAL"/>
              <w:ind w:left="45"/>
              <w:rPr>
                <w:ins w:id="17" w:author="Florin-Catalin Grec" w:date="2020-11-10T09:44:00Z"/>
                <w:lang w:val="en-GB"/>
              </w:rPr>
            </w:pPr>
          </w:p>
          <w:p w14:paraId="32F80CD5" w14:textId="77777777" w:rsidR="001754B3" w:rsidRDefault="00EE505F">
            <w:pPr>
              <w:pStyle w:val="TAL"/>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14:paraId="7111208A" w14:textId="77777777" w:rsidR="001754B3" w:rsidRDefault="001754B3">
            <w:pPr>
              <w:pStyle w:val="TAL"/>
              <w:ind w:left="45"/>
              <w:rPr>
                <w:ins w:id="20" w:author="Florin-Catalin Grec" w:date="2020-11-10T09:44:00Z"/>
                <w:lang w:val="en-GB"/>
              </w:rPr>
            </w:pPr>
          </w:p>
          <w:p w14:paraId="391A542E" w14:textId="77777777" w:rsidR="001754B3" w:rsidRDefault="00EE505F">
            <w:pPr>
              <w:pStyle w:val="TAL"/>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pPr>
              <w:pStyle w:val="EX"/>
            </w:pPr>
            <w:ins w:id="25" w:author="Florin-Catalin Grec" w:date="2020-11-10T09:44:00Z">
              <w:r>
                <w:t>[18]</w:t>
              </w:r>
              <w:r>
                <w:tab/>
                <w:t>Air Force Research Laboratory, “IS-AGT-100 Chips Message Robust Authentication (Chimera)”, 2019.</w:t>
              </w:r>
            </w:ins>
          </w:p>
        </w:tc>
      </w:tr>
      <w:tr w:rsidR="001754B3" w14:paraId="4FAA2C12" w14:textId="77777777">
        <w:tc>
          <w:tcPr>
            <w:tcW w:w="1555" w:type="dxa"/>
          </w:tcPr>
          <w:p w14:paraId="6260CBE4" w14:textId="77777777" w:rsidR="001754B3" w:rsidRDefault="00EE505F">
            <w:pPr>
              <w:pStyle w:val="TAL"/>
              <w:rPr>
                <w:lang w:val="en-US"/>
              </w:rPr>
            </w:pPr>
            <w:ins w:id="26" w:author="Jerome Vogedes (Consultant)" w:date="2020-11-10T13:25:00Z">
              <w:r>
                <w:rPr>
                  <w:lang w:val="en-US"/>
                </w:rPr>
                <w:lastRenderedPageBreak/>
                <w:t>Convida</w:t>
              </w:r>
            </w:ins>
          </w:p>
        </w:tc>
        <w:tc>
          <w:tcPr>
            <w:tcW w:w="1275" w:type="dxa"/>
          </w:tcPr>
          <w:p w14:paraId="367ADCB2" w14:textId="77777777" w:rsidR="001754B3" w:rsidRDefault="00EE505F">
            <w:pPr>
              <w:pStyle w:val="TAL"/>
              <w:rPr>
                <w:lang w:val="en-US"/>
              </w:rPr>
            </w:pPr>
            <w:ins w:id="27" w:author="Jerome Vogedes (Consultant)" w:date="2020-11-10T13:25:00Z">
              <w:r>
                <w:rPr>
                  <w:lang w:val="en-US"/>
                </w:rPr>
                <w:t>Yes, with changes</w:t>
              </w:r>
            </w:ins>
          </w:p>
        </w:tc>
        <w:tc>
          <w:tcPr>
            <w:tcW w:w="6799" w:type="dxa"/>
          </w:tcPr>
          <w:p w14:paraId="22715D9A" w14:textId="77777777" w:rsidR="001754B3" w:rsidRDefault="00EE505F">
            <w:pPr>
              <w:pStyle w:val="TAL"/>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pPr>
              <w:pStyle w:val="TAL"/>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pPr>
              <w:pStyle w:val="TAL"/>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pPr>
              <w:pStyle w:val="TAL"/>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pPr>
              <w:pStyle w:val="TAL"/>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pPr>
              <w:pStyle w:val="TAL"/>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“Editor’s note: Industrial IoT (IIoT) use cases are FFS”</w:t>
              </w:r>
            </w:ins>
          </w:p>
          <w:p w14:paraId="61F5FBE5" w14:textId="77777777" w:rsidR="001754B3" w:rsidRDefault="00EE505F">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pPr>
              <w:pStyle w:val="TAL"/>
              <w:rPr>
                <w:lang w:val="en-US"/>
              </w:rPr>
            </w:pPr>
          </w:p>
        </w:tc>
      </w:tr>
      <w:tr w:rsidR="001754B3" w14:paraId="499EBBCB" w14:textId="77777777">
        <w:trPr>
          <w:ins w:id="44" w:author="ZTE_LYS" w:date="2020-11-11T09:43:00Z"/>
        </w:trPr>
        <w:tc>
          <w:tcPr>
            <w:tcW w:w="1555" w:type="dxa"/>
          </w:tcPr>
          <w:p w14:paraId="4E6993B1" w14:textId="77777777" w:rsidR="001754B3" w:rsidRDefault="00EE505F">
            <w:pPr>
              <w:pStyle w:val="TAL"/>
              <w:rPr>
                <w:ins w:id="45" w:author="ZTE_LYS" w:date="2020-11-11T09:43:00Z"/>
                <w:rFonts w:eastAsia="SimSun"/>
                <w:lang w:val="en-US" w:eastAsia="zh-CN"/>
              </w:rPr>
            </w:pPr>
            <w:ins w:id="46" w:author="ZTE_LYS" w:date="2020-11-11T09:43:00Z">
              <w:r>
                <w:rPr>
                  <w:rFonts w:eastAsia="SimSun" w:hint="eastAsia"/>
                  <w:lang w:val="en-US" w:eastAsia="zh-CN"/>
                </w:rPr>
                <w:t>ZTE</w:t>
              </w:r>
            </w:ins>
          </w:p>
        </w:tc>
        <w:tc>
          <w:tcPr>
            <w:tcW w:w="1275" w:type="dxa"/>
          </w:tcPr>
          <w:p w14:paraId="4353CF62" w14:textId="77777777" w:rsidR="001754B3" w:rsidRDefault="00EE505F">
            <w:pPr>
              <w:pStyle w:val="TAL"/>
              <w:rPr>
                <w:ins w:id="47" w:author="ZTE_LYS" w:date="2020-11-11T09:43:00Z"/>
                <w:rFonts w:eastAsia="SimSun"/>
                <w:lang w:val="en-US" w:eastAsia="zh-CN"/>
              </w:rPr>
            </w:pPr>
            <w:ins w:id="48" w:author="ZTE_LYS" w:date="2020-11-11T09:43:00Z">
              <w:r>
                <w:rPr>
                  <w:rFonts w:eastAsia="SimSun" w:hint="eastAsia"/>
                  <w:lang w:val="en-US" w:eastAsia="zh-CN"/>
                </w:rPr>
                <w:t>Almost Yes.</w:t>
              </w:r>
            </w:ins>
          </w:p>
        </w:tc>
        <w:tc>
          <w:tcPr>
            <w:tcW w:w="6799" w:type="dxa"/>
          </w:tcPr>
          <w:p w14:paraId="0147B387" w14:textId="77777777" w:rsidR="001754B3" w:rsidRDefault="00EE505F">
            <w:pPr>
              <w:pStyle w:val="TAL"/>
              <w:numPr>
                <w:ilvl w:val="0"/>
                <w:numId w:val="9"/>
              </w:numPr>
              <w:rPr>
                <w:ins w:id="49" w:author="ZTE_LYS" w:date="2020-11-11T09:43:00Z"/>
                <w:rFonts w:eastAsia="SimSun"/>
                <w:lang w:val="en-US" w:eastAsia="zh-CN"/>
              </w:rPr>
            </w:pPr>
            <w:ins w:id="50"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14:paraId="36BEFC1D" w14:textId="77777777" w:rsidR="001754B3" w:rsidRDefault="00EE505F">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pPr>
              <w:pStyle w:val="TAL"/>
              <w:numPr>
                <w:ilvl w:val="0"/>
                <w:numId w:val="9"/>
              </w:numPr>
              <w:rPr>
                <w:ins w:id="53" w:author="ZTE_LYS" w:date="2020-11-11T09:43:00Z"/>
                <w:rFonts w:eastAsia="SimSun"/>
                <w:lang w:val="en-US" w:eastAsia="zh-CN"/>
              </w:rPr>
            </w:pPr>
            <w:ins w:id="54" w:author="ZTE_LYS" w:date="2020-11-11T09:43:00Z">
              <w:r>
                <w:rPr>
                  <w:rFonts w:eastAsia="SimSun" w:hint="eastAsia"/>
                  <w:lang w:val="en-US" w:eastAsia="zh-CN"/>
                </w:rPr>
                <w:t xml:space="preserve">We prefer to add the </w:t>
              </w:r>
              <w:r>
                <w:rPr>
                  <w:rFonts w:eastAsia="SimSun" w:hint="eastAsia"/>
                  <w:i/>
                  <w:iCs/>
                  <w:lang w:val="en-US" w:eastAsia="zh-CN"/>
                </w:rPr>
                <w:t>PE  positioning error</w:t>
              </w:r>
              <w:r>
                <w:rPr>
                  <w:rFonts w:eastAsia="SimSun" w:hint="eastAsia"/>
                  <w:lang w:val="en-US" w:eastAsia="zh-CN"/>
                </w:rPr>
                <w:t xml:space="preserve"> into clause 3.3.</w:t>
              </w:r>
            </w:ins>
          </w:p>
          <w:p w14:paraId="7C75F523" w14:textId="77777777" w:rsidR="001754B3" w:rsidRDefault="001754B3">
            <w:pPr>
              <w:pStyle w:val="TAL"/>
              <w:rPr>
                <w:ins w:id="55" w:author="ZTE_LYS" w:date="2020-11-11T09:43:00Z"/>
                <w:rFonts w:eastAsia="SimSun"/>
                <w:lang w:val="en-US" w:eastAsia="zh-CN"/>
              </w:rPr>
            </w:pPr>
          </w:p>
          <w:p w14:paraId="544A4D41" w14:textId="77777777" w:rsidR="001754B3" w:rsidRDefault="00EE505F">
            <w:pPr>
              <w:pStyle w:val="TAL"/>
              <w:numPr>
                <w:ilvl w:val="0"/>
                <w:numId w:val="9"/>
              </w:numPr>
              <w:rPr>
                <w:ins w:id="56" w:author="ZTE_LYS" w:date="2020-11-11T09:43:00Z"/>
                <w:rFonts w:eastAsia="SimSun"/>
                <w:lang w:val="en-US" w:eastAsia="zh-CN"/>
              </w:rPr>
            </w:pPr>
            <w:ins w:id="57"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pPr>
              <w:pStyle w:val="TAL"/>
              <w:rPr>
                <w:ins w:id="58" w:author="ZTE_LYS" w:date="2020-11-11T09:43:00Z"/>
                <w:rFonts w:eastAsia="SimSun"/>
                <w:lang w:val="en-US" w:eastAsia="zh-CN"/>
              </w:rPr>
            </w:pPr>
          </w:p>
        </w:tc>
      </w:tr>
      <w:tr w:rsidR="00AD5D0A" w14:paraId="2E1C5062" w14:textId="77777777">
        <w:trPr>
          <w:ins w:id="59" w:author="Spreadtrum" w:date="2020-11-11T10:54:00Z"/>
        </w:trPr>
        <w:tc>
          <w:tcPr>
            <w:tcW w:w="1555" w:type="dxa"/>
          </w:tcPr>
          <w:p w14:paraId="153150DD" w14:textId="6CB5AA89" w:rsidR="00AD5D0A" w:rsidRDefault="00AD5D0A">
            <w:pPr>
              <w:pStyle w:val="TAL"/>
              <w:rPr>
                <w:ins w:id="60" w:author="Spreadtrum" w:date="2020-11-11T10:54:00Z"/>
                <w:rFonts w:eastAsia="SimSun"/>
                <w:lang w:val="en-US" w:eastAsia="zh-CN"/>
              </w:rPr>
            </w:pPr>
            <w:ins w:id="61" w:author="Spreadtrum" w:date="2020-11-11T10:54:00Z">
              <w:r>
                <w:rPr>
                  <w:rFonts w:eastAsia="SimSun" w:hint="eastAsia"/>
                  <w:lang w:val="en-US" w:eastAsia="zh-CN"/>
                </w:rPr>
                <w:t>Spread</w:t>
              </w:r>
              <w:r>
                <w:rPr>
                  <w:rFonts w:eastAsia="SimSun"/>
                  <w:lang w:val="en-US" w:eastAsia="zh-CN"/>
                </w:rPr>
                <w:t>trum</w:t>
              </w:r>
            </w:ins>
          </w:p>
        </w:tc>
        <w:tc>
          <w:tcPr>
            <w:tcW w:w="1275" w:type="dxa"/>
          </w:tcPr>
          <w:p w14:paraId="1FF7F76B" w14:textId="57705284" w:rsidR="00AD5D0A" w:rsidRDefault="00AD5D0A">
            <w:pPr>
              <w:pStyle w:val="TAL"/>
              <w:rPr>
                <w:ins w:id="62" w:author="Spreadtrum" w:date="2020-11-11T10:54:00Z"/>
                <w:rFonts w:eastAsia="SimSun"/>
                <w:lang w:val="en-US" w:eastAsia="zh-CN"/>
              </w:rPr>
            </w:pPr>
            <w:ins w:id="63" w:author="Spreadtrum" w:date="2020-11-11T10:54:00Z">
              <w:r>
                <w:rPr>
                  <w:rFonts w:eastAsia="SimSun" w:hint="eastAsia"/>
                  <w:lang w:val="en-US" w:eastAsia="zh-CN"/>
                </w:rPr>
                <w:t>Yes</w:t>
              </w:r>
            </w:ins>
          </w:p>
        </w:tc>
        <w:tc>
          <w:tcPr>
            <w:tcW w:w="6799" w:type="dxa"/>
          </w:tcPr>
          <w:p w14:paraId="06DB8224" w14:textId="77777777" w:rsidR="00AD5D0A" w:rsidRDefault="00AD5D0A" w:rsidP="00AD5D0A">
            <w:pPr>
              <w:pStyle w:val="TAL"/>
              <w:rPr>
                <w:ins w:id="64" w:author="Spreadtrum" w:date="2020-11-11T10:54:00Z"/>
                <w:rFonts w:eastAsia="SimSun"/>
                <w:lang w:val="en-US" w:eastAsia="zh-CN"/>
              </w:rPr>
            </w:pPr>
          </w:p>
        </w:tc>
      </w:tr>
      <w:tr w:rsidR="006A042B" w14:paraId="434D78AE" w14:textId="77777777">
        <w:trPr>
          <w:ins w:id="65" w:author="lixiaolong" w:date="2020-11-11T14:30:00Z"/>
        </w:trPr>
        <w:tc>
          <w:tcPr>
            <w:tcW w:w="1555" w:type="dxa"/>
          </w:tcPr>
          <w:p w14:paraId="662FF7A4" w14:textId="0A700B9A" w:rsidR="006A042B" w:rsidRDefault="006A042B">
            <w:pPr>
              <w:pStyle w:val="TAL"/>
              <w:rPr>
                <w:ins w:id="66" w:author="lixiaolong" w:date="2020-11-11T14:30:00Z"/>
                <w:rFonts w:eastAsia="SimSun"/>
                <w:lang w:val="en-US" w:eastAsia="zh-CN"/>
              </w:rPr>
            </w:pPr>
            <w:ins w:id="67"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pPr>
              <w:pStyle w:val="TAL"/>
              <w:rPr>
                <w:ins w:id="68" w:author="lixiaolong" w:date="2020-11-11T14:30:00Z"/>
                <w:rFonts w:eastAsia="SimSun"/>
                <w:lang w:val="en-US" w:eastAsia="zh-CN"/>
              </w:rPr>
            </w:pPr>
            <w:ins w:id="69" w:author="lixiaolong" w:date="2020-11-11T14:30:00Z">
              <w:r>
                <w:rPr>
                  <w:rFonts w:eastAsia="SimSun" w:hint="eastAsia"/>
                  <w:lang w:val="en-US" w:eastAsia="zh-CN"/>
                </w:rPr>
                <w:t>Y</w:t>
              </w:r>
              <w:r>
                <w:rPr>
                  <w:rFonts w:eastAsia="SimSun"/>
                  <w:lang w:val="en-US" w:eastAsia="zh-CN"/>
                </w:rPr>
                <w:t>es</w:t>
              </w:r>
            </w:ins>
          </w:p>
        </w:tc>
        <w:tc>
          <w:tcPr>
            <w:tcW w:w="6799" w:type="dxa"/>
          </w:tcPr>
          <w:p w14:paraId="7784F8E6" w14:textId="77777777" w:rsidR="006A042B" w:rsidRDefault="006A042B" w:rsidP="00AD5D0A">
            <w:pPr>
              <w:pStyle w:val="TAL"/>
              <w:rPr>
                <w:ins w:id="70" w:author="lixiaolong" w:date="2020-11-11T14:30:00Z"/>
                <w:rFonts w:eastAsia="SimSun"/>
                <w:lang w:val="en-US" w:eastAsia="zh-CN"/>
              </w:rPr>
            </w:pPr>
          </w:p>
        </w:tc>
      </w:tr>
      <w:tr w:rsidR="00D412A0" w14:paraId="04241C2D" w14:textId="77777777">
        <w:trPr>
          <w:ins w:id="71" w:author="TOOR Pieter" w:date="2020-11-11T09:37:00Z"/>
        </w:trPr>
        <w:tc>
          <w:tcPr>
            <w:tcW w:w="1555" w:type="dxa"/>
          </w:tcPr>
          <w:p w14:paraId="1680F01F" w14:textId="1788BC40" w:rsidR="00D412A0" w:rsidRDefault="00D412A0">
            <w:pPr>
              <w:pStyle w:val="TAL"/>
              <w:rPr>
                <w:ins w:id="72" w:author="TOOR Pieter" w:date="2020-11-11T09:37:00Z"/>
                <w:rFonts w:eastAsia="SimSun"/>
                <w:lang w:val="en-US" w:eastAsia="zh-CN"/>
              </w:rPr>
            </w:pPr>
            <w:ins w:id="73" w:author="TOOR Pieter" w:date="2020-11-11T09:37:00Z">
              <w:r>
                <w:rPr>
                  <w:rFonts w:eastAsia="SimSun"/>
                  <w:lang w:val="en-US" w:eastAsia="zh-CN"/>
                </w:rPr>
                <w:t>He</w:t>
              </w:r>
            </w:ins>
            <w:ins w:id="74" w:author="TOOR Pieter" w:date="2020-11-11T09:45:00Z">
              <w:r w:rsidR="00496F3E">
                <w:rPr>
                  <w:rFonts w:eastAsia="SimSun"/>
                  <w:lang w:val="en-US" w:eastAsia="zh-CN"/>
                </w:rPr>
                <w:t>x</w:t>
              </w:r>
            </w:ins>
            <w:bookmarkStart w:id="75" w:name="_GoBack"/>
            <w:bookmarkEnd w:id="75"/>
            <w:ins w:id="76" w:author="TOOR Pieter" w:date="2020-11-11T09:37:00Z">
              <w:r>
                <w:rPr>
                  <w:rFonts w:eastAsia="SimSun"/>
                  <w:lang w:val="en-US" w:eastAsia="zh-CN"/>
                </w:rPr>
                <w:t>agon</w:t>
              </w:r>
            </w:ins>
          </w:p>
        </w:tc>
        <w:tc>
          <w:tcPr>
            <w:tcW w:w="1275" w:type="dxa"/>
          </w:tcPr>
          <w:p w14:paraId="6B8884B0" w14:textId="32945076" w:rsidR="00D412A0" w:rsidRDefault="00D412A0">
            <w:pPr>
              <w:pStyle w:val="TAL"/>
              <w:rPr>
                <w:ins w:id="77" w:author="TOOR Pieter" w:date="2020-11-11T09:37:00Z"/>
                <w:rFonts w:eastAsia="SimSun"/>
                <w:lang w:val="en-US" w:eastAsia="zh-CN"/>
              </w:rPr>
            </w:pPr>
            <w:ins w:id="78" w:author="TOOR Pieter" w:date="2020-11-11T09:37:00Z">
              <w:r>
                <w:rPr>
                  <w:rFonts w:eastAsia="SimSun"/>
                  <w:lang w:val="en-US" w:eastAsia="zh-CN"/>
                </w:rPr>
                <w:t>Yes</w:t>
              </w:r>
            </w:ins>
          </w:p>
        </w:tc>
        <w:tc>
          <w:tcPr>
            <w:tcW w:w="6799" w:type="dxa"/>
          </w:tcPr>
          <w:p w14:paraId="6F575350" w14:textId="77777777" w:rsidR="00D412A0" w:rsidRDefault="00D412A0" w:rsidP="00AD5D0A">
            <w:pPr>
              <w:pStyle w:val="TAL"/>
              <w:rPr>
                <w:ins w:id="79" w:author="TOOR Pieter" w:date="2020-11-11T09:37:00Z"/>
                <w:rFonts w:eastAsia="SimSun"/>
                <w:lang w:val="en-US" w:eastAsia="zh-CN"/>
              </w:rPr>
            </w:pPr>
          </w:p>
        </w:tc>
      </w:tr>
    </w:tbl>
    <w:p w14:paraId="6997412C" w14:textId="77777777" w:rsidR="001754B3" w:rsidRDefault="001754B3">
      <w:pPr>
        <w:jc w:val="left"/>
      </w:pPr>
    </w:p>
    <w:p w14:paraId="6AAC1A6F" w14:textId="77777777" w:rsidR="001754B3" w:rsidRDefault="001754B3">
      <w:pPr>
        <w:jc w:val="left"/>
      </w:pPr>
    </w:p>
    <w:p w14:paraId="677F1247" w14:textId="77777777" w:rsidR="001754B3" w:rsidRDefault="00EE505F">
      <w:pPr>
        <w:jc w:val="left"/>
      </w:pPr>
      <w:r>
        <w:t>================================= START TP ===========================================</w:t>
      </w:r>
    </w:p>
    <w:p w14:paraId="10ED1499" w14:textId="77777777" w:rsidR="001754B3" w:rsidRDefault="00EE505F">
      <w:pPr>
        <w:pStyle w:val="Heading1"/>
      </w:pPr>
      <w:bookmarkStart w:id="80" w:name="_Toc43381241"/>
      <w:bookmarkStart w:id="81" w:name="_Toc43381242"/>
      <w:r>
        <w:t>2</w:t>
      </w:r>
      <w:r>
        <w:tab/>
        <w:t>References</w:t>
      </w:r>
      <w:bookmarkEnd w:id="80"/>
    </w:p>
    <w:p w14:paraId="723BED26" w14:textId="77777777" w:rsidR="001754B3" w:rsidRDefault="00EE505F">
      <w:pPr>
        <w:pStyle w:val="EX"/>
      </w:pPr>
      <w:r>
        <w:t>[</w:t>
      </w:r>
      <w:bookmarkStart w:id="82" w:name="_Hlk54252615"/>
      <w:r>
        <w:t>1]</w:t>
      </w:r>
      <w:r>
        <w:tab/>
        <w:t>3GPP TR 21.905: "Vocabulary for 3GPP Specifications".</w:t>
      </w:r>
    </w:p>
    <w:p w14:paraId="0005B428" w14:textId="77777777" w:rsidR="001754B3" w:rsidRDefault="00EE505F">
      <w:pPr>
        <w:pStyle w:val="EX"/>
      </w:pPr>
      <w:r>
        <w:t>[2]</w:t>
      </w:r>
      <w:r>
        <w:tab/>
        <w:t>RP-193237: "new SID on NR Positioning Enhancements".</w:t>
      </w:r>
    </w:p>
    <w:p w14:paraId="75DD24FD" w14:textId="77777777" w:rsidR="001754B3" w:rsidRDefault="00EE505F">
      <w:pPr>
        <w:pStyle w:val="EX"/>
      </w:pPr>
      <w:r>
        <w:t>[3]</w:t>
      </w:r>
      <w:r>
        <w:tab/>
        <w:t>3GPP TR 38.855: "Study on NR Positioning (Release 16)".</w:t>
      </w:r>
    </w:p>
    <w:p w14:paraId="3FE10289" w14:textId="77777777" w:rsidR="001754B3" w:rsidRDefault="00EE505F">
      <w:pPr>
        <w:pStyle w:val="EX"/>
        <w:rPr>
          <w:ins w:id="83" w:author="Grant Hausler" w:date="2020-10-21T08:07:00Z"/>
        </w:rPr>
      </w:pPr>
      <w:ins w:id="84" w:author="Grant Hausler" w:date="2020-10-21T08:07:00Z">
        <w:r>
          <w:t>[</w:t>
        </w:r>
      </w:ins>
      <w:ins w:id="85" w:author="Grant Hausler" w:date="2020-10-21T08:17:00Z">
        <w:r>
          <w:t>4</w:t>
        </w:r>
      </w:ins>
      <w:ins w:id="86" w:author="Grant Hausler" w:date="2020-10-21T08:07:00Z">
        <w:r>
          <w:t>]</w:t>
        </w:r>
        <w:r>
          <w:tab/>
        </w:r>
      </w:ins>
      <w:ins w:id="87" w:author="Grant Hausler" w:date="2020-10-21T08:12:00Z">
        <w:r>
          <w:t>R2</w:t>
        </w:r>
      </w:ins>
      <w:ins w:id="88" w:author="Grant Hausler" w:date="2020-10-21T08:10:00Z">
        <w:r>
          <w:t>-2006541, TP for Study on Positioning Integrity and Reliability, Swift Navigation, Deutsche Telekom, u-blox, Ericsson, Mitsubishi Electric, Intel Corporation, CATT, UIC.</w:t>
        </w:r>
      </w:ins>
    </w:p>
    <w:p w14:paraId="362B1684" w14:textId="77777777" w:rsidR="001754B3" w:rsidRDefault="00EE505F">
      <w:pPr>
        <w:pStyle w:val="EX"/>
        <w:rPr>
          <w:ins w:id="89" w:author="Grant Hausler" w:date="2020-10-21T08:14:00Z"/>
        </w:rPr>
      </w:pPr>
      <w:ins w:id="90" w:author="Grant Hausler" w:date="2020-10-21T08:07:00Z">
        <w:r>
          <w:t>[</w:t>
        </w:r>
      </w:ins>
      <w:ins w:id="91" w:author="Grant Hausler" w:date="2020-10-21T08:17:00Z">
        <w:r>
          <w:t>5</w:t>
        </w:r>
      </w:ins>
      <w:ins w:id="92" w:author="Grant Hausler" w:date="2020-10-21T08:07:00Z">
        <w:r>
          <w:t>]</w:t>
        </w:r>
        <w:r>
          <w:tab/>
        </w:r>
      </w:ins>
      <w:ins w:id="93" w:author="Grant Hausler" w:date="2020-10-21T08:14:00Z">
        <w:r>
          <w:t>Zhu, N., Marais, J., Betaille, D., Berbineau, M</w:t>
        </w:r>
      </w:ins>
      <w:r>
        <w:t>.</w:t>
      </w:r>
      <w:ins w:id="94" w:author="Grant Hausler" w:date="2020-10-21T08:22:00Z">
        <w:r>
          <w:t>,</w:t>
        </w:r>
      </w:ins>
      <w:ins w:id="95"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pPr>
        <w:pStyle w:val="EX"/>
        <w:rPr>
          <w:ins w:id="96" w:author="Grant Hausler" w:date="2020-10-21T08:58:00Z"/>
        </w:rPr>
      </w:pPr>
      <w:ins w:id="97" w:author="Grant Hausler" w:date="2020-10-21T08:58:00Z">
        <w:r>
          <w:t>[</w:t>
        </w:r>
      </w:ins>
      <w:ins w:id="98" w:author="Grant Hausler" w:date="2020-11-06T10:23:00Z">
        <w:r>
          <w:t>6</w:t>
        </w:r>
      </w:ins>
      <w:ins w:id="99" w:author="Grant Hausler" w:date="2020-10-21T08:58:00Z">
        <w:r>
          <w:t>]</w:t>
        </w:r>
        <w:r>
          <w:tab/>
          <w:t>European Space Agency, “Integrity”, Navipedia, 2018, &lt;https://gssc.esa.int/navipedia/index.php/Integrity&gt;.</w:t>
        </w:r>
      </w:ins>
    </w:p>
    <w:p w14:paraId="0BBF45CC" w14:textId="77777777" w:rsidR="001754B3" w:rsidRDefault="00EE505F">
      <w:pPr>
        <w:pStyle w:val="EX"/>
      </w:pPr>
      <w:ins w:id="100" w:author="Grant Hausler" w:date="2020-10-21T08:14:00Z">
        <w:r>
          <w:t>[</w:t>
        </w:r>
      </w:ins>
      <w:ins w:id="101" w:author="Grant Hausler" w:date="2020-11-06T10:23:00Z">
        <w:r>
          <w:t>7</w:t>
        </w:r>
      </w:ins>
      <w:ins w:id="102" w:author="Grant Hausler" w:date="2020-10-21T08:14:00Z">
        <w:r>
          <w:t>]</w:t>
        </w:r>
        <w:r>
          <w:tab/>
        </w:r>
      </w:ins>
      <w:ins w:id="103" w:author="Grant Hausler" w:date="2020-10-21T08:33:00Z">
        <w:r>
          <w:t>Reid, T., Houts, S., Cammarata, R., Mills, G., Agarwal, S., Vora, A., Pandey, G</w:t>
        </w:r>
      </w:ins>
      <w:r>
        <w:t>.</w:t>
      </w:r>
      <w:ins w:id="104"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pPr>
        <w:pStyle w:val="EX"/>
        <w:rPr>
          <w:ins w:id="105" w:author="Grant Hausler" w:date="2020-10-21T08:37:00Z"/>
        </w:rPr>
      </w:pPr>
      <w:ins w:id="106" w:author="Grant Hausler" w:date="2020-10-21T08:37:00Z">
        <w:r>
          <w:t>[</w:t>
        </w:r>
      </w:ins>
      <w:ins w:id="107" w:author="Grant Hausler" w:date="2020-11-06T10:23:00Z">
        <w:r>
          <w:t>8</w:t>
        </w:r>
      </w:ins>
      <w:ins w:id="108"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pPr>
        <w:pStyle w:val="EX"/>
        <w:rPr>
          <w:ins w:id="109" w:author="Grant Hausler" w:date="2020-10-21T08:32:00Z"/>
        </w:rPr>
      </w:pPr>
      <w:ins w:id="110" w:author="Grant Hausler" w:date="2020-10-21T08:32:00Z">
        <w:r>
          <w:lastRenderedPageBreak/>
          <w:t>[</w:t>
        </w:r>
      </w:ins>
      <w:ins w:id="111" w:author="Grant Hausler" w:date="2020-11-06T10:23:00Z">
        <w:r>
          <w:t>9</w:t>
        </w:r>
      </w:ins>
      <w:ins w:id="112" w:author="Grant Hausler" w:date="2020-10-21T08:32:00Z">
        <w:r>
          <w:t>]</w:t>
        </w:r>
        <w:r>
          <w:tab/>
        </w:r>
      </w:ins>
      <w:ins w:id="113" w:author="Grant Hausler" w:date="2020-10-21T08:34:00Z">
        <w:r>
          <w:t>GSA-MKD-RL-UREQ-250286, “Report on Rail User Needs and Requirements: Outcome of the European GNSS’ User Consultation Platform”, Issue/Rev: 2.0</w:t>
        </w:r>
      </w:ins>
      <w:ins w:id="114" w:author="Grant Hausler" w:date="2020-10-21T08:38:00Z">
        <w:r>
          <w:t>, 2019.</w:t>
        </w:r>
      </w:ins>
    </w:p>
    <w:p w14:paraId="50694ECA" w14:textId="77777777" w:rsidR="001754B3" w:rsidRDefault="00EE505F">
      <w:pPr>
        <w:pStyle w:val="EX"/>
        <w:rPr>
          <w:ins w:id="115" w:author="Grant Hausler" w:date="2020-10-21T08:40:00Z"/>
        </w:rPr>
      </w:pPr>
      <w:ins w:id="116" w:author="Grant Hausler" w:date="2020-10-21T08:32:00Z">
        <w:r>
          <w:t>[</w:t>
        </w:r>
      </w:ins>
      <w:ins w:id="117" w:author="Grant Hausler" w:date="2020-10-21T08:38:00Z">
        <w:r>
          <w:t>1</w:t>
        </w:r>
      </w:ins>
      <w:ins w:id="118" w:author="Grant Hausler" w:date="2020-11-06T10:23:00Z">
        <w:r>
          <w:t>0</w:t>
        </w:r>
      </w:ins>
      <w:ins w:id="119" w:author="Grant Hausler" w:date="2020-10-21T08:32:00Z">
        <w:r>
          <w:t>]</w:t>
        </w:r>
        <w:r>
          <w:tab/>
        </w:r>
      </w:ins>
      <w:ins w:id="120" w:author="Grant Hausler" w:date="2020-10-21T08:38:00Z">
        <w:r>
          <w:t>5GAA, “</w:t>
        </w:r>
      </w:ins>
      <w:ins w:id="121" w:author="Grant Hausler" w:date="2020-10-21T08:39:00Z">
        <w:r>
          <w:t>White Paper – C-V2X Use Ca</w:t>
        </w:r>
      </w:ins>
      <w:ins w:id="122" w:author="Grant Hausler" w:date="2020-10-21T08:40:00Z">
        <w:r>
          <w:t>ses Methodology, Examples and Service Level Requirements, 2019.</w:t>
        </w:r>
      </w:ins>
    </w:p>
    <w:p w14:paraId="73006FF9" w14:textId="77777777" w:rsidR="001754B3" w:rsidRDefault="00EE505F">
      <w:pPr>
        <w:pStyle w:val="EX"/>
        <w:rPr>
          <w:ins w:id="123" w:author="Grant Hausler" w:date="2020-10-21T08:43:00Z"/>
        </w:rPr>
      </w:pPr>
      <w:ins w:id="124" w:author="Grant Hausler" w:date="2020-10-21T08:43:00Z">
        <w:r>
          <w:t>[1</w:t>
        </w:r>
      </w:ins>
      <w:ins w:id="125" w:author="Grant Hausler" w:date="2020-11-06T10:23:00Z">
        <w:r>
          <w:t>1</w:t>
        </w:r>
      </w:ins>
      <w:ins w:id="126"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pPr>
        <w:pStyle w:val="EX"/>
        <w:rPr>
          <w:ins w:id="127" w:author="Grant Hausler" w:date="2020-10-21T08:43:00Z"/>
        </w:rPr>
      </w:pPr>
      <w:ins w:id="128" w:author="Grant Hausler" w:date="2020-10-21T08:43:00Z">
        <w:r>
          <w:t>[1</w:t>
        </w:r>
      </w:ins>
      <w:ins w:id="129" w:author="Grant Hausler" w:date="2020-11-06T10:23:00Z">
        <w:r>
          <w:t>2</w:t>
        </w:r>
      </w:ins>
      <w:ins w:id="130"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pPr>
        <w:pStyle w:val="EX"/>
        <w:rPr>
          <w:ins w:id="131" w:author="Grant Hausler" w:date="2020-10-21T08:43:00Z"/>
        </w:rPr>
      </w:pPr>
      <w:ins w:id="132" w:author="Grant Hausler" w:date="2020-10-21T08:43:00Z">
        <w:r>
          <w:t>[1</w:t>
        </w:r>
      </w:ins>
      <w:ins w:id="133" w:author="Grant Hausler" w:date="2020-11-06T10:23:00Z">
        <w:r>
          <w:t>3</w:t>
        </w:r>
      </w:ins>
      <w:ins w:id="134" w:author="Grant Hausler" w:date="2020-10-21T08:43:00Z">
        <w:r>
          <w:t>]</w:t>
        </w:r>
        <w:r>
          <w:tab/>
          <w:t>RTCA DO-178C, “Software Considerations in Airborne Systems and Equipment Certification,” 2011.</w:t>
        </w:r>
      </w:ins>
    </w:p>
    <w:p w14:paraId="53E11F98" w14:textId="77777777" w:rsidR="001754B3" w:rsidRDefault="00EE505F">
      <w:pPr>
        <w:pStyle w:val="EX"/>
        <w:rPr>
          <w:ins w:id="135" w:author="Grant Hausler" w:date="2020-10-21T08:43:00Z"/>
        </w:rPr>
      </w:pPr>
      <w:ins w:id="136" w:author="Grant Hausler" w:date="2020-10-21T08:43:00Z">
        <w:r>
          <w:t>[1</w:t>
        </w:r>
      </w:ins>
      <w:ins w:id="137" w:author="Grant Hausler" w:date="2020-11-06T10:23:00Z">
        <w:r>
          <w:t>4</w:t>
        </w:r>
      </w:ins>
      <w:ins w:id="138" w:author="Grant Hausler" w:date="2020-10-21T08:43:00Z">
        <w:r>
          <w:t>]</w:t>
        </w:r>
        <w:r>
          <w:tab/>
        </w:r>
      </w:ins>
      <w:ins w:id="139"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pPr>
        <w:pStyle w:val="EX"/>
      </w:pPr>
      <w:ins w:id="140" w:author="Grant Hausler" w:date="2020-10-21T08:45:00Z">
        <w:r>
          <w:t>[1</w:t>
        </w:r>
      </w:ins>
      <w:ins w:id="141" w:author="Grant Hausler" w:date="2020-11-06T10:23:00Z">
        <w:r>
          <w:t>5</w:t>
        </w:r>
      </w:ins>
      <w:ins w:id="142" w:author="Grant Hausler" w:date="2020-10-21T08:45:00Z">
        <w:r>
          <w:t>]</w:t>
        </w:r>
        <w:r>
          <w:tab/>
          <w:t>SAE J3016, “Taxonomy and Definitions for Terms Related to On-Road Motor Vehicle Automated Driving Systems”, SAE International</w:t>
        </w:r>
      </w:ins>
      <w:ins w:id="143" w:author="Grant Hausler" w:date="2020-10-21T09:11:00Z">
        <w:r>
          <w:t>,</w:t>
        </w:r>
      </w:ins>
      <w:ins w:id="144" w:author="Grant Hausler" w:date="2020-10-21T08:45:00Z">
        <w:r>
          <w:t xml:space="preserve"> 2018.</w:t>
        </w:r>
      </w:ins>
    </w:p>
    <w:p w14:paraId="72EC7536" w14:textId="77777777" w:rsidR="001754B3" w:rsidRDefault="00EE505F">
      <w:pPr>
        <w:pStyle w:val="EX"/>
      </w:pPr>
      <w:ins w:id="145" w:author="Grant Hausler" w:date="2020-10-21T08:45:00Z">
        <w:r>
          <w:t>[</w:t>
        </w:r>
      </w:ins>
      <w:ins w:id="146" w:author="Grant Hausler" w:date="2020-11-06T14:32:00Z">
        <w:r>
          <w:t>16</w:t>
        </w:r>
      </w:ins>
      <w:ins w:id="147" w:author="Grant Hausler" w:date="2020-10-21T08:45:00Z">
        <w:r>
          <w:t>]</w:t>
        </w:r>
        <w:r>
          <w:tab/>
        </w:r>
      </w:ins>
      <w:ins w:id="148" w:author="Grant Hausler" w:date="2020-11-06T14:32:00Z">
        <w:r>
          <w:t>3GPP TS 33.501, “Security architecture and procedures for 5G system</w:t>
        </w:r>
      </w:ins>
      <w:ins w:id="149" w:author="Grant Hausler" w:date="2020-11-06T14:33:00Z">
        <w:r>
          <w:t>”</w:t>
        </w:r>
      </w:ins>
      <w:ins w:id="150" w:author="Grant Hausler" w:date="2020-11-06T14:32:00Z">
        <w:r>
          <w:t>.</w:t>
        </w:r>
      </w:ins>
    </w:p>
    <w:p w14:paraId="74599046" w14:textId="77777777" w:rsidR="001754B3" w:rsidRDefault="001754B3">
      <w:pPr>
        <w:pStyle w:val="EX"/>
        <w:rPr>
          <w:ins w:id="151" w:author="Grant Hausler" w:date="2020-10-21T08:45:00Z"/>
        </w:rPr>
      </w:pPr>
    </w:p>
    <w:bookmarkEnd w:id="82"/>
    <w:p w14:paraId="2B00D0C8" w14:textId="77777777" w:rsidR="001754B3" w:rsidRDefault="001754B3">
      <w:pPr>
        <w:pStyle w:val="EX"/>
        <w:rPr>
          <w:ins w:id="152" w:author="Grant Hausler" w:date="2020-10-21T08:45:00Z"/>
        </w:rPr>
      </w:pPr>
    </w:p>
    <w:p w14:paraId="59564C2A" w14:textId="77777777" w:rsidR="001754B3" w:rsidRDefault="00EE505F">
      <w:pPr>
        <w:pStyle w:val="Heading1"/>
        <w:rPr>
          <w:lang w:val="en-US" w:eastAsia="ko-KR"/>
        </w:rPr>
      </w:pPr>
      <w:r>
        <w:t>3</w:t>
      </w:r>
      <w:r>
        <w:tab/>
        <w:t>Definitions of terms, symbols and abbreviations</w:t>
      </w:r>
      <w:bookmarkEnd w:id="81"/>
    </w:p>
    <w:p w14:paraId="5EB4DA59" w14:textId="77777777" w:rsidR="001754B3" w:rsidRDefault="00EE505F">
      <w:pPr>
        <w:keepNext/>
        <w:keepLines/>
        <w:spacing w:before="180"/>
        <w:ind w:left="1134" w:hanging="1134"/>
        <w:outlineLvl w:val="1"/>
        <w:rPr>
          <w:rFonts w:ascii="Arial" w:eastAsia="Times New Roman" w:hAnsi="Arial"/>
          <w:sz w:val="32"/>
        </w:rPr>
      </w:pPr>
      <w:bookmarkStart w:id="153" w:name="_Toc43381243"/>
      <w:r>
        <w:rPr>
          <w:rFonts w:ascii="Arial" w:eastAsia="Times New Roman" w:hAnsi="Arial"/>
          <w:sz w:val="32"/>
        </w:rPr>
        <w:t>3.1</w:t>
      </w:r>
      <w:r>
        <w:rPr>
          <w:rFonts w:ascii="Arial" w:eastAsia="Times New Roman" w:hAnsi="Arial"/>
          <w:sz w:val="32"/>
        </w:rPr>
        <w:tab/>
        <w:t>Terms</w:t>
      </w:r>
      <w:bookmarkEnd w:id="153"/>
    </w:p>
    <w:p w14:paraId="5B29622B" w14:textId="77777777" w:rsidR="001754B3" w:rsidRDefault="00EE505F">
      <w:pPr>
        <w:rPr>
          <w:ins w:id="154" w:author="Grant Hausler" w:date="2020-10-20T09:23:00Z"/>
          <w:rFonts w:eastAsia="Times New Roman"/>
          <w:iCs/>
        </w:rPr>
      </w:pPr>
      <w:ins w:id="155"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56" w:author="Grant Hausler" w:date="2020-10-20T09:25:00Z">
        <w:r>
          <w:rPr>
            <w:rFonts w:eastAsia="Times New Roman"/>
            <w:iCs/>
          </w:rPr>
          <w:t>LCS client</w:t>
        </w:r>
      </w:ins>
      <w:ins w:id="157" w:author="Grant Hausler" w:date="2020-10-20T09:23:00Z">
        <w:r>
          <w:rPr>
            <w:rFonts w:eastAsia="Times New Roman"/>
            <w:iCs/>
          </w:rPr>
          <w:t xml:space="preserve"> when the positioning system does not</w:t>
        </w:r>
      </w:ins>
      <w:ins w:id="158" w:author="Grant Hausler" w:date="2020-11-06T19:22:00Z">
        <w:r>
          <w:rPr>
            <w:rFonts w:eastAsia="Times New Roman"/>
            <w:iCs/>
          </w:rPr>
          <w:t xml:space="preserve"> fulfil</w:t>
        </w:r>
      </w:ins>
      <w:ins w:id="159" w:author="Grant Hausler" w:date="2020-10-20T09:23:00Z">
        <w:r>
          <w:rPr>
            <w:rFonts w:eastAsia="Times New Roman"/>
            <w:iCs/>
          </w:rPr>
          <w:t xml:space="preserve"> the condition for intended operation.</w:t>
        </w:r>
      </w:ins>
    </w:p>
    <w:p w14:paraId="5DA803A8" w14:textId="77777777" w:rsidR="001754B3" w:rsidRDefault="00EE505F">
      <w:pPr>
        <w:rPr>
          <w:ins w:id="160" w:author="Grant Hausler" w:date="2020-10-20T09:08:00Z"/>
          <w:rFonts w:eastAsia="Times New Roman"/>
          <w:bCs/>
        </w:rPr>
      </w:pPr>
      <w:ins w:id="161"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pPr>
        <w:ind w:left="720"/>
        <w:rPr>
          <w:ins w:id="162" w:author="Grant Hausler" w:date="2020-10-20T09:08:00Z"/>
          <w:rFonts w:eastAsia="Times New Roman"/>
          <w:bCs/>
        </w:rPr>
      </w:pPr>
      <w:ins w:id="163"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pPr>
        <w:rPr>
          <w:ins w:id="164" w:author="Grant Hausler" w:date="2020-10-20T09:08:00Z"/>
          <w:rFonts w:eastAsia="Times New Roman"/>
          <w:bCs/>
        </w:rPr>
      </w:pPr>
      <w:ins w:id="165"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pPr>
        <w:ind w:left="720"/>
        <w:rPr>
          <w:ins w:id="166" w:author="Grant Hausler" w:date="2020-10-20T09:08:00Z"/>
          <w:rFonts w:eastAsia="Times New Roman"/>
          <w:bCs/>
        </w:rPr>
      </w:pPr>
      <w:ins w:id="167"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pPr>
        <w:rPr>
          <w:ins w:id="168" w:author="Grant Hausler" w:date="2020-10-20T09:08:00Z"/>
          <w:rFonts w:eastAsia="Times New Roman"/>
          <w:bCs/>
        </w:rPr>
      </w:pPr>
      <w:ins w:id="169"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pPr>
        <w:spacing w:after="0"/>
      </w:pPr>
    </w:p>
    <w:p w14:paraId="29E738E8" w14:textId="77777777" w:rsidR="001754B3" w:rsidRDefault="00EE505F">
      <w:pPr>
        <w:keepNext/>
        <w:keepLines/>
        <w:spacing w:before="180"/>
        <w:ind w:left="1134" w:hanging="1134"/>
        <w:outlineLvl w:val="1"/>
        <w:rPr>
          <w:rFonts w:ascii="Arial" w:eastAsia="Times New Roman" w:hAnsi="Arial"/>
          <w:sz w:val="32"/>
        </w:rPr>
      </w:pPr>
      <w:bookmarkStart w:id="170" w:name="_Toc43381244"/>
      <w:r>
        <w:rPr>
          <w:rFonts w:ascii="Arial" w:eastAsia="Times New Roman" w:hAnsi="Arial"/>
          <w:sz w:val="32"/>
        </w:rPr>
        <w:t>3.2</w:t>
      </w:r>
      <w:r>
        <w:rPr>
          <w:rFonts w:ascii="Arial" w:eastAsia="Times New Roman" w:hAnsi="Arial"/>
          <w:sz w:val="32"/>
        </w:rPr>
        <w:tab/>
        <w:t>Symbols</w:t>
      </w:r>
      <w:bookmarkEnd w:id="170"/>
    </w:p>
    <w:p w14:paraId="267EF24D" w14:textId="77777777" w:rsidR="001754B3" w:rsidRDefault="001754B3">
      <w:pPr>
        <w:keepNext/>
        <w:keepLines/>
        <w:spacing w:before="180"/>
        <w:ind w:left="1134" w:hanging="1134"/>
        <w:outlineLvl w:val="1"/>
        <w:rPr>
          <w:rFonts w:ascii="Arial" w:eastAsia="Times New Roman" w:hAnsi="Arial"/>
          <w:sz w:val="32"/>
        </w:rPr>
      </w:pPr>
    </w:p>
    <w:p w14:paraId="6F223B87" w14:textId="77777777" w:rsidR="001754B3" w:rsidRDefault="00EE505F">
      <w:pPr>
        <w:keepNext/>
        <w:keepLines/>
        <w:spacing w:before="180"/>
        <w:ind w:left="1134" w:hanging="1134"/>
        <w:outlineLvl w:val="1"/>
        <w:rPr>
          <w:rFonts w:ascii="Arial" w:eastAsia="Times New Roman" w:hAnsi="Arial"/>
          <w:sz w:val="32"/>
        </w:rPr>
      </w:pPr>
      <w:bookmarkStart w:id="171" w:name="_Toc43381245"/>
      <w:r>
        <w:rPr>
          <w:rFonts w:ascii="Arial" w:eastAsia="Times New Roman" w:hAnsi="Arial"/>
          <w:sz w:val="32"/>
        </w:rPr>
        <w:t>3.3</w:t>
      </w:r>
      <w:r>
        <w:rPr>
          <w:rFonts w:ascii="Arial" w:eastAsia="Times New Roman" w:hAnsi="Arial"/>
          <w:sz w:val="32"/>
        </w:rPr>
        <w:tab/>
        <w:t>Abbreviations</w:t>
      </w:r>
      <w:bookmarkEnd w:id="171"/>
    </w:p>
    <w:p w14:paraId="0F5295CB" w14:textId="77777777" w:rsidR="001754B3" w:rsidRDefault="00EE505F">
      <w:pPr>
        <w:rPr>
          <w:ins w:id="172" w:author="Grant Hausler" w:date="2020-10-20T09:16:00Z"/>
          <w:rFonts w:eastAsia="Times New Roman"/>
          <w:b/>
        </w:rPr>
      </w:pPr>
      <w:ins w:id="173" w:author="Grant Hausler" w:date="2020-10-20T09:16:00Z">
        <w:r>
          <w:rPr>
            <w:rFonts w:eastAsia="Times New Roman"/>
            <w:b/>
          </w:rPr>
          <w:t>AL</w:t>
        </w:r>
      </w:ins>
      <w:commentRangeStart w:id="174"/>
      <w:ins w:id="175" w:author="ZTE_Liu Yansheng" w:date="2020-11-11T09:45:00Z">
        <w:r>
          <w:rPr>
            <w:rFonts w:eastAsia="SimSun" w:hint="eastAsia"/>
            <w:b/>
            <w:lang w:val="en-US" w:eastAsia="zh-CN"/>
          </w:rPr>
          <w:t xml:space="preserve"> </w:t>
        </w:r>
      </w:ins>
      <w:ins w:id="176" w:author="Grant Hausler" w:date="2020-10-20T09:16:00Z">
        <w:r>
          <w:rPr>
            <w:rFonts w:eastAsia="Times New Roman"/>
            <w:b/>
          </w:rPr>
          <w:tab/>
        </w:r>
      </w:ins>
      <w:commentRangeEnd w:id="174"/>
      <w:r>
        <w:commentReference w:id="174"/>
      </w:r>
      <w:ins w:id="177" w:author="Grant Hausler" w:date="2020-10-20T09:16:00Z">
        <w:r>
          <w:rPr>
            <w:rFonts w:eastAsia="Times New Roman"/>
            <w:b/>
          </w:rPr>
          <w:t>Alert Limit</w:t>
        </w:r>
      </w:ins>
    </w:p>
    <w:p w14:paraId="55E41368" w14:textId="77777777" w:rsidR="001754B3" w:rsidRDefault="00EE505F">
      <w:pPr>
        <w:rPr>
          <w:ins w:id="178" w:author="Grant Hausler" w:date="2020-10-20T09:18:00Z"/>
          <w:rFonts w:eastAsia="Times New Roman"/>
          <w:b/>
        </w:rPr>
      </w:pPr>
      <w:ins w:id="179" w:author="Grant Hausler" w:date="2020-10-20T09:16:00Z">
        <w:r>
          <w:rPr>
            <w:rFonts w:eastAsia="Times New Roman"/>
            <w:b/>
          </w:rPr>
          <w:t>HAL</w:t>
        </w:r>
        <w:r>
          <w:rPr>
            <w:rFonts w:eastAsia="Times New Roman"/>
            <w:b/>
          </w:rPr>
          <w:tab/>
          <w:t>Horizontal Alert Limit</w:t>
        </w:r>
      </w:ins>
    </w:p>
    <w:p w14:paraId="29C9598B" w14:textId="77777777" w:rsidR="001754B3" w:rsidRDefault="00EE505F">
      <w:pPr>
        <w:rPr>
          <w:ins w:id="180" w:author="Grant Hausler" w:date="2020-10-20T09:17:00Z"/>
          <w:rFonts w:eastAsia="Times New Roman"/>
          <w:b/>
        </w:rPr>
      </w:pPr>
      <w:ins w:id="181"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pPr>
        <w:rPr>
          <w:ins w:id="182" w:author="Grant Hausler" w:date="2020-10-20T09:18:00Z"/>
          <w:rFonts w:eastAsia="Times New Roman"/>
          <w:b/>
        </w:rPr>
      </w:pPr>
      <w:ins w:id="183" w:author="Grant Hausler" w:date="2020-10-20T09:17:00Z">
        <w:r>
          <w:rPr>
            <w:rFonts w:eastAsia="Times New Roman"/>
            <w:b/>
          </w:rPr>
          <w:lastRenderedPageBreak/>
          <w:t>HPL</w:t>
        </w:r>
        <w:r>
          <w:rPr>
            <w:rFonts w:eastAsia="Times New Roman"/>
            <w:b/>
          </w:rPr>
          <w:tab/>
          <w:t>Horizontal Protection Level</w:t>
        </w:r>
      </w:ins>
    </w:p>
    <w:p w14:paraId="52381473" w14:textId="77777777" w:rsidR="001754B3" w:rsidRDefault="00EE505F">
      <w:pPr>
        <w:rPr>
          <w:ins w:id="184" w:author="Grant Hausler" w:date="2020-10-20T09:17:00Z"/>
          <w:rFonts w:eastAsia="Times New Roman"/>
          <w:b/>
        </w:rPr>
      </w:pPr>
      <w:ins w:id="185" w:author="Grant Hausler" w:date="2020-10-20T09:18:00Z">
        <w:r>
          <w:rPr>
            <w:rFonts w:eastAsia="Times New Roman"/>
            <w:b/>
          </w:rPr>
          <w:t>MI</w:t>
        </w:r>
      </w:ins>
      <w:commentRangeStart w:id="186"/>
      <w:ins w:id="187" w:author="ZTE_LYS" w:date="2020-11-11T09:44:00Z">
        <w:r>
          <w:rPr>
            <w:rFonts w:eastAsia="SimSun" w:hint="eastAsia"/>
            <w:b/>
            <w:lang w:val="en-US" w:eastAsia="zh-CN"/>
          </w:rPr>
          <w:t xml:space="preserve"> </w:t>
        </w:r>
      </w:ins>
      <w:ins w:id="188" w:author="Grant Hausler" w:date="2020-10-20T09:18:00Z">
        <w:r>
          <w:rPr>
            <w:rFonts w:eastAsia="Times New Roman"/>
            <w:b/>
          </w:rPr>
          <w:tab/>
        </w:r>
      </w:ins>
      <w:commentRangeEnd w:id="186"/>
      <w:r>
        <w:commentReference w:id="186"/>
      </w:r>
      <w:ins w:id="189" w:author="Grant Hausler" w:date="2020-10-20T09:18:00Z">
        <w:r>
          <w:rPr>
            <w:rFonts w:eastAsia="Times New Roman"/>
            <w:b/>
          </w:rPr>
          <w:t>Misleading Information</w:t>
        </w:r>
      </w:ins>
    </w:p>
    <w:p w14:paraId="4D6ECEE6" w14:textId="77777777" w:rsidR="001754B3" w:rsidRDefault="00EE505F">
      <w:pPr>
        <w:rPr>
          <w:ins w:id="190" w:author="Grant Hausler" w:date="2020-10-20T09:17:00Z"/>
          <w:rFonts w:eastAsia="Times New Roman"/>
          <w:b/>
        </w:rPr>
      </w:pPr>
      <w:ins w:id="191" w:author="Grant Hausler" w:date="2020-10-20T09:17:00Z">
        <w:r>
          <w:rPr>
            <w:rFonts w:eastAsia="Times New Roman"/>
            <w:b/>
          </w:rPr>
          <w:t>PL</w:t>
        </w:r>
        <w:r>
          <w:rPr>
            <w:rFonts w:eastAsia="Times New Roman"/>
            <w:b/>
          </w:rPr>
          <w:tab/>
        </w:r>
      </w:ins>
      <w:ins w:id="192" w:author="ZTE_Liu Yansheng" w:date="2020-11-11T09:46:00Z">
        <w:r>
          <w:rPr>
            <w:rFonts w:eastAsia="SimSun" w:hint="eastAsia"/>
            <w:b/>
            <w:lang w:val="en-US" w:eastAsia="zh-CN"/>
          </w:rPr>
          <w:tab/>
        </w:r>
      </w:ins>
      <w:ins w:id="193" w:author="Grant Hausler" w:date="2020-10-20T09:17:00Z">
        <w:r>
          <w:rPr>
            <w:rFonts w:eastAsia="Times New Roman"/>
            <w:b/>
          </w:rPr>
          <w:t>Protection Level</w:t>
        </w:r>
      </w:ins>
    </w:p>
    <w:p w14:paraId="2F041B8E" w14:textId="77777777" w:rsidR="001754B3" w:rsidRDefault="00EE505F">
      <w:pPr>
        <w:rPr>
          <w:ins w:id="194" w:author="Grant Hausler" w:date="2020-10-20T09:18:00Z"/>
          <w:rFonts w:eastAsia="Times New Roman"/>
          <w:bCs/>
        </w:rPr>
      </w:pPr>
      <w:ins w:id="195"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pPr>
        <w:rPr>
          <w:ins w:id="196" w:author="Grant Hausler" w:date="2020-10-20T09:17:00Z"/>
          <w:rFonts w:eastAsia="Times New Roman"/>
          <w:b/>
        </w:rPr>
      </w:pPr>
      <w:ins w:id="197" w:author="Grant Hausler" w:date="2020-10-20T09:18:00Z">
        <w:r>
          <w:rPr>
            <w:rFonts w:eastAsia="Times New Roman"/>
            <w:b/>
          </w:rPr>
          <w:t>TTA</w:t>
        </w:r>
        <w:r>
          <w:rPr>
            <w:rFonts w:eastAsia="Times New Roman"/>
            <w:b/>
          </w:rPr>
          <w:tab/>
          <w:t>Time-to-Alert</w:t>
        </w:r>
      </w:ins>
    </w:p>
    <w:p w14:paraId="1F12B174" w14:textId="77777777" w:rsidR="001754B3" w:rsidRDefault="00EE505F">
      <w:pPr>
        <w:rPr>
          <w:ins w:id="198" w:author="Grant Hausler" w:date="2020-10-20T09:17:00Z"/>
          <w:rFonts w:eastAsia="Times New Roman"/>
          <w:b/>
        </w:rPr>
      </w:pPr>
      <w:ins w:id="199" w:author="Grant Hausler" w:date="2020-10-20T09:16:00Z">
        <w:r>
          <w:rPr>
            <w:rFonts w:eastAsia="Times New Roman"/>
            <w:b/>
          </w:rPr>
          <w:t>VAL</w:t>
        </w:r>
        <w:r>
          <w:rPr>
            <w:rFonts w:eastAsia="Times New Roman"/>
            <w:b/>
          </w:rPr>
          <w:tab/>
          <w:t>Vertical Alert Limit</w:t>
        </w:r>
      </w:ins>
    </w:p>
    <w:p w14:paraId="2B2E688A" w14:textId="77777777" w:rsidR="001754B3" w:rsidRDefault="00EE505F">
      <w:pPr>
        <w:rPr>
          <w:ins w:id="200" w:author="Grant Hausler" w:date="2020-10-20T09:16:00Z"/>
          <w:rFonts w:eastAsia="Times New Roman"/>
          <w:b/>
        </w:rPr>
      </w:pPr>
      <w:ins w:id="201" w:author="Grant Hausler" w:date="2020-10-20T09:17:00Z">
        <w:r>
          <w:rPr>
            <w:rFonts w:eastAsia="Times New Roman"/>
            <w:b/>
          </w:rPr>
          <w:t>VPL</w:t>
        </w:r>
        <w:r>
          <w:rPr>
            <w:rFonts w:eastAsia="Times New Roman"/>
            <w:b/>
          </w:rPr>
          <w:tab/>
          <w:t>Vertical Protection Level</w:t>
        </w:r>
      </w:ins>
    </w:p>
    <w:p w14:paraId="2E6D2EDB" w14:textId="77777777" w:rsidR="001754B3" w:rsidRDefault="001754B3">
      <w:pPr>
        <w:spacing w:after="0"/>
      </w:pPr>
    </w:p>
    <w:p w14:paraId="2DAB4E4B" w14:textId="77777777" w:rsidR="001754B3" w:rsidRDefault="00EE505F">
      <w:pPr>
        <w:jc w:val="left"/>
      </w:pPr>
      <w:r>
        <w:t>================================== END TP ===========================================</w:t>
      </w:r>
    </w:p>
    <w:p w14:paraId="1FE758B5" w14:textId="77777777" w:rsidR="001754B3" w:rsidRDefault="001754B3">
      <w:pPr>
        <w:jc w:val="left"/>
      </w:pPr>
    </w:p>
    <w:p w14:paraId="0942D9D8" w14:textId="77777777" w:rsidR="001754B3" w:rsidRDefault="00EE505F">
      <w:pPr>
        <w:jc w:val="left"/>
      </w:pPr>
      <w:r>
        <w:t>================================= START TP ===========================================</w:t>
      </w:r>
    </w:p>
    <w:p w14:paraId="64ABEEE3" w14:textId="77777777" w:rsidR="001754B3" w:rsidRDefault="00EE505F">
      <w:pPr>
        <w:keepNext/>
        <w:keepLines/>
        <w:pBdr>
          <w:top w:val="single" w:sz="12" w:space="3" w:color="auto"/>
        </w:pBdr>
        <w:spacing w:before="240"/>
        <w:ind w:left="1134" w:hanging="1134"/>
        <w:outlineLvl w:val="0"/>
        <w:rPr>
          <w:rFonts w:ascii="Arial" w:eastAsia="Times New Roman" w:hAnsi="Arial"/>
          <w:sz w:val="36"/>
          <w:lang w:val="en-US"/>
        </w:rPr>
      </w:pPr>
      <w:bookmarkStart w:id="202" w:name="_Toc43381264"/>
      <w:bookmarkStart w:id="203"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02"/>
      <w:bookmarkEnd w:id="203"/>
      <w:r>
        <w:rPr>
          <w:rFonts w:ascii="Arial" w:eastAsia="Times New Roman" w:hAnsi="Arial"/>
          <w:sz w:val="36"/>
          <w:lang w:val="en-US"/>
        </w:rPr>
        <w:t xml:space="preserve"> </w:t>
      </w:r>
    </w:p>
    <w:p w14:paraId="32F855E1" w14:textId="77777777" w:rsidR="001754B3" w:rsidRDefault="00EE505F">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pPr>
        <w:rPr>
          <w:ins w:id="204" w:author="Grant Hausler" w:date="2020-10-20T09:23:00Z"/>
          <w:rFonts w:eastAsia="Times New Roman"/>
        </w:rPr>
      </w:pPr>
      <w:ins w:id="205"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06" w:author="Grant Hausler" w:date="2020-10-21T08:51:00Z">
        <w:r>
          <w:rPr>
            <w:rFonts w:eastAsia="Times New Roman"/>
          </w:rPr>
          <w:t>adapted from</w:t>
        </w:r>
      </w:ins>
      <w:ins w:id="207" w:author="Grant Hausler" w:date="2020-10-20T09:23:00Z">
        <w:r>
          <w:rPr>
            <w:rFonts w:eastAsia="Times New Roman"/>
          </w:rPr>
          <w:t xml:space="preserve"> T</w:t>
        </w:r>
      </w:ins>
      <w:ins w:id="208" w:author="Grant Hausler" w:date="2020-10-20T09:25:00Z">
        <w:r>
          <w:rPr>
            <w:rFonts w:eastAsia="Times New Roman"/>
          </w:rPr>
          <w:t>R</w:t>
        </w:r>
      </w:ins>
      <w:ins w:id="209" w:author="Grant Hausler" w:date="2020-10-20T09:23:00Z">
        <w:r>
          <w:rPr>
            <w:rFonts w:eastAsia="Times New Roman"/>
          </w:rPr>
          <w:t xml:space="preserve"> 22.872 as follows:</w:t>
        </w:r>
      </w:ins>
    </w:p>
    <w:p w14:paraId="40706588" w14:textId="77777777" w:rsidR="001754B3" w:rsidRDefault="00EE505F">
      <w:pPr>
        <w:rPr>
          <w:ins w:id="210" w:author="Grant Hausler" w:date="2020-10-20T09:23:00Z"/>
          <w:rFonts w:eastAsia="Times New Roman"/>
          <w:iCs/>
        </w:rPr>
      </w:pPr>
      <w:ins w:id="211"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12" w:author="Grant Hausler" w:date="2020-10-20T09:25:00Z">
        <w:r>
          <w:rPr>
            <w:rFonts w:eastAsia="Times New Roman"/>
            <w:iCs/>
          </w:rPr>
          <w:t>LCS client</w:t>
        </w:r>
      </w:ins>
      <w:ins w:id="213" w:author="Grant Hausler" w:date="2020-10-20T09:23:00Z">
        <w:r>
          <w:rPr>
            <w:rFonts w:eastAsia="Times New Roman"/>
            <w:iCs/>
          </w:rPr>
          <w:t xml:space="preserve"> when the positioning system does not</w:t>
        </w:r>
      </w:ins>
      <w:ins w:id="214" w:author="Grant Hausler" w:date="2020-11-06T19:22:00Z">
        <w:r>
          <w:rPr>
            <w:rFonts w:eastAsia="Times New Roman"/>
            <w:iCs/>
          </w:rPr>
          <w:t xml:space="preserve"> fulfil</w:t>
        </w:r>
      </w:ins>
      <w:ins w:id="215" w:author="Grant Hausler" w:date="2020-10-20T09:23:00Z">
        <w:r>
          <w:rPr>
            <w:rFonts w:eastAsia="Times New Roman"/>
            <w:iCs/>
          </w:rPr>
          <w:t xml:space="preserve"> the condition for intended operation.</w:t>
        </w:r>
      </w:ins>
    </w:p>
    <w:p w14:paraId="32F3EEDE" w14:textId="77777777" w:rsidR="001754B3" w:rsidRDefault="00EE505F">
      <w:pPr>
        <w:rPr>
          <w:ins w:id="216" w:author="Grant Hausler" w:date="2020-10-20T09:23:00Z"/>
          <w:rFonts w:eastAsia="Times New Roman"/>
        </w:rPr>
      </w:pPr>
      <w:ins w:id="217" w:author="Grant Hausler" w:date="2020-10-20T09:23:00Z">
        <w:r>
          <w:rPr>
            <w:rFonts w:eastAsia="Times New Roman"/>
          </w:rPr>
          <w:t>Various GNSS service providers already support integrity monitoring</w:t>
        </w:r>
      </w:ins>
      <w:ins w:id="218" w:author="Grant Hausler" w:date="2020-10-20T09:26:00Z">
        <w:r>
          <w:rPr>
            <w:rStyle w:val="FootnoteReference"/>
            <w:rFonts w:eastAsia="Times New Roman"/>
          </w:rPr>
          <w:footnoteReference w:id="1"/>
        </w:r>
      </w:ins>
      <w:ins w:id="220"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21" w:author="Grant Hausler" w:date="2020-10-20T09:26:00Z">
        <w:r>
          <w:rPr>
            <w:rFonts w:eastAsia="Times New Roman"/>
          </w:rPr>
          <w:t>positioning system</w:t>
        </w:r>
      </w:ins>
      <w:ins w:id="222" w:author="Grant Hausler" w:date="2020-10-20T09:23:00Z">
        <w:r>
          <w:rPr>
            <w:rFonts w:eastAsia="Times New Roman"/>
          </w:rPr>
          <w:t>.</w:t>
        </w:r>
      </w:ins>
    </w:p>
    <w:p w14:paraId="04DE07EE" w14:textId="77777777" w:rsidR="001754B3" w:rsidRDefault="001754B3">
      <w:pPr>
        <w:rPr>
          <w:ins w:id="223" w:author="Grant Hausler" w:date="2020-10-20T09:23:00Z"/>
          <w:rFonts w:eastAsia="Times New Roman"/>
        </w:rPr>
      </w:pPr>
    </w:p>
    <w:p w14:paraId="54E2F91F" w14:textId="77777777" w:rsidR="001754B3" w:rsidRDefault="00EE505F">
      <w:pPr>
        <w:keepLines/>
        <w:spacing w:before="120"/>
        <w:ind w:left="1134" w:hanging="1134"/>
        <w:outlineLvl w:val="2"/>
        <w:rPr>
          <w:ins w:id="224" w:author="Grant Hausler" w:date="2020-10-20T09:23:00Z"/>
          <w:rFonts w:ascii="Arial" w:eastAsia="Times New Roman" w:hAnsi="Arial" w:cs="Arial"/>
          <w:sz w:val="24"/>
          <w:szCs w:val="18"/>
        </w:rPr>
      </w:pPr>
      <w:ins w:id="225"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pPr>
        <w:rPr>
          <w:ins w:id="226" w:author="Grant Hausler" w:date="2020-10-20T09:23:00Z"/>
        </w:rPr>
      </w:pPr>
      <w:ins w:id="227"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pPr>
        <w:rPr>
          <w:ins w:id="228" w:author="Grant Hausler" w:date="2020-10-20T09:23:00Z"/>
        </w:rPr>
      </w:pPr>
      <w:ins w:id="229" w:author="Grant Hausler" w:date="2020-10-20T09:23:00Z">
        <w:r>
          <w:t>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30" w:author="Grant Hausler" w:date="2020-10-21T08:52:00Z">
        <w:r>
          <w:t>,</w:t>
        </w:r>
      </w:ins>
      <w:ins w:id="231" w:author="Grant Hausler" w:date="2020-10-20T09:23:00Z">
        <w:r>
          <w:t xml:space="preserve"> and local receiver effects such as high measurement noise or multipath. </w:t>
        </w:r>
      </w:ins>
    </w:p>
    <w:p w14:paraId="4ACAF416" w14:textId="77777777" w:rsidR="001754B3" w:rsidRDefault="00EE505F">
      <w:pPr>
        <w:rPr>
          <w:ins w:id="232" w:author="Grant Hausler" w:date="2020-10-20T09:23:00Z"/>
        </w:rPr>
      </w:pPr>
      <w:ins w:id="233" w:author="Grant Hausler" w:date="2020-10-20T09:29:00Z">
        <w:r>
          <w:rPr>
            <w:color w:val="FF0000"/>
            <w:lang w:val="en-US" w:eastAsia="zh-CN"/>
          </w:rPr>
          <w:t>Each time a position is provided</w:t>
        </w:r>
      </w:ins>
      <w:ins w:id="234" w:author="Grant Hausler" w:date="2020-10-20T09:30:00Z">
        <w:r>
          <w:rPr>
            <w:color w:val="FF0000"/>
            <w:lang w:val="en-US" w:eastAsia="zh-CN"/>
          </w:rPr>
          <w:t>, integrity</w:t>
        </w:r>
      </w:ins>
      <w:ins w:id="235" w:author="Grant Hausler" w:date="2020-10-20T09:32:00Z">
        <w:r>
          <w:rPr>
            <w:color w:val="FF0000"/>
            <w:lang w:val="en-US" w:eastAsia="zh-CN"/>
          </w:rPr>
          <w:t xml:space="preserve"> can be used to</w:t>
        </w:r>
      </w:ins>
      <w:ins w:id="236" w:author="Grant Hausler" w:date="2020-10-20T09:29:00Z">
        <w:r>
          <w:rPr>
            <w:color w:val="FF0000"/>
          </w:rPr>
          <w:t xml:space="preserve"> </w:t>
        </w:r>
      </w:ins>
      <w:ins w:id="237" w:author="Grant Hausler" w:date="2020-10-20T09:31:00Z">
        <w:r>
          <w:rPr>
            <w:color w:val="FF0000"/>
          </w:rPr>
          <w:t>quantif</w:t>
        </w:r>
      </w:ins>
      <w:ins w:id="238" w:author="Grant Hausler" w:date="2020-10-20T09:32:00Z">
        <w:r>
          <w:rPr>
            <w:color w:val="FF0000"/>
          </w:rPr>
          <w:t>y</w:t>
        </w:r>
      </w:ins>
      <w:ins w:id="239" w:author="Grant Hausler" w:date="2020-10-20T09:29:00Z">
        <w:r>
          <w:rPr>
            <w:color w:val="FF0000"/>
          </w:rPr>
          <w:t xml:space="preserve"> the trust on the provided position</w:t>
        </w:r>
      </w:ins>
      <w:ins w:id="240" w:author="Grant Hausler" w:date="2020-10-20T09:32:00Z">
        <w:r>
          <w:rPr>
            <w:color w:val="FF0000"/>
          </w:rPr>
          <w:t>. I</w:t>
        </w:r>
      </w:ins>
      <w:ins w:id="241" w:author="Grant Hausler" w:date="2020-10-20T09:29:00Z">
        <w:r>
          <w:t xml:space="preserve">ntegrity is </w:t>
        </w:r>
      </w:ins>
      <w:ins w:id="242" w:author="Grant Hausler" w:date="2020-10-20T09:32:00Z">
        <w:r>
          <w:t xml:space="preserve">therefore </w:t>
        </w:r>
      </w:ins>
      <w:ins w:id="243" w:author="Grant Hausler" w:date="2020-10-20T09:29:00Z">
        <w:r>
          <w:t xml:space="preserve">a method of bounding these errors </w:t>
        </w:r>
        <w:r>
          <w:rPr>
            <w:color w:val="FF0000"/>
          </w:rPr>
          <w:t xml:space="preserve">and this can be done </w:t>
        </w:r>
        <w:r>
          <w:t xml:space="preserve">to a much higher confidence. </w:t>
        </w:r>
      </w:ins>
      <w:ins w:id="244" w:author="Grant Hausler" w:date="2020-10-20T09:23:00Z">
        <w:r>
          <w:t xml:space="preserve">For example, a Target Integrity Risk </w:t>
        </w:r>
        <w:r>
          <w:lastRenderedPageBreak/>
          <w:t>(TIR)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6702C256" w14:textId="77777777" w:rsidR="001754B3" w:rsidRDefault="001754B3">
      <w:pPr>
        <w:rPr>
          <w:ins w:id="245" w:author="Grant Hausler" w:date="2020-10-20T09:23:00Z"/>
          <w:rFonts w:eastAsia="Times New Roman"/>
        </w:rPr>
      </w:pPr>
    </w:p>
    <w:p w14:paraId="6FE64EFB" w14:textId="77777777" w:rsidR="001754B3" w:rsidRDefault="00EE505F">
      <w:pPr>
        <w:keepLines/>
        <w:spacing w:before="120"/>
        <w:ind w:left="1134" w:hanging="1134"/>
        <w:outlineLvl w:val="2"/>
        <w:rPr>
          <w:ins w:id="246" w:author="Grant Hausler" w:date="2020-10-20T09:23:00Z"/>
          <w:rFonts w:ascii="Arial" w:eastAsia="Times New Roman" w:hAnsi="Arial" w:cs="Arial"/>
          <w:sz w:val="24"/>
          <w:szCs w:val="18"/>
        </w:rPr>
      </w:pPr>
      <w:ins w:id="247"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pPr>
        <w:rPr>
          <w:ins w:id="248" w:author="Grant Hausler" w:date="2020-10-20T09:23:00Z"/>
          <w:rFonts w:eastAsia="Times New Roman"/>
        </w:rPr>
      </w:pPr>
      <w:ins w:id="249" w:author="Grant Hausler" w:date="2020-10-20T09:23:00Z">
        <w:r>
          <w:rPr>
            <w:rFonts w:eastAsia="Times New Roman"/>
          </w:rPr>
          <w:t>The following KPIs for positioning integrity are defined for the study:</w:t>
        </w:r>
      </w:ins>
    </w:p>
    <w:p w14:paraId="13A94090" w14:textId="77777777" w:rsidR="001754B3" w:rsidRDefault="00EE505F">
      <w:pPr>
        <w:rPr>
          <w:ins w:id="250" w:author="Grant Hausler" w:date="2020-10-20T09:23:00Z"/>
          <w:rFonts w:eastAsia="Times New Roman"/>
          <w:bCs/>
        </w:rPr>
      </w:pPr>
      <w:ins w:id="251"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pPr>
        <w:ind w:left="720"/>
        <w:rPr>
          <w:ins w:id="252" w:author="Grant Hausler" w:date="2020-10-20T09:23:00Z"/>
          <w:rFonts w:eastAsia="Times New Roman"/>
          <w:bCs/>
        </w:rPr>
      </w:pPr>
      <w:ins w:id="253"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pPr>
        <w:rPr>
          <w:ins w:id="254" w:author="Grant Hausler" w:date="2020-10-20T09:23:00Z"/>
          <w:rFonts w:eastAsia="Times New Roman"/>
          <w:bCs/>
        </w:rPr>
      </w:pPr>
      <w:ins w:id="255"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pPr>
        <w:ind w:left="720"/>
        <w:rPr>
          <w:ins w:id="256" w:author="Grant Hausler" w:date="2020-10-20T09:23:00Z"/>
          <w:rFonts w:eastAsia="Times New Roman"/>
          <w:bCs/>
        </w:rPr>
      </w:pPr>
      <w:ins w:id="257"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pPr>
        <w:rPr>
          <w:ins w:id="258" w:author="Grant Hausler" w:date="2020-10-20T09:23:00Z"/>
          <w:rFonts w:eastAsia="Times New Roman"/>
          <w:bCs/>
        </w:rPr>
      </w:pPr>
      <w:ins w:id="259"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pPr>
        <w:rPr>
          <w:ins w:id="260" w:author="Grant Hausler" w:date="2020-10-20T09:23:00Z"/>
          <w:rFonts w:eastAsia="Times New Roman"/>
        </w:rPr>
      </w:pPr>
      <w:ins w:id="261"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pPr>
        <w:rPr>
          <w:ins w:id="262" w:author="Grant Hausler" w:date="2020-10-20T09:23:00Z"/>
          <w:rFonts w:eastAsia="Times New Roman"/>
        </w:rPr>
      </w:pPr>
    </w:p>
    <w:p w14:paraId="2E77BE72" w14:textId="77777777" w:rsidR="001754B3" w:rsidRDefault="00EE505F">
      <w:pPr>
        <w:keepLines/>
        <w:spacing w:before="120"/>
        <w:ind w:left="1134" w:hanging="1134"/>
        <w:outlineLvl w:val="2"/>
        <w:rPr>
          <w:ins w:id="263" w:author="Grant Hausler" w:date="2020-10-20T09:23:00Z"/>
          <w:rFonts w:ascii="Arial" w:eastAsia="Times New Roman" w:hAnsi="Arial" w:cs="Arial"/>
          <w:sz w:val="24"/>
          <w:szCs w:val="18"/>
        </w:rPr>
      </w:pPr>
      <w:ins w:id="264"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pPr>
        <w:rPr>
          <w:ins w:id="265" w:author="Grant Hausler" w:date="2020-10-20T09:23:00Z"/>
          <w:rFonts w:eastAsia="Times New Roman"/>
        </w:rPr>
      </w:pPr>
      <w:ins w:id="266"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pPr>
        <w:rPr>
          <w:ins w:id="267" w:author="Grant Hausler" w:date="2020-10-20T09:23:00Z"/>
          <w:rFonts w:eastAsia="Times New Roman"/>
        </w:rPr>
      </w:pPr>
      <w:ins w:id="268" w:author="Grant Hausler" w:date="2020-10-20T09:23:00Z">
        <w:r>
          <w:rPr>
            <w:rFonts w:eastAsia="Times New Roman"/>
          </w:rPr>
          <w:t>The PL is defined as follows:</w:t>
        </w:r>
      </w:ins>
    </w:p>
    <w:p w14:paraId="30E97F2C" w14:textId="77777777" w:rsidR="001754B3" w:rsidRDefault="00EE505F">
      <w:pPr>
        <w:rPr>
          <w:ins w:id="269" w:author="Grant Hausler" w:date="2020-10-20T09:23:00Z"/>
          <w:rFonts w:eastAsia="Times New Roman"/>
        </w:rPr>
      </w:pPr>
      <w:ins w:id="270" w:author="Grant Hausler" w:date="2020-10-20T09:23:00Z">
        <w:r>
          <w:rPr>
            <w:rFonts w:eastAsia="Times New Roman"/>
            <w:b/>
            <w:bCs/>
          </w:rPr>
          <w:t>Protection Level:</w:t>
        </w:r>
        <w:r>
          <w:rPr>
            <w:rFonts w:eastAsia="Times New Roman"/>
          </w:rPr>
          <w:t xml:space="preserve"> The PL is a statistical upper-bound of the </w:t>
        </w:r>
      </w:ins>
      <w:ins w:id="271" w:author="Grant Hausler" w:date="2020-10-20T09:36:00Z">
        <w:r>
          <w:rPr>
            <w:rFonts w:eastAsia="Times New Roman"/>
          </w:rPr>
          <w:t>P</w:t>
        </w:r>
      </w:ins>
      <w:ins w:id="272" w:author="Grant Hausler" w:date="2020-10-20T09:23:00Z">
        <w:r>
          <w:rPr>
            <w:rFonts w:eastAsia="Times New Roman"/>
          </w:rPr>
          <w:t xml:space="preserve">ositioning </w:t>
        </w:r>
      </w:ins>
      <w:ins w:id="273" w:author="Grant Hausler" w:date="2020-10-20T09:36:00Z">
        <w:r>
          <w:rPr>
            <w:rFonts w:eastAsia="Times New Roman"/>
          </w:rPr>
          <w:t>E</w:t>
        </w:r>
      </w:ins>
      <w:ins w:id="274" w:author="Grant Hausler" w:date="2020-10-20T09:23:00Z">
        <w:r>
          <w:rPr>
            <w:rFonts w:eastAsia="Times New Roman"/>
          </w:rPr>
          <w:t>rror (P</w:t>
        </w:r>
      </w:ins>
      <w:ins w:id="275" w:author="Grant Hausler" w:date="2020-10-20T09:36:00Z">
        <w:r>
          <w:rPr>
            <w:rFonts w:eastAsia="Times New Roman"/>
          </w:rPr>
          <w:t>E</w:t>
        </w:r>
      </w:ins>
      <w:ins w:id="276"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277" w:author="Grant Hausler" w:date="2020-10-20T20:25:00Z">
        <w:r>
          <w:rPr>
            <w:rFonts w:eastAsia="Times New Roman"/>
          </w:rPr>
          <w:t>, i.e. the PL satisfies the following inequality:</w:t>
        </w:r>
      </w:ins>
    </w:p>
    <w:p w14:paraId="08C088FD" w14:textId="77777777" w:rsidR="001754B3" w:rsidRDefault="00EE505F">
      <w:pPr>
        <w:ind w:firstLine="720"/>
        <w:rPr>
          <w:ins w:id="278" w:author="Grant Hausler" w:date="2020-10-20T09:23:00Z"/>
          <w:rFonts w:eastAsia="Times New Roman"/>
          <w:b/>
          <w:bCs/>
        </w:rPr>
      </w:pPr>
      <w:ins w:id="279" w:author="Grant Hausler" w:date="2020-10-20T09:23:00Z">
        <w:r>
          <w:rPr>
            <w:rFonts w:eastAsia="Times New Roman"/>
            <w:b/>
            <w:bCs/>
          </w:rPr>
          <w:t xml:space="preserve">Prob per unit of time </w:t>
        </w:r>
      </w:ins>
      <w:ins w:id="280" w:author="Grant Hausler" w:date="2020-10-20T20:25:00Z">
        <w:r>
          <w:rPr>
            <w:rFonts w:eastAsia="Times New Roman"/>
            <w:b/>
            <w:bCs/>
          </w:rPr>
          <w:t>[</w:t>
        </w:r>
      </w:ins>
      <w:ins w:id="281" w:author="Grant Hausler" w:date="2020-10-20T09:23:00Z">
        <w:r>
          <w:rPr>
            <w:rFonts w:eastAsia="Times New Roman"/>
            <w:b/>
            <w:bCs/>
          </w:rPr>
          <w:t>((</w:t>
        </w:r>
      </w:ins>
      <w:ins w:id="282" w:author="Grant Hausler" w:date="2020-10-20T09:36:00Z">
        <w:r>
          <w:rPr>
            <w:rFonts w:eastAsia="Times New Roman"/>
            <w:b/>
            <w:bCs/>
          </w:rPr>
          <w:t>PE</w:t>
        </w:r>
      </w:ins>
      <w:ins w:id="283" w:author="Grant Hausler" w:date="2020-10-20T09:23:00Z">
        <w:r>
          <w:rPr>
            <w:rFonts w:eastAsia="Times New Roman"/>
            <w:b/>
            <w:bCs/>
          </w:rPr>
          <w:t>&gt; AL) &amp; (PL&lt;=AL))</w:t>
        </w:r>
      </w:ins>
      <w:ins w:id="284" w:author="Grant Hausler" w:date="2020-10-21T08:53:00Z">
        <w:r>
          <w:rPr>
            <w:rFonts w:eastAsia="Times New Roman"/>
            <w:b/>
            <w:bCs/>
          </w:rPr>
          <w:t xml:space="preserve"> </w:t>
        </w:r>
      </w:ins>
      <w:ins w:id="285" w:author="Grant Hausler" w:date="2020-10-20T09:23:00Z">
        <w:r>
          <w:rPr>
            <w:rFonts w:eastAsia="Times New Roman"/>
            <w:b/>
            <w:bCs/>
          </w:rPr>
          <w:t>for longer than TTA</w:t>
        </w:r>
      </w:ins>
      <w:ins w:id="286" w:author="Grant Hausler" w:date="2020-10-20T20:25:00Z">
        <w:r>
          <w:rPr>
            <w:rFonts w:eastAsia="Times New Roman"/>
            <w:b/>
            <w:bCs/>
          </w:rPr>
          <w:t>]</w:t>
        </w:r>
      </w:ins>
      <w:ins w:id="287" w:author="Grant Hausler" w:date="2020-10-20T09:23:00Z">
        <w:r>
          <w:rPr>
            <w:rFonts w:eastAsia="Times New Roman"/>
            <w:b/>
            <w:bCs/>
          </w:rPr>
          <w:t xml:space="preserve"> &lt; required TIR</w:t>
        </w:r>
      </w:ins>
    </w:p>
    <w:p w14:paraId="5D5408C2" w14:textId="77777777" w:rsidR="001754B3" w:rsidRDefault="00EE505F">
      <w:pPr>
        <w:ind w:left="720"/>
        <w:rPr>
          <w:ins w:id="288" w:author="Grant Hausler" w:date="2020-10-20T20:25:00Z"/>
          <w:rFonts w:eastAsia="Times New Roman"/>
        </w:rPr>
      </w:pPr>
      <w:ins w:id="289"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pPr>
        <w:ind w:left="720"/>
        <w:rPr>
          <w:ins w:id="290" w:author="Grant Hausler" w:date="2020-10-20T09:23:00Z"/>
          <w:rFonts w:eastAsia="Times New Roman"/>
        </w:rPr>
      </w:pPr>
      <w:ins w:id="291"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pPr>
        <w:rPr>
          <w:ins w:id="292" w:author="Grant Hausler" w:date="2020-10-20T09:23:00Z"/>
          <w:rFonts w:eastAsia="Times New Roman"/>
        </w:rPr>
      </w:pPr>
      <w:ins w:id="293"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7609C7CE" w14:textId="77777777" w:rsidR="001754B3" w:rsidRDefault="00EE505F">
      <w:pPr>
        <w:rPr>
          <w:ins w:id="294" w:author="Grant Hausler" w:date="2020-10-20T09:23:00Z"/>
          <w:rFonts w:eastAsia="Times New Roman"/>
        </w:rPr>
      </w:pPr>
      <w:ins w:id="295"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96" w:author="Grant Hausler" w:date="2020-10-21T08:20:00Z">
        <w:r>
          <w:rPr>
            <w:rFonts w:eastAsia="Times New Roman"/>
          </w:rPr>
          <w:t>4</w:t>
        </w:r>
      </w:ins>
      <w:ins w:id="297"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pPr>
        <w:rPr>
          <w:ins w:id="298" w:author="Grant Hausler" w:date="2020-10-20T09:23:00Z"/>
          <w:rFonts w:eastAsia="Times New Roman"/>
        </w:rPr>
      </w:pPr>
      <w:ins w:id="299" w:author="Grant Hausler" w:date="2020-10-20T09:23:00Z">
        <w:r>
          <w:rPr>
            <w:rFonts w:eastAsia="Times New Roman"/>
          </w:rPr>
          <w:lastRenderedPageBreak/>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5AED1C2C" w14:textId="77777777" w:rsidR="001754B3" w:rsidRDefault="001754B3">
      <w:pPr>
        <w:rPr>
          <w:ins w:id="300" w:author="Grant Hausler" w:date="2020-10-20T09:23:00Z"/>
          <w:rFonts w:eastAsia="Times New Roman"/>
        </w:rPr>
      </w:pPr>
    </w:p>
    <w:p w14:paraId="555EB01B" w14:textId="77777777" w:rsidR="001754B3" w:rsidRDefault="00EE505F">
      <w:pPr>
        <w:keepLines/>
        <w:spacing w:before="120"/>
        <w:ind w:left="1134" w:hanging="1134"/>
        <w:outlineLvl w:val="2"/>
        <w:rPr>
          <w:ins w:id="301" w:author="Grant Hausler" w:date="2020-10-20T09:23:00Z"/>
          <w:rFonts w:ascii="Arial" w:eastAsia="Times New Roman" w:hAnsi="Arial" w:cs="Arial"/>
          <w:sz w:val="24"/>
          <w:szCs w:val="18"/>
        </w:rPr>
      </w:pPr>
      <w:ins w:id="302" w:author="Grant Hausler" w:date="2020-10-20T09:23:00Z">
        <w:r>
          <w:rPr>
            <w:rFonts w:ascii="Arial" w:eastAsia="Times New Roman" w:hAnsi="Arial" w:cs="Arial"/>
            <w:sz w:val="24"/>
            <w:szCs w:val="18"/>
          </w:rPr>
          <w:t>9.1.</w:t>
        </w:r>
      </w:ins>
      <w:ins w:id="303" w:author="Grant Hausler" w:date="2020-10-20T10:11:00Z">
        <w:r>
          <w:rPr>
            <w:rFonts w:ascii="Arial" w:eastAsia="Times New Roman" w:hAnsi="Arial" w:cs="Arial"/>
            <w:sz w:val="24"/>
            <w:szCs w:val="18"/>
          </w:rPr>
          <w:t>1</w:t>
        </w:r>
      </w:ins>
      <w:ins w:id="304"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pPr>
        <w:rPr>
          <w:ins w:id="305" w:author="Grant Hausler" w:date="2020-10-20T09:23:00Z"/>
          <w:rFonts w:eastAsia="Times New Roman"/>
        </w:rPr>
      </w:pPr>
      <w:ins w:id="306"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pPr>
        <w:rPr>
          <w:ins w:id="307" w:author="Grant Hausler" w:date="2020-10-20T09:23:00Z"/>
          <w:rFonts w:eastAsia="Times New Roman"/>
        </w:rPr>
      </w:pPr>
      <w:ins w:id="308"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09" w:author="Grant Hausler" w:date="2020-10-21T08:56:00Z">
        <w:r>
          <w:rPr>
            <w:rFonts w:eastAsia="Times New Roman"/>
          </w:rPr>
          <w:t>actual</w:t>
        </w:r>
      </w:ins>
      <w:ins w:id="310" w:author="Grant Hausler" w:date="2020-10-20T09:23:00Z">
        <w:r>
          <w:rPr>
            <w:rFonts w:eastAsia="Times New Roman"/>
          </w:rPr>
          <w:t xml:space="preserve"> positioning error exceeds the PL but not the AL. Typically, positioning systems are designed to tolerate some level of MI, </w:t>
        </w:r>
      </w:ins>
      <w:ins w:id="311" w:author="Grant Hausler" w:date="2020-10-20T10:12:00Z">
        <w:r>
          <w:rPr>
            <w:rFonts w:eastAsia="Times New Roman"/>
          </w:rPr>
          <w:t>provided</w:t>
        </w:r>
      </w:ins>
      <w:ins w:id="312" w:author="Grant Hausler" w:date="2020-10-20T09:23:00Z">
        <w:r>
          <w:rPr>
            <w:rFonts w:eastAsia="Times New Roman"/>
          </w:rPr>
          <w:t xml:space="preserve"> the system can </w:t>
        </w:r>
      </w:ins>
      <w:ins w:id="313" w:author="Grant Hausler" w:date="2020-10-20T10:12:00Z">
        <w:r>
          <w:rPr>
            <w:rFonts w:eastAsia="Times New Roman"/>
          </w:rPr>
          <w:t xml:space="preserve">continue to </w:t>
        </w:r>
      </w:ins>
      <w:ins w:id="314" w:author="Grant Hausler" w:date="2020-10-20T09:23:00Z">
        <w:r>
          <w:rPr>
            <w:rFonts w:eastAsia="Times New Roman"/>
          </w:rPr>
          <w:t xml:space="preserve">operate safely within the AL. HMI occurs when, the positioning being declared available, the </w:t>
        </w:r>
      </w:ins>
      <w:ins w:id="315" w:author="Grant Hausler" w:date="2020-10-20T20:27:00Z">
        <w:r>
          <w:rPr>
            <w:rFonts w:eastAsia="Times New Roman"/>
          </w:rPr>
          <w:t>actual</w:t>
        </w:r>
      </w:ins>
      <w:ins w:id="316"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pPr>
        <w:rPr>
          <w:rFonts w:eastAsia="Times New Roman"/>
        </w:rPr>
      </w:pPr>
      <w:ins w:id="317" w:author="Grant Hausler" w:date="2020-10-20T09:23:00Z">
        <w:r>
          <w:rPr>
            <w:rFonts w:eastAsia="Times New Roman"/>
          </w:rPr>
          <w:t>Figure 9.1.</w:t>
        </w:r>
      </w:ins>
      <w:ins w:id="318" w:author="Grant Hausler" w:date="2020-10-21T08:59:00Z">
        <w:r>
          <w:rPr>
            <w:rFonts w:eastAsia="Times New Roman"/>
          </w:rPr>
          <w:t>1</w:t>
        </w:r>
      </w:ins>
      <w:ins w:id="319" w:author="Grant Hausler" w:date="2020-10-20T09:23:00Z">
        <w:r>
          <w:rPr>
            <w:rFonts w:eastAsia="Times New Roman"/>
          </w:rPr>
          <w:t>.4-A illustrates the concept of integrity events (MI, HMI) with respect to the KPIs, PL and</w:t>
        </w:r>
      </w:ins>
      <w:ins w:id="320" w:author="Grant Hausler" w:date="2020-10-20T21:06:00Z">
        <w:r>
          <w:rPr>
            <w:rFonts w:eastAsia="Times New Roman"/>
          </w:rPr>
          <w:t xml:space="preserve"> PE.</w:t>
        </w:r>
      </w:ins>
    </w:p>
    <w:p w14:paraId="214052FF" w14:textId="77777777" w:rsidR="001754B3" w:rsidRDefault="00EE505F">
      <w:pPr>
        <w:spacing w:before="240" w:after="0"/>
        <w:jc w:val="center"/>
        <w:rPr>
          <w:ins w:id="321" w:author="Grant Hausler" w:date="2020-10-20T09:23:00Z"/>
          <w:rFonts w:eastAsia="Times New Roman"/>
        </w:rPr>
      </w:pPr>
      <w:ins w:id="322"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04372" cy="1954419"/>
                      </a:xfrm>
                      <a:prstGeom prst="rect">
                        <a:avLst/>
                      </a:prstGeom>
                    </pic:spPr>
                  </pic:pic>
                </a:graphicData>
              </a:graphic>
            </wp:inline>
          </w:drawing>
        </w:r>
      </w:ins>
    </w:p>
    <w:p w14:paraId="3BBCCA84" w14:textId="77777777" w:rsidR="001754B3" w:rsidRDefault="00EE505F">
      <w:pPr>
        <w:jc w:val="center"/>
        <w:rPr>
          <w:ins w:id="323" w:author="Grant Hausler" w:date="2020-10-20T09:23:00Z"/>
          <w:rFonts w:eastAsia="Times New Roman"/>
          <w:sz w:val="18"/>
          <w:szCs w:val="18"/>
        </w:rPr>
      </w:pPr>
      <w:ins w:id="324" w:author="Grant Hausler" w:date="2020-10-20T09:23:00Z">
        <w:r>
          <w:rPr>
            <w:rFonts w:eastAsia="Times New Roman"/>
            <w:b/>
            <w:sz w:val="18"/>
            <w:szCs w:val="18"/>
          </w:rPr>
          <w:t>Figure 9.1.</w:t>
        </w:r>
      </w:ins>
      <w:ins w:id="325" w:author="Grant Hausler" w:date="2020-10-21T08:59:00Z">
        <w:r>
          <w:rPr>
            <w:rFonts w:eastAsia="Times New Roman"/>
            <w:b/>
            <w:sz w:val="18"/>
            <w:szCs w:val="18"/>
          </w:rPr>
          <w:t>1</w:t>
        </w:r>
      </w:ins>
      <w:ins w:id="326" w:author="Grant Hausler" w:date="2020-10-20T09:23:00Z">
        <w:r>
          <w:rPr>
            <w:rFonts w:eastAsia="Times New Roman"/>
            <w:b/>
            <w:sz w:val="18"/>
            <w:szCs w:val="18"/>
          </w:rPr>
          <w:t>.4-A:</w:t>
        </w:r>
        <w:r>
          <w:rPr>
            <w:rFonts w:eastAsia="Times New Roman"/>
            <w:sz w:val="18"/>
            <w:szCs w:val="18"/>
          </w:rPr>
          <w:t xml:space="preserve"> Relationship between Position</w:t>
        </w:r>
      </w:ins>
      <w:ins w:id="327" w:author="Grant Hausler" w:date="2020-10-20T10:13:00Z">
        <w:r>
          <w:rPr>
            <w:rFonts w:eastAsia="Times New Roman"/>
            <w:sz w:val="18"/>
            <w:szCs w:val="18"/>
          </w:rPr>
          <w:t>ing</w:t>
        </w:r>
      </w:ins>
      <w:ins w:id="328"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29" w:author="Grant Hausler" w:date="2020-10-21T08:18:00Z">
        <w:r>
          <w:rPr>
            <w:rFonts w:eastAsia="Times New Roman"/>
            <w:sz w:val="18"/>
            <w:szCs w:val="18"/>
          </w:rPr>
          <w:t>5</w:t>
        </w:r>
      </w:ins>
      <w:ins w:id="330" w:author="Grant Hausler" w:date="2020-10-20T09:23:00Z">
        <w:r>
          <w:rPr>
            <w:rFonts w:eastAsia="Times New Roman"/>
            <w:sz w:val="18"/>
            <w:szCs w:val="18"/>
          </w:rPr>
          <w:t>].</w:t>
        </w:r>
      </w:ins>
    </w:p>
    <w:p w14:paraId="54B2078A" w14:textId="77777777" w:rsidR="001754B3" w:rsidRDefault="001754B3">
      <w:pPr>
        <w:spacing w:after="0"/>
        <w:rPr>
          <w:ins w:id="331" w:author="Grant Hausler" w:date="2020-10-20T09:23:00Z"/>
          <w:rFonts w:eastAsia="Times New Roman"/>
        </w:rPr>
      </w:pPr>
    </w:p>
    <w:p w14:paraId="4CD80DF4" w14:textId="77777777" w:rsidR="001754B3" w:rsidRDefault="00EE505F">
      <w:pPr>
        <w:rPr>
          <w:ins w:id="332" w:author="Grant Hausler" w:date="2020-10-20T09:23:00Z"/>
          <w:rFonts w:eastAsia="Times New Roman"/>
        </w:rPr>
      </w:pPr>
      <w:ins w:id="333" w:author="Grant Hausler" w:date="2020-10-20T09:23:00Z">
        <w:r>
          <w:rPr>
            <w:rFonts w:eastAsia="Times New Roman"/>
          </w:rPr>
          <w:t>A useful representation for interpreting the relationship between the Integrity KPIs and PL is the so-called Stanford Diagram [</w:t>
        </w:r>
      </w:ins>
      <w:ins w:id="334" w:author="Grant Hausler" w:date="2020-11-06T10:34:00Z">
        <w:r>
          <w:rPr>
            <w:rFonts w:eastAsia="Times New Roman"/>
          </w:rPr>
          <w:t>6</w:t>
        </w:r>
      </w:ins>
      <w:ins w:id="335" w:author="Grant Hausler" w:date="2020-10-20T09:23:00Z">
        <w:r>
          <w:rPr>
            <w:rFonts w:eastAsia="Times New Roman"/>
          </w:rPr>
          <w:t>] in Figure 9.1.</w:t>
        </w:r>
      </w:ins>
      <w:ins w:id="336" w:author="Grant Hausler" w:date="2020-10-21T08:59:00Z">
        <w:r>
          <w:rPr>
            <w:rFonts w:eastAsia="Times New Roman"/>
          </w:rPr>
          <w:t>1</w:t>
        </w:r>
      </w:ins>
      <w:ins w:id="337" w:author="Grant Hausler" w:date="2020-10-20T09:23:00Z">
        <w:r>
          <w:rPr>
            <w:rFonts w:eastAsia="Times New Roman"/>
          </w:rPr>
          <w:t xml:space="preserve">.4-B. It should be noted that the </w:t>
        </w:r>
      </w:ins>
      <w:ins w:id="338" w:author="Grant Hausler" w:date="2020-10-21T14:20:00Z">
        <w:r>
          <w:rPr>
            <w:rFonts w:eastAsia="Times New Roman"/>
          </w:rPr>
          <w:t>Positioning Error (PE)</w:t>
        </w:r>
      </w:ins>
      <w:ins w:id="339" w:author="Grant Hausler" w:date="2020-10-20T09:23:00Z">
        <w:r>
          <w:rPr>
            <w:rFonts w:eastAsia="Times New Roman"/>
          </w:rPr>
          <w:t xml:space="preserve"> in this</w:t>
        </w:r>
      </w:ins>
      <w:ins w:id="340" w:author="Grant Hausler" w:date="2020-10-22T09:59:00Z">
        <w:r>
          <w:rPr>
            <w:rFonts w:eastAsia="Times New Roman"/>
          </w:rPr>
          <w:t xml:space="preserve"> diagram</w:t>
        </w:r>
      </w:ins>
      <w:ins w:id="341"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pPr>
        <w:spacing w:before="240" w:after="0"/>
        <w:jc w:val="center"/>
        <w:rPr>
          <w:ins w:id="342" w:author="Grant Hausler" w:date="2020-10-20T09:23:00Z"/>
          <w:rFonts w:eastAsia="Times New Roman"/>
        </w:rPr>
      </w:pPr>
      <w:r>
        <w:rPr>
          <w:rFonts w:eastAsia="Times New Roman"/>
          <w:noProof/>
          <w:lang w:val="en-US" w:eastAsia="zh-CN"/>
        </w:rPr>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pPr>
        <w:jc w:val="center"/>
        <w:rPr>
          <w:ins w:id="343" w:author="Grant Hausler" w:date="2020-10-20T09:23:00Z"/>
          <w:rFonts w:eastAsia="Times New Roman"/>
          <w:sz w:val="18"/>
          <w:szCs w:val="18"/>
        </w:rPr>
      </w:pPr>
      <w:ins w:id="344" w:author="Grant Hausler" w:date="2020-10-20T09:23:00Z">
        <w:r>
          <w:rPr>
            <w:rFonts w:eastAsia="Times New Roman"/>
            <w:b/>
            <w:sz w:val="18"/>
            <w:szCs w:val="18"/>
          </w:rPr>
          <w:t>Figure 9.1.</w:t>
        </w:r>
      </w:ins>
      <w:ins w:id="345" w:author="Grant Hausler" w:date="2020-10-21T09:01:00Z">
        <w:r>
          <w:rPr>
            <w:rFonts w:eastAsia="Times New Roman"/>
            <w:b/>
            <w:sz w:val="18"/>
            <w:szCs w:val="18"/>
          </w:rPr>
          <w:t>1</w:t>
        </w:r>
      </w:ins>
      <w:ins w:id="346"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47" w:author="Grant Hausler" w:date="2020-10-21T08:27:00Z">
        <w:r>
          <w:rPr>
            <w:rFonts w:eastAsia="Times New Roman"/>
            <w:sz w:val="18"/>
            <w:szCs w:val="18"/>
          </w:rPr>
          <w:t>from</w:t>
        </w:r>
      </w:ins>
      <w:ins w:id="348" w:author="Grant Hausler" w:date="2020-10-20T09:23:00Z">
        <w:r>
          <w:rPr>
            <w:rFonts w:eastAsia="Times New Roman"/>
            <w:sz w:val="18"/>
            <w:szCs w:val="18"/>
          </w:rPr>
          <w:t xml:space="preserve"> </w:t>
        </w:r>
      </w:ins>
      <w:ins w:id="349" w:author="Grant Hausler" w:date="2020-10-22T10:09:00Z">
        <w:r>
          <w:rPr>
            <w:rFonts w:eastAsia="Times New Roman"/>
            <w:sz w:val="18"/>
            <w:szCs w:val="18"/>
          </w:rPr>
          <w:t>[</w:t>
        </w:r>
      </w:ins>
      <w:ins w:id="350" w:author="Grant Hausler" w:date="2020-11-06T10:34:00Z">
        <w:r>
          <w:rPr>
            <w:rFonts w:eastAsia="Times New Roman"/>
            <w:sz w:val="18"/>
            <w:szCs w:val="18"/>
          </w:rPr>
          <w:t>6</w:t>
        </w:r>
      </w:ins>
      <w:ins w:id="351" w:author="Grant Hausler" w:date="2020-10-22T10:09:00Z">
        <w:r>
          <w:rPr>
            <w:rFonts w:eastAsia="Times New Roman"/>
            <w:sz w:val="18"/>
            <w:szCs w:val="18"/>
          </w:rPr>
          <w:t>]</w:t>
        </w:r>
      </w:ins>
      <w:ins w:id="352" w:author="Grant Hausler" w:date="2020-10-20T09:23:00Z">
        <w:r>
          <w:rPr>
            <w:rFonts w:eastAsia="Times New Roman"/>
            <w:sz w:val="18"/>
            <w:szCs w:val="18"/>
          </w:rPr>
          <w:t>[</w:t>
        </w:r>
      </w:ins>
      <w:ins w:id="353" w:author="Grant Hausler" w:date="2020-11-06T10:34:00Z">
        <w:r>
          <w:rPr>
            <w:rFonts w:eastAsia="Times New Roman"/>
            <w:sz w:val="18"/>
            <w:szCs w:val="18"/>
          </w:rPr>
          <w:t>7</w:t>
        </w:r>
      </w:ins>
      <w:ins w:id="354" w:author="Grant Hausler" w:date="2020-10-20T09:23:00Z">
        <w:r>
          <w:rPr>
            <w:rFonts w:eastAsia="Times New Roman"/>
            <w:sz w:val="18"/>
            <w:szCs w:val="18"/>
          </w:rPr>
          <w:t>].</w:t>
        </w:r>
      </w:ins>
    </w:p>
    <w:p w14:paraId="177A24E2" w14:textId="77777777" w:rsidR="001754B3" w:rsidRDefault="00EE505F">
      <w:pPr>
        <w:rPr>
          <w:ins w:id="355" w:author="Grant Hausler" w:date="2020-10-20T09:23:00Z"/>
          <w:rFonts w:eastAsia="Times New Roman"/>
        </w:rPr>
      </w:pPr>
      <w:ins w:id="356" w:author="Grant Hausler" w:date="2020-10-20T09:23:00Z">
        <w:r>
          <w:rPr>
            <w:rFonts w:eastAsia="Times New Roman"/>
          </w:rPr>
          <w:lastRenderedPageBreak/>
          <w:t>Important observations can be made from Figure 9.1.</w:t>
        </w:r>
      </w:ins>
      <w:ins w:id="357" w:author="Grant Hausler" w:date="2020-10-21T09:01:00Z">
        <w:r>
          <w:rPr>
            <w:rFonts w:eastAsia="Times New Roman"/>
          </w:rPr>
          <w:t>1</w:t>
        </w:r>
      </w:ins>
      <w:ins w:id="358" w:author="Grant Hausler" w:date="2020-10-20T09:23:00Z">
        <w:r>
          <w:rPr>
            <w:rFonts w:eastAsia="Times New Roman"/>
          </w:rPr>
          <w:t>.4-B in the context of this study:</w:t>
        </w:r>
      </w:ins>
    </w:p>
    <w:p w14:paraId="43E59D43" w14:textId="77777777" w:rsidR="001754B3" w:rsidRDefault="00EE505F">
      <w:pPr>
        <w:numPr>
          <w:ilvl w:val="0"/>
          <w:numId w:val="10"/>
        </w:numPr>
        <w:spacing w:after="160" w:line="259" w:lineRule="auto"/>
        <w:contextualSpacing/>
        <w:rPr>
          <w:ins w:id="359" w:author="Grant Hausler" w:date="2020-10-20T09:23:00Z"/>
          <w:rFonts w:eastAsia="Times New Roman"/>
        </w:rPr>
      </w:pPr>
      <w:ins w:id="360"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pPr>
        <w:ind w:left="720"/>
        <w:contextualSpacing/>
        <w:rPr>
          <w:ins w:id="361" w:author="Grant Hausler" w:date="2020-10-20T09:23:00Z"/>
          <w:rFonts w:eastAsia="Times New Roman"/>
        </w:rPr>
      </w:pPr>
    </w:p>
    <w:p w14:paraId="4D45E836" w14:textId="77777777" w:rsidR="001754B3" w:rsidRDefault="00EE505F">
      <w:pPr>
        <w:numPr>
          <w:ilvl w:val="0"/>
          <w:numId w:val="10"/>
        </w:numPr>
        <w:spacing w:after="160" w:line="259" w:lineRule="auto"/>
        <w:contextualSpacing/>
        <w:rPr>
          <w:ins w:id="362" w:author="Grant Hausler" w:date="2020-10-20T09:23:00Z"/>
          <w:rFonts w:eastAsia="Times New Roman"/>
        </w:rPr>
      </w:pPr>
      <w:ins w:id="363"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pPr>
        <w:ind w:left="720"/>
        <w:contextualSpacing/>
        <w:rPr>
          <w:ins w:id="364" w:author="Grant Hausler" w:date="2020-10-20T09:23:00Z"/>
          <w:rFonts w:eastAsia="Times New Roman"/>
        </w:rPr>
      </w:pPr>
    </w:p>
    <w:p w14:paraId="7131A691" w14:textId="77777777" w:rsidR="001754B3" w:rsidRDefault="00EE505F">
      <w:pPr>
        <w:numPr>
          <w:ilvl w:val="1"/>
          <w:numId w:val="10"/>
        </w:numPr>
        <w:spacing w:after="160" w:line="256" w:lineRule="auto"/>
        <w:rPr>
          <w:ins w:id="365" w:author="Grant Hausler" w:date="2020-10-20T09:23:00Z"/>
          <w:rFonts w:eastAsia="Times New Roman"/>
        </w:rPr>
      </w:pPr>
      <w:ins w:id="366"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pPr>
        <w:ind w:left="1440"/>
        <w:contextualSpacing/>
        <w:rPr>
          <w:ins w:id="367" w:author="Grant Hausler" w:date="2020-10-20T09:23:00Z"/>
          <w:rFonts w:eastAsia="Times New Roman"/>
        </w:rPr>
      </w:pPr>
      <w:ins w:id="368"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pPr>
        <w:ind w:left="1440"/>
        <w:contextualSpacing/>
        <w:rPr>
          <w:ins w:id="369" w:author="Grant Hausler" w:date="2020-10-20T09:23:00Z"/>
          <w:rFonts w:eastAsia="Times New Roman"/>
        </w:rPr>
      </w:pPr>
    </w:p>
    <w:p w14:paraId="3C1653F4" w14:textId="77777777" w:rsidR="001754B3" w:rsidRDefault="00EE505F">
      <w:pPr>
        <w:numPr>
          <w:ilvl w:val="0"/>
          <w:numId w:val="10"/>
        </w:numPr>
        <w:spacing w:after="160" w:line="259" w:lineRule="auto"/>
        <w:contextualSpacing/>
        <w:rPr>
          <w:ins w:id="370" w:author="Grant Hausler" w:date="2020-10-20T09:23:00Z"/>
          <w:rFonts w:eastAsia="Times New Roman"/>
          <w:bCs/>
        </w:rPr>
      </w:pPr>
      <w:ins w:id="371"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pPr>
        <w:ind w:left="720"/>
        <w:contextualSpacing/>
        <w:rPr>
          <w:ins w:id="372" w:author="Grant Hausler" w:date="2020-10-20T09:23:00Z"/>
          <w:rFonts w:eastAsia="Times New Roman"/>
          <w:bCs/>
        </w:rPr>
      </w:pPr>
    </w:p>
    <w:p w14:paraId="66F0751D" w14:textId="77777777" w:rsidR="001754B3" w:rsidRDefault="00EE505F">
      <w:pPr>
        <w:numPr>
          <w:ilvl w:val="0"/>
          <w:numId w:val="11"/>
        </w:numPr>
        <w:spacing w:after="0" w:line="276" w:lineRule="auto"/>
        <w:contextualSpacing/>
        <w:rPr>
          <w:ins w:id="373" w:author="Grant Hausler" w:date="2020-10-20T09:23:00Z"/>
          <w:rFonts w:eastAsia="Times New Roman"/>
        </w:rPr>
      </w:pPr>
      <w:ins w:id="374" w:author="Grant Hausler" w:date="2020-10-20T09:23:00Z">
        <w:r>
          <w:rPr>
            <w:rFonts w:eastAsia="Times New Roman"/>
            <w:b/>
          </w:rPr>
          <w:t>Nominal Operations (</w:t>
        </w:r>
      </w:ins>
      <w:ins w:id="375" w:author="Grant Hausler" w:date="2020-10-21T09:02:00Z">
        <w:r>
          <w:rPr>
            <w:rFonts w:eastAsia="Times New Roman"/>
            <w:b/>
          </w:rPr>
          <w:t>P</w:t>
        </w:r>
      </w:ins>
      <w:ins w:id="376"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pPr>
        <w:numPr>
          <w:ilvl w:val="0"/>
          <w:numId w:val="11"/>
        </w:numPr>
        <w:spacing w:after="0" w:line="276" w:lineRule="auto"/>
        <w:contextualSpacing/>
        <w:rPr>
          <w:ins w:id="377" w:author="Grant Hausler" w:date="2020-10-20T09:23:00Z"/>
          <w:rFonts w:eastAsia="Times New Roman"/>
        </w:rPr>
      </w:pPr>
      <w:ins w:id="378" w:author="Grant Hausler" w:date="2020-10-20T09:23:00Z">
        <w:r>
          <w:rPr>
            <w:rFonts w:eastAsia="Times New Roman"/>
            <w:b/>
          </w:rPr>
          <w:t>Misleading Information (</w:t>
        </w:r>
      </w:ins>
      <w:ins w:id="379" w:author="Grant Hausler" w:date="2020-10-21T09:02:00Z">
        <w:r>
          <w:rPr>
            <w:rFonts w:eastAsia="Times New Roman"/>
            <w:b/>
          </w:rPr>
          <w:t>P</w:t>
        </w:r>
      </w:ins>
      <w:ins w:id="380" w:author="Grant Hausler" w:date="2020-10-20T09:23:00Z">
        <w:r>
          <w:rPr>
            <w:rFonts w:eastAsia="Times New Roman"/>
            <w:b/>
          </w:rPr>
          <w:t xml:space="preserve">E&gt;PL &amp; </w:t>
        </w:r>
      </w:ins>
      <w:ins w:id="381" w:author="Grant Hausler" w:date="2020-10-21T09:02:00Z">
        <w:r>
          <w:rPr>
            <w:rFonts w:eastAsia="Times New Roman"/>
            <w:b/>
          </w:rPr>
          <w:t>P</w:t>
        </w:r>
      </w:ins>
      <w:ins w:id="382" w:author="Grant Hausler" w:date="2020-10-20T09:23:00Z">
        <w:r>
          <w:rPr>
            <w:rFonts w:eastAsia="Times New Roman"/>
            <w:b/>
          </w:rPr>
          <w:t xml:space="preserve">E&lt;AL): </w:t>
        </w:r>
        <w:r>
          <w:rPr>
            <w:rFonts w:eastAsia="Times New Roman"/>
          </w:rPr>
          <w:t xml:space="preserve">the solution is available but contains an MI integrity event due to </w:t>
        </w:r>
      </w:ins>
      <w:ins w:id="383" w:author="Grant Hausler" w:date="2020-10-21T09:03:00Z">
        <w:r>
          <w:rPr>
            <w:rFonts w:eastAsia="Times New Roman"/>
          </w:rPr>
          <w:t>P</w:t>
        </w:r>
      </w:ins>
      <w:ins w:id="384" w:author="Grant Hausler" w:date="2020-10-20T09:23:00Z">
        <w:r>
          <w:rPr>
            <w:rFonts w:eastAsia="Times New Roman"/>
          </w:rPr>
          <w:t xml:space="preserve">E&gt;PL. It is still operating safely given </w:t>
        </w:r>
      </w:ins>
      <w:ins w:id="385" w:author="Grant Hausler" w:date="2020-10-21T09:03:00Z">
        <w:r>
          <w:rPr>
            <w:rFonts w:eastAsia="Times New Roman"/>
          </w:rPr>
          <w:t>P</w:t>
        </w:r>
      </w:ins>
      <w:ins w:id="386" w:author="Grant Hausler" w:date="2020-10-20T09:23:00Z">
        <w:r>
          <w:rPr>
            <w:rFonts w:eastAsia="Times New Roman"/>
          </w:rPr>
          <w:t>E does not exceed the AL.</w:t>
        </w:r>
      </w:ins>
    </w:p>
    <w:p w14:paraId="24715ED7" w14:textId="77777777" w:rsidR="001754B3" w:rsidRDefault="00EE505F">
      <w:pPr>
        <w:numPr>
          <w:ilvl w:val="0"/>
          <w:numId w:val="11"/>
        </w:numPr>
        <w:spacing w:after="0" w:line="276" w:lineRule="auto"/>
        <w:contextualSpacing/>
        <w:rPr>
          <w:ins w:id="387" w:author="Grant Hausler" w:date="2020-10-20T09:23:00Z"/>
          <w:rFonts w:eastAsia="Times New Roman"/>
        </w:rPr>
      </w:pPr>
      <w:ins w:id="388" w:author="Grant Hausler" w:date="2020-10-20T09:23:00Z">
        <w:r>
          <w:rPr>
            <w:rFonts w:eastAsia="Times New Roman"/>
            <w:b/>
          </w:rPr>
          <w:t>Hazardous Misleading Information (</w:t>
        </w:r>
      </w:ins>
      <w:ins w:id="389" w:author="Grant Hausler" w:date="2020-10-21T09:03:00Z">
        <w:r>
          <w:rPr>
            <w:rFonts w:eastAsia="Times New Roman"/>
            <w:b/>
          </w:rPr>
          <w:t>P</w:t>
        </w:r>
      </w:ins>
      <w:ins w:id="390" w:author="Grant Hausler" w:date="2020-10-20T09:23:00Z">
        <w:r>
          <w:rPr>
            <w:rFonts w:eastAsia="Times New Roman"/>
            <w:b/>
          </w:rPr>
          <w:t xml:space="preserve">E&gt;PL &amp; </w:t>
        </w:r>
      </w:ins>
      <w:ins w:id="391" w:author="Grant Hausler" w:date="2020-10-21T09:03:00Z">
        <w:r>
          <w:rPr>
            <w:rFonts w:eastAsia="Times New Roman"/>
            <w:b/>
          </w:rPr>
          <w:t>P</w:t>
        </w:r>
      </w:ins>
      <w:ins w:id="392" w:author="Grant Hausler" w:date="2020-10-20T09:23:00Z">
        <w:r>
          <w:rPr>
            <w:rFonts w:eastAsia="Times New Roman"/>
            <w:b/>
          </w:rPr>
          <w:t xml:space="preserve">E&gt;AL): </w:t>
        </w:r>
        <w:r>
          <w:rPr>
            <w:rFonts w:eastAsia="Times New Roman"/>
          </w:rPr>
          <w:t xml:space="preserve">the solution is available but contains an HMI integrity event due to </w:t>
        </w:r>
      </w:ins>
      <w:ins w:id="393" w:author="Grant Hausler" w:date="2020-10-21T09:03:00Z">
        <w:r>
          <w:rPr>
            <w:rFonts w:eastAsia="Times New Roman"/>
          </w:rPr>
          <w:t>P</w:t>
        </w:r>
      </w:ins>
      <w:ins w:id="394" w:author="Grant Hausler" w:date="2020-10-20T09:23:00Z">
        <w:r>
          <w:rPr>
            <w:rFonts w:eastAsia="Times New Roman"/>
          </w:rPr>
          <w:t>E&gt;AL. It is still declared safe (PL&lt;AL) when it should not have been.</w:t>
        </w:r>
      </w:ins>
    </w:p>
    <w:p w14:paraId="2C5016FA" w14:textId="77777777" w:rsidR="001754B3" w:rsidRDefault="001754B3">
      <w:pPr>
        <w:spacing w:after="0" w:line="276" w:lineRule="auto"/>
        <w:ind w:left="1440"/>
        <w:contextualSpacing/>
        <w:rPr>
          <w:ins w:id="395" w:author="Grant Hausler" w:date="2020-10-20T09:23:00Z"/>
          <w:rFonts w:eastAsia="Times New Roman"/>
        </w:rPr>
      </w:pPr>
    </w:p>
    <w:p w14:paraId="178E497E" w14:textId="77777777" w:rsidR="001754B3" w:rsidRDefault="00EE505F">
      <w:pPr>
        <w:numPr>
          <w:ilvl w:val="0"/>
          <w:numId w:val="10"/>
        </w:numPr>
        <w:spacing w:after="0" w:line="259" w:lineRule="auto"/>
        <w:contextualSpacing/>
        <w:rPr>
          <w:ins w:id="396" w:author="Grant Hausler" w:date="2020-10-20T09:23:00Z"/>
          <w:rFonts w:eastAsia="Times New Roman"/>
          <w:bCs/>
        </w:rPr>
      </w:pPr>
      <w:ins w:id="397"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pPr>
        <w:spacing w:after="0"/>
        <w:ind w:left="720"/>
        <w:contextualSpacing/>
        <w:rPr>
          <w:ins w:id="398" w:author="Grant Hausler" w:date="2020-10-20T09:23:00Z"/>
          <w:rFonts w:eastAsia="Times New Roman"/>
          <w:bCs/>
        </w:rPr>
      </w:pPr>
    </w:p>
    <w:p w14:paraId="28BF8A1C" w14:textId="77777777" w:rsidR="001754B3" w:rsidRDefault="00EE505F">
      <w:pPr>
        <w:numPr>
          <w:ilvl w:val="0"/>
          <w:numId w:val="12"/>
        </w:numPr>
        <w:spacing w:after="0" w:line="276" w:lineRule="auto"/>
        <w:contextualSpacing/>
        <w:rPr>
          <w:ins w:id="399" w:author="Grant Hausler" w:date="2020-10-20T09:23:00Z"/>
          <w:rFonts w:eastAsia="Times New Roman"/>
        </w:rPr>
      </w:pPr>
      <w:ins w:id="400" w:author="Grant Hausler" w:date="2020-10-20T09:23:00Z">
        <w:r>
          <w:rPr>
            <w:rFonts w:eastAsia="Times New Roman"/>
            <w:b/>
          </w:rPr>
          <w:t>System Unavailable, False Alert (</w:t>
        </w:r>
      </w:ins>
      <w:ins w:id="401" w:author="Grant Hausler" w:date="2020-10-21T09:03:00Z">
        <w:r>
          <w:rPr>
            <w:rFonts w:eastAsia="Times New Roman"/>
            <w:b/>
          </w:rPr>
          <w:t>P</w:t>
        </w:r>
      </w:ins>
      <w:ins w:id="402" w:author="Grant Hausler" w:date="2020-10-20T09:23:00Z">
        <w:r>
          <w:rPr>
            <w:rFonts w:eastAsia="Times New Roman"/>
            <w:b/>
          </w:rPr>
          <w:t xml:space="preserve">E&lt;PL &amp; </w:t>
        </w:r>
      </w:ins>
      <w:ins w:id="403" w:author="Grant Hausler" w:date="2020-10-21T09:03:00Z">
        <w:r>
          <w:rPr>
            <w:rFonts w:eastAsia="Times New Roman"/>
            <w:b/>
          </w:rPr>
          <w:t>P</w:t>
        </w:r>
      </w:ins>
      <w:ins w:id="404" w:author="Grant Hausler" w:date="2020-10-20T09:23:00Z">
        <w:r>
          <w:rPr>
            <w:rFonts w:eastAsia="Times New Roman"/>
            <w:b/>
          </w:rPr>
          <w:t>E&lt;AL):</w:t>
        </w:r>
        <w:r>
          <w:rPr>
            <w:rFonts w:eastAsia="Times New Roman"/>
          </w:rPr>
          <w:t xml:space="preserve"> the solution is unavailable but is a false alert integrity event, given </w:t>
        </w:r>
      </w:ins>
      <w:ins w:id="405" w:author="Grant Hausler" w:date="2020-10-21T09:03:00Z">
        <w:r>
          <w:rPr>
            <w:rFonts w:eastAsia="Times New Roman"/>
          </w:rPr>
          <w:t>P</w:t>
        </w:r>
      </w:ins>
      <w:ins w:id="406" w:author="Grant Hausler" w:date="2020-10-20T09:23:00Z">
        <w:r>
          <w:rPr>
            <w:rFonts w:eastAsia="Times New Roman"/>
          </w:rPr>
          <w:t xml:space="preserve">E&lt;AL. </w:t>
        </w:r>
      </w:ins>
    </w:p>
    <w:p w14:paraId="57222EE9" w14:textId="77777777" w:rsidR="001754B3" w:rsidRDefault="00EE505F">
      <w:pPr>
        <w:numPr>
          <w:ilvl w:val="0"/>
          <w:numId w:val="12"/>
        </w:numPr>
        <w:spacing w:after="0" w:line="276" w:lineRule="auto"/>
        <w:contextualSpacing/>
        <w:rPr>
          <w:ins w:id="407" w:author="Grant Hausler" w:date="2020-10-20T09:23:00Z"/>
          <w:rFonts w:eastAsia="Times New Roman"/>
        </w:rPr>
      </w:pPr>
      <w:ins w:id="408" w:author="Grant Hausler" w:date="2020-10-20T09:23:00Z">
        <w:r>
          <w:rPr>
            <w:rFonts w:eastAsia="Times New Roman"/>
            <w:b/>
          </w:rPr>
          <w:t>System Unavailable (</w:t>
        </w:r>
      </w:ins>
      <w:ins w:id="409" w:author="Grant Hausler" w:date="2020-10-21T09:03:00Z">
        <w:r>
          <w:rPr>
            <w:rFonts w:eastAsia="Times New Roman"/>
            <w:b/>
          </w:rPr>
          <w:t>P</w:t>
        </w:r>
      </w:ins>
      <w:ins w:id="410" w:author="Grant Hausler" w:date="2020-10-20T09:23:00Z">
        <w:r>
          <w:rPr>
            <w:rFonts w:eastAsia="Times New Roman"/>
            <w:b/>
          </w:rPr>
          <w:t xml:space="preserve">E&lt;PL &amp; </w:t>
        </w:r>
      </w:ins>
      <w:ins w:id="411" w:author="Grant Hausler" w:date="2020-10-21T09:03:00Z">
        <w:r>
          <w:rPr>
            <w:rFonts w:eastAsia="Times New Roman"/>
            <w:b/>
          </w:rPr>
          <w:t>P</w:t>
        </w:r>
      </w:ins>
      <w:ins w:id="412" w:author="Grant Hausler" w:date="2020-10-20T09:23:00Z">
        <w:r>
          <w:rPr>
            <w:rFonts w:eastAsia="Times New Roman"/>
            <w:b/>
          </w:rPr>
          <w:t>E&gt;AL):</w:t>
        </w:r>
        <w:r>
          <w:rPr>
            <w:rFonts w:eastAsia="Times New Roman"/>
          </w:rPr>
          <w:t xml:space="preserve"> the solution is unavailable and operating as intended without an integrity event given </w:t>
        </w:r>
      </w:ins>
      <w:ins w:id="413" w:author="Grant Hausler" w:date="2020-10-21T09:03:00Z">
        <w:r>
          <w:rPr>
            <w:rFonts w:eastAsia="Times New Roman"/>
          </w:rPr>
          <w:t>P</w:t>
        </w:r>
      </w:ins>
      <w:ins w:id="414" w:author="Grant Hausler" w:date="2020-10-20T09:23:00Z">
        <w:r>
          <w:rPr>
            <w:rFonts w:eastAsia="Times New Roman"/>
          </w:rPr>
          <w:t>E&gt;AL was properly detected.</w:t>
        </w:r>
      </w:ins>
    </w:p>
    <w:p w14:paraId="556E7935" w14:textId="77777777" w:rsidR="001754B3" w:rsidRDefault="00EE505F">
      <w:pPr>
        <w:numPr>
          <w:ilvl w:val="0"/>
          <w:numId w:val="12"/>
        </w:numPr>
        <w:spacing w:after="0" w:line="276" w:lineRule="auto"/>
        <w:contextualSpacing/>
        <w:rPr>
          <w:ins w:id="415" w:author="Grant Hausler" w:date="2020-10-20T09:23:00Z"/>
          <w:rFonts w:eastAsia="Times New Roman"/>
        </w:rPr>
      </w:pPr>
      <w:ins w:id="416" w:author="Grant Hausler" w:date="2020-10-20T09:23:00Z">
        <w:r>
          <w:rPr>
            <w:rFonts w:eastAsia="Times New Roman"/>
            <w:b/>
          </w:rPr>
          <w:t>System Unavailable and Misleading (</w:t>
        </w:r>
      </w:ins>
      <w:ins w:id="417" w:author="Grant Hausler" w:date="2020-10-21T09:03:00Z">
        <w:r>
          <w:rPr>
            <w:rFonts w:eastAsia="Times New Roman"/>
            <w:b/>
          </w:rPr>
          <w:t>P</w:t>
        </w:r>
      </w:ins>
      <w:ins w:id="418" w:author="Grant Hausler" w:date="2020-10-20T09:23:00Z">
        <w:r>
          <w:rPr>
            <w:rFonts w:eastAsia="Times New Roman"/>
            <w:b/>
          </w:rPr>
          <w:t xml:space="preserve">E&gt;PL &amp; </w:t>
        </w:r>
      </w:ins>
      <w:ins w:id="419" w:author="Grant Hausler" w:date="2020-10-21T09:03:00Z">
        <w:r>
          <w:rPr>
            <w:rFonts w:eastAsia="Times New Roman"/>
            <w:b/>
          </w:rPr>
          <w:t>P</w:t>
        </w:r>
      </w:ins>
      <w:ins w:id="420" w:author="Grant Hausler" w:date="2020-10-20T09:23:00Z">
        <w:r>
          <w:rPr>
            <w:rFonts w:eastAsia="Times New Roman"/>
            <w:b/>
          </w:rPr>
          <w:t>E&gt;AL):</w:t>
        </w:r>
        <w:r>
          <w:rPr>
            <w:rFonts w:eastAsia="Times New Roman"/>
          </w:rPr>
          <w:t xml:space="preserve"> the solution is unavailable and contains a MI (</w:t>
        </w:r>
      </w:ins>
      <w:ins w:id="421" w:author="Grant Hausler" w:date="2020-10-21T09:03:00Z">
        <w:r>
          <w:rPr>
            <w:rFonts w:eastAsia="Times New Roman"/>
          </w:rPr>
          <w:t>P</w:t>
        </w:r>
      </w:ins>
      <w:ins w:id="422" w:author="Grant Hausler" w:date="2020-10-20T09:23:00Z">
        <w:r>
          <w:rPr>
            <w:rFonts w:eastAsia="Times New Roman"/>
          </w:rPr>
          <w:t>E&gt;PL) integrity event.</w:t>
        </w:r>
      </w:ins>
    </w:p>
    <w:p w14:paraId="0A2CDAEC" w14:textId="77777777" w:rsidR="001754B3" w:rsidRDefault="001754B3">
      <w:pPr>
        <w:spacing w:after="0"/>
        <w:rPr>
          <w:b/>
          <w:bCs/>
          <w:sz w:val="24"/>
          <w:szCs w:val="24"/>
        </w:rPr>
      </w:pPr>
    </w:p>
    <w:p w14:paraId="75D73C17" w14:textId="77777777" w:rsidR="001754B3" w:rsidRDefault="00EE505F">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5D292C93" w14:textId="77777777" w:rsidR="001754B3" w:rsidRDefault="00EE505F">
      <w:pPr>
        <w:rPr>
          <w:ins w:id="423" w:author="Grant Hausler" w:date="2020-10-20T10:16:00Z"/>
          <w:rFonts w:eastAsia="Times New Roman"/>
        </w:rPr>
      </w:pPr>
      <w:ins w:id="424" w:author="Grant Hausler" w:date="2020-10-20T10:17:00Z">
        <w:r>
          <w:rPr>
            <w:rFonts w:eastAsia="Times New Roman"/>
          </w:rPr>
          <w:t xml:space="preserve">RAT-Independent GNSS integrity monitoring has a long operational history in the field of civil aviation </w:t>
        </w:r>
      </w:ins>
      <w:ins w:id="425" w:author="Grant Hausler" w:date="2020-10-20T10:16:00Z">
        <w:r>
          <w:rPr>
            <w:rFonts w:eastAsia="Times New Roman"/>
          </w:rPr>
          <w:t>[1</w:t>
        </w:r>
      </w:ins>
      <w:ins w:id="426" w:author="Grant Hausler" w:date="2020-11-06T10:34:00Z">
        <w:r>
          <w:rPr>
            <w:rFonts w:eastAsia="Times New Roman"/>
          </w:rPr>
          <w:t>1</w:t>
        </w:r>
      </w:ins>
      <w:ins w:id="427" w:author="Grant Hausler" w:date="2020-10-20T10:16:00Z">
        <w:r>
          <w:rPr>
            <w:rFonts w:eastAsia="Times New Roman"/>
          </w:rPr>
          <w:t>][1</w:t>
        </w:r>
      </w:ins>
      <w:ins w:id="428" w:author="Grant Hausler" w:date="2020-11-06T10:34:00Z">
        <w:r>
          <w:rPr>
            <w:rFonts w:eastAsia="Times New Roman"/>
          </w:rPr>
          <w:t>2</w:t>
        </w:r>
      </w:ins>
      <w:ins w:id="429" w:author="Grant Hausler" w:date="2020-10-20T10:16:00Z">
        <w:r>
          <w:rPr>
            <w:rFonts w:eastAsia="Times New Roman"/>
          </w:rPr>
          <w:t>][1</w:t>
        </w:r>
      </w:ins>
      <w:ins w:id="430" w:author="Grant Hausler" w:date="2020-11-06T10:35:00Z">
        <w:r>
          <w:rPr>
            <w:rFonts w:eastAsia="Times New Roman"/>
          </w:rPr>
          <w:t>3</w:t>
        </w:r>
      </w:ins>
      <w:ins w:id="431" w:author="Grant Hausler" w:date="2020-10-20T10:16:00Z">
        <w:r>
          <w:rPr>
            <w:rFonts w:eastAsia="Times New Roman"/>
          </w:rPr>
          <w:t>][1</w:t>
        </w:r>
      </w:ins>
      <w:ins w:id="432" w:author="Grant Hausler" w:date="2020-11-06T10:35:00Z">
        <w:r>
          <w:rPr>
            <w:rFonts w:eastAsia="Times New Roman"/>
          </w:rPr>
          <w:t>4</w:t>
        </w:r>
      </w:ins>
      <w:ins w:id="433"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pPr>
        <w:rPr>
          <w:ins w:id="434" w:author="Grant Hausler" w:date="2020-10-20T10:16:00Z"/>
        </w:rPr>
      </w:pPr>
      <w:ins w:id="435"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pPr>
        <w:rPr>
          <w:ins w:id="436" w:author="Grant Hausler" w:date="2020-10-20T10:16:00Z"/>
          <w:rFonts w:eastAsia="Times New Roman"/>
        </w:rPr>
      </w:pPr>
    </w:p>
    <w:p w14:paraId="7B73659E" w14:textId="77777777" w:rsidR="001754B3" w:rsidRDefault="00EE505F">
      <w:pPr>
        <w:keepLines/>
        <w:spacing w:before="120"/>
        <w:ind w:left="1134" w:hanging="1134"/>
        <w:outlineLvl w:val="2"/>
        <w:rPr>
          <w:ins w:id="437" w:author="Grant Hausler" w:date="2020-10-20T10:16:00Z"/>
          <w:rFonts w:ascii="Arial" w:eastAsia="Times New Roman" w:hAnsi="Arial" w:cs="Arial"/>
          <w:sz w:val="28"/>
        </w:rPr>
      </w:pPr>
      <w:ins w:id="438"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pPr>
        <w:keepNext/>
        <w:keepLines/>
        <w:spacing w:before="120"/>
        <w:ind w:left="1418" w:hanging="1418"/>
        <w:outlineLvl w:val="3"/>
        <w:rPr>
          <w:ins w:id="439" w:author="Grant Hausler" w:date="2020-10-20T10:16:00Z"/>
          <w:rFonts w:ascii="Arial" w:eastAsia="Times New Roman" w:hAnsi="Arial" w:cs="Arial"/>
          <w:sz w:val="24"/>
        </w:rPr>
      </w:pPr>
      <w:ins w:id="440" w:author="Grant Hausler" w:date="2020-10-20T10:16:00Z">
        <w:r>
          <w:rPr>
            <w:rFonts w:ascii="Arial" w:eastAsia="Times New Roman" w:hAnsi="Arial" w:cs="Arial"/>
            <w:sz w:val="24"/>
          </w:rPr>
          <w:lastRenderedPageBreak/>
          <w:t>9.2.1.1 Road-Level Identification and Road-User Charging</w:t>
        </w:r>
      </w:ins>
    </w:p>
    <w:p w14:paraId="61700136" w14:textId="77777777" w:rsidR="001754B3" w:rsidRDefault="00EE505F">
      <w:pPr>
        <w:rPr>
          <w:ins w:id="441" w:author="Grant Hausler" w:date="2020-10-20T10:16:00Z"/>
          <w:rFonts w:eastAsia="Times New Roman"/>
        </w:rPr>
      </w:pPr>
      <w:ins w:id="442"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pPr>
        <w:rPr>
          <w:ins w:id="443" w:author="Grant Hausler" w:date="2020-10-20T10:16:00Z"/>
          <w:rFonts w:eastAsia="Times New Roman"/>
        </w:rPr>
      </w:pPr>
      <w:ins w:id="444"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pPr>
        <w:rPr>
          <w:ins w:id="445" w:author="Grant Hausler" w:date="2020-10-20T10:16:00Z"/>
          <w:rFonts w:eastAsia="Times New Roman"/>
        </w:rPr>
      </w:pPr>
    </w:p>
    <w:p w14:paraId="567301CD" w14:textId="77777777" w:rsidR="001754B3" w:rsidRDefault="00EE505F">
      <w:pPr>
        <w:keepNext/>
        <w:keepLines/>
        <w:spacing w:before="120"/>
        <w:ind w:left="1418" w:hanging="1418"/>
        <w:outlineLvl w:val="3"/>
        <w:rPr>
          <w:ins w:id="446" w:author="Grant Hausler" w:date="2020-10-20T10:16:00Z"/>
          <w:rFonts w:ascii="Arial" w:eastAsia="Times New Roman" w:hAnsi="Arial" w:cs="Arial"/>
          <w:sz w:val="24"/>
        </w:rPr>
      </w:pPr>
      <w:ins w:id="447" w:author="Grant Hausler" w:date="2020-10-20T10:16:00Z">
        <w:r>
          <w:rPr>
            <w:rFonts w:ascii="Arial" w:eastAsia="Times New Roman" w:hAnsi="Arial" w:cs="Arial"/>
            <w:sz w:val="24"/>
          </w:rPr>
          <w:t>9.2.1.2 Lane-Level Identification</w:t>
        </w:r>
      </w:ins>
    </w:p>
    <w:p w14:paraId="1518FC34" w14:textId="77777777" w:rsidR="001754B3" w:rsidRDefault="00EE505F">
      <w:pPr>
        <w:rPr>
          <w:ins w:id="448" w:author="Grant Hausler" w:date="2020-10-20T10:16:00Z"/>
          <w:rFonts w:eastAsia="Times New Roman"/>
        </w:rPr>
      </w:pPr>
      <w:ins w:id="449"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50" w:author="Grant Hausler" w:date="2020-10-21T08:42:00Z">
        <w:r>
          <w:rPr>
            <w:rFonts w:eastAsia="Times New Roman"/>
            <w:color w:val="1155CC"/>
            <w:u w:val="single"/>
          </w:rPr>
          <w:t>1</w:t>
        </w:r>
      </w:ins>
      <w:ins w:id="451" w:author="Grant Hausler" w:date="2020-11-06T10:48:00Z">
        <w:r>
          <w:rPr>
            <w:rFonts w:eastAsia="Times New Roman"/>
            <w:color w:val="1155CC"/>
            <w:u w:val="single"/>
          </w:rPr>
          <w:t>5</w:t>
        </w:r>
      </w:ins>
      <w:ins w:id="452" w:author="Grant Hausler" w:date="2020-10-20T10:16:00Z">
        <w:r>
          <w:rPr>
            <w:rFonts w:eastAsia="Times New Roman"/>
          </w:rPr>
          <w:t>] which are illustrated in the 5GAA use case requirements [1</w:t>
        </w:r>
      </w:ins>
      <w:ins w:id="453" w:author="Grant Hausler" w:date="2020-11-06T10:48:00Z">
        <w:r>
          <w:rPr>
            <w:rFonts w:eastAsia="Times New Roman"/>
          </w:rPr>
          <w:t>0</w:t>
        </w:r>
      </w:ins>
      <w:ins w:id="454"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pPr>
        <w:rPr>
          <w:ins w:id="455" w:author="Grant Hausler" w:date="2020-10-20T10:16:00Z"/>
          <w:rFonts w:eastAsia="Times New Roman"/>
        </w:rPr>
      </w:pPr>
      <w:ins w:id="456"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pPr>
        <w:rPr>
          <w:ins w:id="457" w:author="Grant Hausler" w:date="2020-10-20T10:16:00Z"/>
          <w:rFonts w:eastAsia="Times New Roman"/>
        </w:rPr>
      </w:pPr>
      <w:ins w:id="458"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pPr>
        <w:rPr>
          <w:ins w:id="461" w:author="Grant Hausler" w:date="2020-10-20T10:16:00Z"/>
          <w:rFonts w:eastAsia="Times New Roman"/>
        </w:rPr>
      </w:pPr>
      <w:ins w:id="462"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pPr>
        <w:keepLines/>
        <w:spacing w:before="120"/>
        <w:ind w:left="1134" w:hanging="1134"/>
        <w:outlineLvl w:val="2"/>
        <w:rPr>
          <w:ins w:id="463" w:author="Grant Hausler" w:date="2020-10-20T10:16:00Z"/>
          <w:rFonts w:eastAsia="Times New Roman"/>
        </w:rPr>
      </w:pPr>
    </w:p>
    <w:p w14:paraId="4AF629FF" w14:textId="77777777" w:rsidR="001754B3" w:rsidRDefault="00EE505F">
      <w:pPr>
        <w:keepLines/>
        <w:spacing w:before="120"/>
        <w:ind w:left="1134" w:hanging="1134"/>
        <w:outlineLvl w:val="2"/>
        <w:rPr>
          <w:rFonts w:ascii="Arial" w:eastAsia="Times New Roman" w:hAnsi="Arial" w:cs="Arial"/>
          <w:sz w:val="28"/>
        </w:rPr>
      </w:pPr>
      <w:ins w:id="464"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pPr>
        <w:keepLines/>
        <w:spacing w:before="120"/>
        <w:ind w:left="1134" w:hanging="1134"/>
        <w:outlineLvl w:val="2"/>
        <w:rPr>
          <w:ins w:id="465" w:author="Grant Hausler" w:date="2020-10-20T10:20:00Z"/>
          <w:rFonts w:ascii="Arial" w:eastAsia="Times New Roman" w:hAnsi="Arial" w:cs="Arial"/>
          <w:sz w:val="28"/>
        </w:rPr>
      </w:pPr>
    </w:p>
    <w:p w14:paraId="3E15EC52" w14:textId="77777777" w:rsidR="001754B3" w:rsidRDefault="00EE505F">
      <w:pPr>
        <w:keepLines/>
        <w:spacing w:before="120"/>
        <w:ind w:left="1134" w:hanging="1134"/>
        <w:outlineLvl w:val="2"/>
        <w:rPr>
          <w:ins w:id="466" w:author="Grant Hausler" w:date="2020-10-20T10:20:00Z"/>
          <w:rFonts w:ascii="Arial" w:eastAsia="Times New Roman" w:hAnsi="Arial" w:cs="Arial"/>
          <w:sz w:val="28"/>
        </w:rPr>
      </w:pPr>
      <w:ins w:id="467"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468" w:author="Grant Hausler" w:date="2020-10-20T10:17:00Z">
        <w:r>
          <w:rPr>
            <w:rFonts w:ascii="Arial" w:eastAsia="Times New Roman" w:hAnsi="Arial" w:cs="Arial"/>
            <w:sz w:val="28"/>
          </w:rPr>
          <w:t xml:space="preserve">Industrial </w:t>
        </w:r>
      </w:ins>
      <w:ins w:id="469" w:author="Grant Hausler" w:date="2020-10-20T10:16:00Z">
        <w:r>
          <w:rPr>
            <w:rFonts w:ascii="Arial" w:eastAsia="Times New Roman" w:hAnsi="Arial" w:cs="Arial"/>
            <w:sz w:val="28"/>
          </w:rPr>
          <w:t>IoT</w:t>
        </w:r>
      </w:ins>
    </w:p>
    <w:p w14:paraId="6A17EE50" w14:textId="77777777" w:rsidR="001754B3" w:rsidRDefault="00EE505F">
      <w:pPr>
        <w:keepLines/>
        <w:spacing w:before="120"/>
        <w:ind w:left="1134" w:hanging="1134"/>
        <w:outlineLvl w:val="2"/>
      </w:pPr>
      <w:ins w:id="470" w:author="Grant Hausler" w:date="2020-10-20T10:20:00Z">
        <w:r>
          <w:lastRenderedPageBreak/>
          <w:t>Editor’s note:</w:t>
        </w:r>
        <w:r>
          <w:tab/>
        </w:r>
        <w:r>
          <w:tab/>
          <w:t>Industrial IoT (IIoT) use cases are FFS and can be included later.</w:t>
        </w:r>
      </w:ins>
    </w:p>
    <w:p w14:paraId="331E5BD0" w14:textId="77777777" w:rsidR="001754B3" w:rsidRDefault="001754B3">
      <w:pPr>
        <w:keepLines/>
        <w:spacing w:before="120"/>
        <w:ind w:left="1134" w:hanging="1134"/>
        <w:outlineLvl w:val="2"/>
        <w:rPr>
          <w:ins w:id="471" w:author="Grant Hausler" w:date="2020-10-20T10:20:00Z"/>
        </w:rPr>
      </w:pPr>
    </w:p>
    <w:p w14:paraId="2EB511DB" w14:textId="77777777" w:rsidR="001754B3" w:rsidRDefault="00EE505F">
      <w:pPr>
        <w:keepLines/>
        <w:spacing w:before="120"/>
        <w:ind w:left="1134" w:hanging="1134"/>
        <w:outlineLvl w:val="2"/>
        <w:rPr>
          <w:ins w:id="472" w:author="Grant Hausler" w:date="2020-10-20T10:16:00Z"/>
          <w:rFonts w:ascii="Arial" w:eastAsia="Times New Roman" w:hAnsi="Arial" w:cs="Arial"/>
          <w:sz w:val="28"/>
        </w:rPr>
      </w:pPr>
      <w:ins w:id="473"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ins w:id="474" w:author="Grant Hausler" w:date="2020-10-20T10:16:00Z">
        <w:r>
          <w:t>Table 9.2.4 is adapted from [</w:t>
        </w:r>
      </w:ins>
      <w:ins w:id="475" w:author="Grant Hausler" w:date="2020-11-06T10:49:00Z">
        <w:r>
          <w:t>8</w:t>
        </w:r>
      </w:ins>
      <w:ins w:id="476" w:author="Grant Hausler" w:date="2020-10-20T10:16:00Z">
        <w:r>
          <w:t>]</w:t>
        </w:r>
      </w:ins>
      <w:ins w:id="477" w:author="Grant Hausler" w:date="2020-10-21T08:34:00Z">
        <w:r>
          <w:t>[</w:t>
        </w:r>
      </w:ins>
      <w:ins w:id="478" w:author="Grant Hausler" w:date="2020-11-06T10:49:00Z">
        <w:r>
          <w:t>9</w:t>
        </w:r>
      </w:ins>
      <w:ins w:id="479" w:author="Grant Hausler" w:date="2020-10-21T08:34:00Z">
        <w:r>
          <w:t xml:space="preserve">] </w:t>
        </w:r>
      </w:ins>
      <w:ins w:id="480" w:author="Grant Hausler" w:date="2020-10-20T10:16:00Z">
        <w:r>
          <w:t>and supplemented by [</w:t>
        </w:r>
      </w:ins>
      <w:ins w:id="481" w:author="Grant Hausler" w:date="2020-11-06T10:49:00Z">
        <w:r>
          <w:t>7</w:t>
        </w:r>
      </w:ins>
      <w:ins w:id="482" w:author="Grant Hausler" w:date="2020-10-20T10:16:00Z">
        <w:r>
          <w:t>][1</w:t>
        </w:r>
      </w:ins>
      <w:ins w:id="483" w:author="Grant Hausler" w:date="2020-11-06T10:49:00Z">
        <w:r>
          <w:t>0</w:t>
        </w:r>
      </w:ins>
      <w:ins w:id="484"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485" w:author="Grant Hausler" w:date="2020-10-20T10:16:00Z"/>
        </w:trPr>
        <w:tc>
          <w:tcPr>
            <w:tcW w:w="8926" w:type="dxa"/>
            <w:gridSpan w:val="4"/>
            <w:shd w:val="clear" w:color="auto" w:fill="D9D9D9" w:themeFill="background1" w:themeFillShade="D9"/>
            <w:vAlign w:val="center"/>
          </w:tcPr>
          <w:p w14:paraId="6C6972CA" w14:textId="77777777" w:rsidR="001754B3" w:rsidRDefault="00EE505F">
            <w:pPr>
              <w:spacing w:after="0"/>
              <w:jc w:val="center"/>
              <w:rPr>
                <w:ins w:id="486" w:author="Grant Hausler" w:date="2020-10-20T10:16:00Z"/>
                <w:b/>
                <w:bCs/>
                <w:sz w:val="18"/>
                <w:szCs w:val="18"/>
              </w:rPr>
            </w:pPr>
            <w:ins w:id="487" w:author="Grant Hausler" w:date="2020-10-20T10:16:00Z">
              <w:r>
                <w:rPr>
                  <w:b/>
                  <w:bCs/>
                  <w:sz w:val="18"/>
                  <w:szCs w:val="18"/>
                </w:rPr>
                <w:t>AUTOMOTIVE EXAMPLES</w:t>
              </w:r>
            </w:ins>
          </w:p>
        </w:tc>
      </w:tr>
      <w:tr w:rsidR="001754B3" w14:paraId="3F058D7B" w14:textId="77777777">
        <w:trPr>
          <w:trHeight w:val="283"/>
          <w:ins w:id="488" w:author="Grant Hausler" w:date="2020-10-20T10:16:00Z"/>
        </w:trPr>
        <w:tc>
          <w:tcPr>
            <w:tcW w:w="4390" w:type="dxa"/>
            <w:shd w:val="clear" w:color="auto" w:fill="D9D9D9" w:themeFill="background1" w:themeFillShade="D9"/>
            <w:vAlign w:val="center"/>
          </w:tcPr>
          <w:p w14:paraId="6BAF0394" w14:textId="77777777" w:rsidR="001754B3" w:rsidRDefault="00EE505F">
            <w:pPr>
              <w:spacing w:after="0"/>
              <w:jc w:val="center"/>
              <w:rPr>
                <w:ins w:id="489" w:author="Grant Hausler" w:date="2020-10-20T10:16:00Z"/>
                <w:b/>
                <w:bCs/>
                <w:sz w:val="18"/>
                <w:szCs w:val="18"/>
              </w:rPr>
            </w:pPr>
            <w:ins w:id="490"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pPr>
              <w:spacing w:after="0"/>
              <w:jc w:val="center"/>
              <w:rPr>
                <w:ins w:id="491" w:author="Grant Hausler" w:date="2020-10-20T10:16:00Z"/>
                <w:b/>
                <w:bCs/>
                <w:sz w:val="18"/>
                <w:szCs w:val="18"/>
              </w:rPr>
            </w:pPr>
            <w:ins w:id="492"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pPr>
              <w:spacing w:after="0"/>
              <w:jc w:val="center"/>
              <w:rPr>
                <w:ins w:id="493" w:author="Grant Hausler" w:date="2020-10-20T10:16:00Z"/>
                <w:b/>
                <w:bCs/>
                <w:sz w:val="18"/>
                <w:szCs w:val="18"/>
              </w:rPr>
            </w:pPr>
            <w:ins w:id="494"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pPr>
              <w:spacing w:after="0"/>
              <w:jc w:val="center"/>
              <w:rPr>
                <w:ins w:id="495" w:author="Grant Hausler" w:date="2020-10-20T10:16:00Z"/>
                <w:b/>
                <w:bCs/>
                <w:sz w:val="18"/>
                <w:szCs w:val="18"/>
              </w:rPr>
            </w:pPr>
            <w:ins w:id="496" w:author="Grant Hausler" w:date="2020-10-20T10:16:00Z">
              <w:r>
                <w:rPr>
                  <w:b/>
                  <w:bCs/>
                  <w:sz w:val="18"/>
                  <w:szCs w:val="18"/>
                </w:rPr>
                <w:t>TTA</w:t>
              </w:r>
            </w:ins>
          </w:p>
        </w:tc>
      </w:tr>
      <w:tr w:rsidR="001754B3" w14:paraId="14C1D9AF" w14:textId="77777777">
        <w:trPr>
          <w:ins w:id="497" w:author="Grant Hausler" w:date="2020-10-20T10:16:00Z"/>
        </w:trPr>
        <w:tc>
          <w:tcPr>
            <w:tcW w:w="4390" w:type="dxa"/>
          </w:tcPr>
          <w:p w14:paraId="53116F04" w14:textId="77777777" w:rsidR="001754B3" w:rsidRDefault="00EE505F">
            <w:pPr>
              <w:spacing w:after="0"/>
              <w:rPr>
                <w:ins w:id="498" w:author="Grant Hausler" w:date="2020-10-20T10:16:00Z"/>
                <w:b/>
                <w:bCs/>
                <w:sz w:val="18"/>
                <w:szCs w:val="18"/>
              </w:rPr>
            </w:pPr>
            <w:ins w:id="499" w:author="Grant Hausler" w:date="2020-10-20T10:16:00Z">
              <w:r>
                <w:rPr>
                  <w:b/>
                  <w:bCs/>
                  <w:sz w:val="18"/>
                  <w:szCs w:val="18"/>
                </w:rPr>
                <w:t>Safety-Critical Applications</w:t>
              </w:r>
            </w:ins>
          </w:p>
          <w:p w14:paraId="5EDCC34B" w14:textId="77777777" w:rsidR="001754B3" w:rsidRDefault="00EE505F">
            <w:pPr>
              <w:pStyle w:val="ListParagraph"/>
              <w:numPr>
                <w:ilvl w:val="0"/>
                <w:numId w:val="13"/>
              </w:numPr>
              <w:spacing w:after="0" w:line="259" w:lineRule="auto"/>
              <w:ind w:left="171" w:hanging="171"/>
              <w:jc w:val="left"/>
              <w:rPr>
                <w:ins w:id="500" w:author="Grant Hausler" w:date="2020-10-20T10:16:00Z"/>
                <w:sz w:val="18"/>
                <w:szCs w:val="18"/>
              </w:rPr>
            </w:pPr>
            <w:ins w:id="501" w:author="Grant Hausler" w:date="2020-10-20T10:16:00Z">
              <w:r>
                <w:rPr>
                  <w:sz w:val="18"/>
                  <w:szCs w:val="18"/>
                </w:rPr>
                <w:t>Warnings (red light, obstacle, queue, curve speed, blind spot lane change, pedestrians etc)</w:t>
              </w:r>
            </w:ins>
          </w:p>
          <w:p w14:paraId="563D0217" w14:textId="77777777" w:rsidR="001754B3" w:rsidRDefault="00EE505F">
            <w:pPr>
              <w:pStyle w:val="ListParagraph"/>
              <w:numPr>
                <w:ilvl w:val="0"/>
                <w:numId w:val="13"/>
              </w:numPr>
              <w:spacing w:after="0" w:line="259" w:lineRule="auto"/>
              <w:ind w:left="171" w:hanging="171"/>
              <w:jc w:val="left"/>
              <w:rPr>
                <w:ins w:id="502" w:author="Grant Hausler" w:date="2020-10-20T10:16:00Z"/>
                <w:sz w:val="18"/>
                <w:szCs w:val="18"/>
              </w:rPr>
            </w:pPr>
            <w:ins w:id="503" w:author="Grant Hausler" w:date="2020-10-20T10:16:00Z">
              <w:r>
                <w:rPr>
                  <w:sz w:val="18"/>
                  <w:szCs w:val="18"/>
                </w:rPr>
                <w:t>Automated Driving (lane-level or better)</w:t>
              </w:r>
            </w:ins>
          </w:p>
          <w:p w14:paraId="7D861121" w14:textId="77777777" w:rsidR="001754B3" w:rsidRDefault="00EE505F">
            <w:pPr>
              <w:pStyle w:val="ListParagraph"/>
              <w:numPr>
                <w:ilvl w:val="0"/>
                <w:numId w:val="13"/>
              </w:numPr>
              <w:spacing w:after="0" w:line="259" w:lineRule="auto"/>
              <w:ind w:left="171" w:hanging="171"/>
              <w:jc w:val="left"/>
              <w:rPr>
                <w:ins w:id="504" w:author="Grant Hausler" w:date="2020-10-20T10:16:00Z"/>
                <w:sz w:val="18"/>
                <w:szCs w:val="18"/>
              </w:rPr>
            </w:pPr>
            <w:ins w:id="505" w:author="Grant Hausler" w:date="2020-10-20T10:16:00Z">
              <w:r>
                <w:rPr>
                  <w:sz w:val="18"/>
                  <w:szCs w:val="18"/>
                </w:rPr>
                <w:t>Emergency Brake Assist</w:t>
              </w:r>
            </w:ins>
          </w:p>
          <w:p w14:paraId="1B4C2AF5" w14:textId="77777777" w:rsidR="001754B3" w:rsidRDefault="00EE505F">
            <w:pPr>
              <w:pStyle w:val="ListParagraph"/>
              <w:numPr>
                <w:ilvl w:val="0"/>
                <w:numId w:val="13"/>
              </w:numPr>
              <w:spacing w:after="0" w:line="259" w:lineRule="auto"/>
              <w:ind w:left="171" w:hanging="171"/>
              <w:jc w:val="left"/>
              <w:rPr>
                <w:ins w:id="506" w:author="Grant Hausler" w:date="2020-10-20T10:16:00Z"/>
                <w:sz w:val="18"/>
                <w:szCs w:val="18"/>
              </w:rPr>
            </w:pPr>
            <w:ins w:id="507" w:author="Grant Hausler" w:date="2020-10-20T10:16:00Z">
              <w:r>
                <w:rPr>
                  <w:sz w:val="18"/>
                  <w:szCs w:val="18"/>
                </w:rPr>
                <w:t>Forward Collision Avoidance</w:t>
              </w:r>
            </w:ins>
          </w:p>
        </w:tc>
        <w:tc>
          <w:tcPr>
            <w:tcW w:w="1701" w:type="dxa"/>
            <w:vAlign w:val="center"/>
          </w:tcPr>
          <w:p w14:paraId="5418B82B" w14:textId="77777777" w:rsidR="001754B3" w:rsidRDefault="00EE505F">
            <w:pPr>
              <w:spacing w:after="0"/>
              <w:jc w:val="center"/>
              <w:rPr>
                <w:ins w:id="508" w:author="Grant Hausler" w:date="2020-10-20T10:16:00Z"/>
                <w:sz w:val="18"/>
                <w:szCs w:val="18"/>
              </w:rPr>
            </w:pPr>
            <w:ins w:id="509" w:author="Grant Hausler" w:date="2020-10-20T10:16:00Z">
              <w:r>
                <w:rPr>
                  <w:sz w:val="18"/>
                  <w:szCs w:val="18"/>
                </w:rPr>
                <w:t xml:space="preserve">Typical range: </w:t>
              </w:r>
            </w:ins>
          </w:p>
          <w:p w14:paraId="535E282E" w14:textId="77777777" w:rsidR="001754B3" w:rsidRDefault="00EE505F">
            <w:pPr>
              <w:spacing w:after="0"/>
              <w:jc w:val="center"/>
              <w:rPr>
                <w:ins w:id="510" w:author="Grant Hausler" w:date="2020-10-20T10:16:00Z"/>
                <w:sz w:val="18"/>
                <w:szCs w:val="18"/>
              </w:rPr>
            </w:pPr>
            <w:ins w:id="511"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pPr>
              <w:spacing w:after="0"/>
              <w:jc w:val="center"/>
              <w:rPr>
                <w:ins w:id="512" w:author="Grant Hausler" w:date="2020-10-20T10:16:00Z"/>
                <w:sz w:val="18"/>
                <w:szCs w:val="18"/>
              </w:rPr>
            </w:pPr>
            <w:ins w:id="513" w:author="Grant Hausler" w:date="2020-10-20T10:16:00Z">
              <w:r>
                <w:rPr>
                  <w:sz w:val="18"/>
                  <w:szCs w:val="18"/>
                </w:rPr>
                <w:t>Typical range: ≥1.5m to &lt;5m</w:t>
              </w:r>
            </w:ins>
          </w:p>
        </w:tc>
        <w:tc>
          <w:tcPr>
            <w:tcW w:w="1371" w:type="dxa"/>
            <w:vMerge w:val="restart"/>
            <w:vAlign w:val="center"/>
          </w:tcPr>
          <w:p w14:paraId="314A91A3" w14:textId="77777777" w:rsidR="001754B3" w:rsidRDefault="00EE505F">
            <w:pPr>
              <w:spacing w:after="0"/>
              <w:jc w:val="center"/>
              <w:rPr>
                <w:ins w:id="514" w:author="Grant Hausler" w:date="2020-10-20T10:16:00Z"/>
                <w:sz w:val="18"/>
                <w:szCs w:val="18"/>
              </w:rPr>
            </w:pPr>
            <w:ins w:id="515" w:author="Grant Hausler" w:date="2020-10-20T10:16:00Z">
              <w:r>
                <w:rPr>
                  <w:sz w:val="18"/>
                  <w:szCs w:val="18"/>
                </w:rPr>
                <w:t>Typically ranges from 100s of milliseconds to &lt;10 seconds</w:t>
              </w:r>
            </w:ins>
          </w:p>
        </w:tc>
      </w:tr>
      <w:tr w:rsidR="001754B3" w14:paraId="4D145195" w14:textId="77777777">
        <w:trPr>
          <w:ins w:id="516" w:author="Grant Hausler" w:date="2020-10-20T10:16:00Z"/>
        </w:trPr>
        <w:tc>
          <w:tcPr>
            <w:tcW w:w="4390" w:type="dxa"/>
            <w:vAlign w:val="center"/>
          </w:tcPr>
          <w:p w14:paraId="6BC8BC47" w14:textId="77777777" w:rsidR="001754B3" w:rsidRDefault="00EE505F">
            <w:pPr>
              <w:spacing w:after="0"/>
              <w:rPr>
                <w:ins w:id="517" w:author="Grant Hausler" w:date="2020-10-20T10:16:00Z"/>
                <w:b/>
                <w:bCs/>
                <w:sz w:val="18"/>
                <w:szCs w:val="18"/>
              </w:rPr>
            </w:pPr>
            <w:ins w:id="518" w:author="Grant Hausler" w:date="2020-10-20T10:16:00Z">
              <w:r>
                <w:rPr>
                  <w:b/>
                  <w:bCs/>
                  <w:sz w:val="18"/>
                  <w:szCs w:val="18"/>
                </w:rPr>
                <w:t>Payment Critical Applications</w:t>
              </w:r>
            </w:ins>
          </w:p>
          <w:p w14:paraId="0EEBE85B" w14:textId="77777777" w:rsidR="001754B3" w:rsidRDefault="00EE505F">
            <w:pPr>
              <w:pStyle w:val="ListParagraph"/>
              <w:numPr>
                <w:ilvl w:val="0"/>
                <w:numId w:val="13"/>
              </w:numPr>
              <w:spacing w:after="0" w:line="259" w:lineRule="auto"/>
              <w:ind w:left="171" w:hanging="171"/>
              <w:jc w:val="left"/>
              <w:rPr>
                <w:ins w:id="519" w:author="Grant Hausler" w:date="2020-10-20T10:16:00Z"/>
                <w:sz w:val="18"/>
                <w:szCs w:val="18"/>
              </w:rPr>
            </w:pPr>
            <w:ins w:id="520" w:author="Grant Hausler" w:date="2020-10-20T10:16:00Z">
              <w:r>
                <w:rPr>
                  <w:sz w:val="18"/>
                  <w:szCs w:val="18"/>
                </w:rPr>
                <w:t>Road User Charging (RUC)</w:t>
              </w:r>
            </w:ins>
          </w:p>
          <w:p w14:paraId="0B3DA894" w14:textId="77777777" w:rsidR="001754B3" w:rsidRDefault="00EE505F">
            <w:pPr>
              <w:pStyle w:val="ListParagraph"/>
              <w:numPr>
                <w:ilvl w:val="0"/>
                <w:numId w:val="13"/>
              </w:numPr>
              <w:spacing w:after="0" w:line="259" w:lineRule="auto"/>
              <w:ind w:left="171" w:hanging="171"/>
              <w:jc w:val="left"/>
              <w:rPr>
                <w:ins w:id="521" w:author="Grant Hausler" w:date="2020-10-20T10:16:00Z"/>
                <w:b/>
                <w:bCs/>
                <w:sz w:val="18"/>
                <w:szCs w:val="18"/>
              </w:rPr>
            </w:pPr>
            <w:ins w:id="522" w:author="Grant Hausler" w:date="2020-10-20T10:16:00Z">
              <w:r>
                <w:rPr>
                  <w:sz w:val="18"/>
                  <w:szCs w:val="18"/>
                </w:rPr>
                <w:t>Pay Per Use Insurance</w:t>
              </w:r>
            </w:ins>
          </w:p>
          <w:p w14:paraId="5778EE1C" w14:textId="77777777" w:rsidR="001754B3" w:rsidRDefault="00EE505F">
            <w:pPr>
              <w:pStyle w:val="ListParagraph"/>
              <w:numPr>
                <w:ilvl w:val="0"/>
                <w:numId w:val="13"/>
              </w:numPr>
              <w:spacing w:after="0" w:line="259" w:lineRule="auto"/>
              <w:ind w:left="171" w:hanging="171"/>
              <w:jc w:val="left"/>
              <w:rPr>
                <w:ins w:id="523" w:author="Grant Hausler" w:date="2020-10-20T10:16:00Z"/>
                <w:b/>
                <w:bCs/>
                <w:sz w:val="18"/>
                <w:szCs w:val="18"/>
              </w:rPr>
            </w:pPr>
            <w:ins w:id="524" w:author="Grant Hausler" w:date="2020-10-20T10:16:00Z">
              <w:r>
                <w:rPr>
                  <w:sz w:val="18"/>
                  <w:szCs w:val="18"/>
                </w:rPr>
                <w:t>Taxi Meter</w:t>
              </w:r>
            </w:ins>
          </w:p>
          <w:p w14:paraId="555398CA" w14:textId="77777777" w:rsidR="001754B3" w:rsidRDefault="00EE505F">
            <w:pPr>
              <w:pStyle w:val="ListParagraph"/>
              <w:numPr>
                <w:ilvl w:val="0"/>
                <w:numId w:val="13"/>
              </w:numPr>
              <w:spacing w:after="0" w:line="259" w:lineRule="auto"/>
              <w:ind w:left="171" w:hanging="171"/>
              <w:jc w:val="left"/>
              <w:rPr>
                <w:ins w:id="525" w:author="Grant Hausler" w:date="2020-10-20T10:16:00Z"/>
                <w:b/>
                <w:bCs/>
                <w:sz w:val="18"/>
                <w:szCs w:val="18"/>
              </w:rPr>
            </w:pPr>
            <w:ins w:id="526" w:author="Grant Hausler" w:date="2020-10-20T10:16:00Z">
              <w:r>
                <w:rPr>
                  <w:sz w:val="18"/>
                  <w:szCs w:val="18"/>
                </w:rPr>
                <w:t>Parking Fee Calculation</w:t>
              </w:r>
            </w:ins>
          </w:p>
        </w:tc>
        <w:tc>
          <w:tcPr>
            <w:tcW w:w="1701" w:type="dxa"/>
            <w:vMerge w:val="restart"/>
            <w:vAlign w:val="center"/>
          </w:tcPr>
          <w:p w14:paraId="03195773" w14:textId="77777777" w:rsidR="001754B3" w:rsidRDefault="00EE505F">
            <w:pPr>
              <w:spacing w:after="0"/>
              <w:jc w:val="center"/>
              <w:rPr>
                <w:ins w:id="527" w:author="Grant Hausler" w:date="2020-10-20T10:16:00Z"/>
                <w:sz w:val="18"/>
                <w:szCs w:val="18"/>
              </w:rPr>
            </w:pPr>
            <w:ins w:id="528" w:author="Grant Hausler" w:date="2020-10-20T10:16:00Z">
              <w:r>
                <w:rPr>
                  <w:sz w:val="18"/>
                  <w:szCs w:val="18"/>
                </w:rPr>
                <w:t xml:space="preserve">Typical range: </w:t>
              </w:r>
            </w:ins>
          </w:p>
          <w:p w14:paraId="7E3C96FD" w14:textId="77777777" w:rsidR="001754B3" w:rsidRDefault="00EE505F">
            <w:pPr>
              <w:spacing w:after="0"/>
              <w:jc w:val="center"/>
              <w:rPr>
                <w:ins w:id="529" w:author="Grant Hausler" w:date="2020-10-20T10:16:00Z"/>
                <w:sz w:val="18"/>
                <w:szCs w:val="18"/>
              </w:rPr>
            </w:pPr>
            <w:ins w:id="530"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pPr>
              <w:spacing w:after="0"/>
              <w:jc w:val="center"/>
              <w:rPr>
                <w:ins w:id="531" w:author="Grant Hausler" w:date="2020-10-20T10:16:00Z"/>
                <w:sz w:val="18"/>
                <w:szCs w:val="18"/>
              </w:rPr>
            </w:pPr>
            <w:ins w:id="532" w:author="Grant Hausler" w:date="2020-10-20T10:16:00Z">
              <w:r>
                <w:rPr>
                  <w:sz w:val="18"/>
                  <w:szCs w:val="18"/>
                </w:rPr>
                <w:t>Typical range: ≥1.5m to &lt;25m</w:t>
              </w:r>
            </w:ins>
          </w:p>
        </w:tc>
        <w:tc>
          <w:tcPr>
            <w:tcW w:w="1371" w:type="dxa"/>
            <w:vMerge/>
            <w:vAlign w:val="center"/>
          </w:tcPr>
          <w:p w14:paraId="4BB07F66" w14:textId="77777777" w:rsidR="001754B3" w:rsidRDefault="001754B3">
            <w:pPr>
              <w:spacing w:after="0"/>
              <w:jc w:val="center"/>
              <w:rPr>
                <w:ins w:id="533" w:author="Grant Hausler" w:date="2020-10-20T10:16:00Z"/>
                <w:sz w:val="18"/>
                <w:szCs w:val="18"/>
              </w:rPr>
            </w:pPr>
          </w:p>
        </w:tc>
      </w:tr>
      <w:tr w:rsidR="001754B3" w14:paraId="62FCF9E7" w14:textId="77777777">
        <w:trPr>
          <w:ins w:id="534" w:author="Grant Hausler" w:date="2020-10-20T10:16:00Z"/>
        </w:trPr>
        <w:tc>
          <w:tcPr>
            <w:tcW w:w="4390" w:type="dxa"/>
            <w:vAlign w:val="center"/>
          </w:tcPr>
          <w:p w14:paraId="1F8A9FB1" w14:textId="77777777" w:rsidR="001754B3" w:rsidRDefault="00EE505F">
            <w:pPr>
              <w:spacing w:after="0"/>
              <w:rPr>
                <w:ins w:id="535" w:author="Grant Hausler" w:date="2020-10-20T10:16:00Z"/>
                <w:b/>
                <w:bCs/>
                <w:sz w:val="18"/>
                <w:szCs w:val="18"/>
              </w:rPr>
            </w:pPr>
            <w:ins w:id="536" w:author="Grant Hausler" w:date="2020-10-20T10:16:00Z">
              <w:r>
                <w:rPr>
                  <w:b/>
                  <w:bCs/>
                  <w:sz w:val="18"/>
                  <w:szCs w:val="18"/>
                </w:rPr>
                <w:t>Regulatory Critical Applications</w:t>
              </w:r>
            </w:ins>
          </w:p>
          <w:p w14:paraId="241D059F" w14:textId="77777777" w:rsidR="001754B3" w:rsidRDefault="00EE505F">
            <w:pPr>
              <w:pStyle w:val="ListParagraph"/>
              <w:numPr>
                <w:ilvl w:val="0"/>
                <w:numId w:val="13"/>
              </w:numPr>
              <w:spacing w:after="0" w:line="259" w:lineRule="auto"/>
              <w:ind w:left="171" w:hanging="171"/>
              <w:jc w:val="left"/>
              <w:rPr>
                <w:ins w:id="537" w:author="Grant Hausler" w:date="2020-10-20T10:16:00Z"/>
                <w:b/>
                <w:bCs/>
                <w:sz w:val="18"/>
                <w:szCs w:val="18"/>
              </w:rPr>
            </w:pPr>
            <w:ins w:id="538" w:author="Grant Hausler" w:date="2020-10-20T10:16:00Z">
              <w:r>
                <w:rPr>
                  <w:sz w:val="18"/>
                  <w:szCs w:val="18"/>
                </w:rPr>
                <w:t>Hazardous Material Tracking</w:t>
              </w:r>
            </w:ins>
          </w:p>
          <w:p w14:paraId="086D60B5" w14:textId="77777777" w:rsidR="001754B3" w:rsidRDefault="00EE505F">
            <w:pPr>
              <w:pStyle w:val="ListParagraph"/>
              <w:numPr>
                <w:ilvl w:val="0"/>
                <w:numId w:val="13"/>
              </w:numPr>
              <w:spacing w:after="0" w:line="259" w:lineRule="auto"/>
              <w:ind w:left="171" w:hanging="171"/>
              <w:jc w:val="left"/>
              <w:rPr>
                <w:ins w:id="539" w:author="Grant Hausler" w:date="2020-10-20T10:16:00Z"/>
                <w:b/>
                <w:bCs/>
                <w:sz w:val="18"/>
                <w:szCs w:val="18"/>
              </w:rPr>
            </w:pPr>
            <w:ins w:id="540" w:author="Grant Hausler" w:date="2020-10-20T10:16:00Z">
              <w:r>
                <w:rPr>
                  <w:sz w:val="18"/>
                  <w:szCs w:val="18"/>
                </w:rPr>
                <w:t>E-Call</w:t>
              </w:r>
            </w:ins>
          </w:p>
          <w:p w14:paraId="6723BF37" w14:textId="77777777" w:rsidR="001754B3" w:rsidRDefault="00EE505F">
            <w:pPr>
              <w:pStyle w:val="ListParagraph"/>
              <w:numPr>
                <w:ilvl w:val="0"/>
                <w:numId w:val="13"/>
              </w:numPr>
              <w:spacing w:after="0" w:line="259" w:lineRule="auto"/>
              <w:ind w:left="171" w:hanging="171"/>
              <w:jc w:val="left"/>
              <w:rPr>
                <w:ins w:id="541" w:author="Grant Hausler" w:date="2020-10-20T10:16:00Z"/>
                <w:b/>
                <w:bCs/>
                <w:sz w:val="18"/>
                <w:szCs w:val="18"/>
              </w:rPr>
            </w:pPr>
            <w:ins w:id="542" w:author="Grant Hausler" w:date="2020-10-20T10:16:00Z">
              <w:r>
                <w:rPr>
                  <w:sz w:val="18"/>
                  <w:szCs w:val="18"/>
                </w:rPr>
                <w:t>Geofencing (e.g. low emission zone)</w:t>
              </w:r>
            </w:ins>
          </w:p>
        </w:tc>
        <w:tc>
          <w:tcPr>
            <w:tcW w:w="1701" w:type="dxa"/>
            <w:vMerge/>
            <w:vAlign w:val="center"/>
          </w:tcPr>
          <w:p w14:paraId="616B9B69" w14:textId="77777777" w:rsidR="001754B3" w:rsidRDefault="001754B3">
            <w:pPr>
              <w:spacing w:after="0"/>
              <w:jc w:val="center"/>
              <w:rPr>
                <w:ins w:id="543" w:author="Grant Hausler" w:date="2020-10-20T10:16:00Z"/>
                <w:sz w:val="18"/>
                <w:szCs w:val="18"/>
              </w:rPr>
            </w:pPr>
          </w:p>
        </w:tc>
        <w:tc>
          <w:tcPr>
            <w:tcW w:w="1464" w:type="dxa"/>
            <w:vMerge/>
            <w:vAlign w:val="center"/>
          </w:tcPr>
          <w:p w14:paraId="783603B3" w14:textId="77777777" w:rsidR="001754B3" w:rsidRDefault="001754B3">
            <w:pPr>
              <w:spacing w:after="0"/>
              <w:jc w:val="center"/>
              <w:rPr>
                <w:ins w:id="544" w:author="Grant Hausler" w:date="2020-10-20T10:16:00Z"/>
                <w:sz w:val="18"/>
                <w:szCs w:val="18"/>
              </w:rPr>
            </w:pPr>
          </w:p>
        </w:tc>
        <w:tc>
          <w:tcPr>
            <w:tcW w:w="1371" w:type="dxa"/>
            <w:vMerge/>
            <w:vAlign w:val="center"/>
          </w:tcPr>
          <w:p w14:paraId="4B38F432" w14:textId="77777777" w:rsidR="001754B3" w:rsidRDefault="001754B3">
            <w:pPr>
              <w:spacing w:after="0"/>
              <w:jc w:val="center"/>
              <w:rPr>
                <w:ins w:id="545" w:author="Grant Hausler" w:date="2020-10-20T10:16:00Z"/>
                <w:sz w:val="18"/>
                <w:szCs w:val="18"/>
              </w:rPr>
            </w:pPr>
          </w:p>
        </w:tc>
      </w:tr>
      <w:tr w:rsidR="001754B3" w14:paraId="19BF3A51" w14:textId="77777777">
        <w:trPr>
          <w:ins w:id="546" w:author="Grant Hausler" w:date="2020-10-20T10:16:00Z"/>
        </w:trPr>
        <w:tc>
          <w:tcPr>
            <w:tcW w:w="4390" w:type="dxa"/>
            <w:vAlign w:val="center"/>
          </w:tcPr>
          <w:p w14:paraId="1E0C07A9" w14:textId="77777777" w:rsidR="001754B3" w:rsidRDefault="00EE505F">
            <w:pPr>
              <w:spacing w:after="0"/>
              <w:rPr>
                <w:ins w:id="547" w:author="Grant Hausler" w:date="2020-10-20T10:16:00Z"/>
                <w:b/>
                <w:bCs/>
                <w:sz w:val="18"/>
                <w:szCs w:val="18"/>
              </w:rPr>
            </w:pPr>
            <w:ins w:id="548" w:author="Grant Hausler" w:date="2020-10-20T10:16:00Z">
              <w:r>
                <w:rPr>
                  <w:b/>
                  <w:bCs/>
                  <w:sz w:val="18"/>
                  <w:szCs w:val="18"/>
                </w:rPr>
                <w:t xml:space="preserve">Smart Mobility </w:t>
              </w:r>
            </w:ins>
          </w:p>
          <w:p w14:paraId="4E8E91B8" w14:textId="77777777" w:rsidR="001754B3" w:rsidRDefault="00EE505F">
            <w:pPr>
              <w:pStyle w:val="ListParagraph"/>
              <w:numPr>
                <w:ilvl w:val="0"/>
                <w:numId w:val="13"/>
              </w:numPr>
              <w:spacing w:after="0" w:line="259" w:lineRule="auto"/>
              <w:ind w:left="171" w:hanging="171"/>
              <w:jc w:val="left"/>
              <w:rPr>
                <w:ins w:id="549" w:author="Grant Hausler" w:date="2020-10-20T10:16:00Z"/>
                <w:sz w:val="18"/>
                <w:szCs w:val="18"/>
              </w:rPr>
            </w:pPr>
            <w:ins w:id="550" w:author="Grant Hausler" w:date="2020-10-20T10:16:00Z">
              <w:r>
                <w:rPr>
                  <w:sz w:val="18"/>
                  <w:szCs w:val="18"/>
                </w:rPr>
                <w:t>Freight and Fleet Management</w:t>
              </w:r>
            </w:ins>
          </w:p>
          <w:p w14:paraId="4E7929F1" w14:textId="77777777" w:rsidR="001754B3" w:rsidRDefault="00EE505F">
            <w:pPr>
              <w:pStyle w:val="ListParagraph"/>
              <w:numPr>
                <w:ilvl w:val="0"/>
                <w:numId w:val="13"/>
              </w:numPr>
              <w:spacing w:after="0" w:line="259" w:lineRule="auto"/>
              <w:ind w:left="171" w:hanging="171"/>
              <w:jc w:val="left"/>
              <w:rPr>
                <w:ins w:id="551" w:author="Grant Hausler" w:date="2020-10-20T10:16:00Z"/>
                <w:sz w:val="18"/>
                <w:szCs w:val="18"/>
              </w:rPr>
            </w:pPr>
            <w:ins w:id="552" w:author="Grant Hausler" w:date="2020-10-20T10:16:00Z">
              <w:r>
                <w:rPr>
                  <w:sz w:val="18"/>
                  <w:szCs w:val="18"/>
                </w:rPr>
                <w:t>Cargo/Asset Management</w:t>
              </w:r>
            </w:ins>
          </w:p>
          <w:p w14:paraId="194AE42F" w14:textId="77777777" w:rsidR="001754B3" w:rsidRDefault="00EE505F">
            <w:pPr>
              <w:pStyle w:val="ListParagraph"/>
              <w:numPr>
                <w:ilvl w:val="0"/>
                <w:numId w:val="13"/>
              </w:numPr>
              <w:spacing w:after="0" w:line="259" w:lineRule="auto"/>
              <w:ind w:left="171" w:hanging="171"/>
              <w:jc w:val="left"/>
              <w:rPr>
                <w:ins w:id="553" w:author="Grant Hausler" w:date="2020-10-20T10:16:00Z"/>
                <w:sz w:val="18"/>
                <w:szCs w:val="18"/>
              </w:rPr>
            </w:pPr>
            <w:ins w:id="554" w:author="Grant Hausler" w:date="2020-10-20T10:16:00Z">
              <w:r>
                <w:rPr>
                  <w:sz w:val="18"/>
                  <w:szCs w:val="18"/>
                </w:rPr>
                <w:t>Vehicle Access/Clearance</w:t>
              </w:r>
            </w:ins>
          </w:p>
          <w:p w14:paraId="6920AC8C" w14:textId="77777777" w:rsidR="001754B3" w:rsidRDefault="00EE505F">
            <w:pPr>
              <w:pStyle w:val="ListParagraph"/>
              <w:numPr>
                <w:ilvl w:val="0"/>
                <w:numId w:val="13"/>
              </w:numPr>
              <w:spacing w:after="0" w:line="259" w:lineRule="auto"/>
              <w:ind w:left="171" w:hanging="171"/>
              <w:jc w:val="left"/>
              <w:rPr>
                <w:ins w:id="555" w:author="Grant Hausler" w:date="2020-10-20T10:16:00Z"/>
                <w:sz w:val="18"/>
                <w:szCs w:val="18"/>
              </w:rPr>
            </w:pPr>
            <w:ins w:id="556" w:author="Grant Hausler" w:date="2020-10-20T10:16:00Z">
              <w:r>
                <w:rPr>
                  <w:sz w:val="18"/>
                  <w:szCs w:val="18"/>
                </w:rPr>
                <w:t>Emergency Vehicle Priority</w:t>
              </w:r>
            </w:ins>
          </w:p>
          <w:p w14:paraId="25887005" w14:textId="77777777" w:rsidR="001754B3" w:rsidRDefault="00EE505F">
            <w:pPr>
              <w:pStyle w:val="ListParagraph"/>
              <w:numPr>
                <w:ilvl w:val="0"/>
                <w:numId w:val="13"/>
              </w:numPr>
              <w:spacing w:after="0" w:line="259" w:lineRule="auto"/>
              <w:ind w:left="171" w:hanging="171"/>
              <w:jc w:val="left"/>
              <w:rPr>
                <w:ins w:id="557" w:author="Grant Hausler" w:date="2020-10-20T10:16:00Z"/>
                <w:sz w:val="18"/>
                <w:szCs w:val="18"/>
              </w:rPr>
            </w:pPr>
            <w:ins w:id="558" w:author="Grant Hausler" w:date="2020-10-20T10:16:00Z">
              <w:r>
                <w:rPr>
                  <w:sz w:val="18"/>
                  <w:szCs w:val="18"/>
                </w:rPr>
                <w:t>Speed Limit Information</w:t>
              </w:r>
            </w:ins>
          </w:p>
          <w:p w14:paraId="7E3E3EA3" w14:textId="77777777" w:rsidR="001754B3" w:rsidRDefault="00EE505F">
            <w:pPr>
              <w:pStyle w:val="ListParagraph"/>
              <w:numPr>
                <w:ilvl w:val="0"/>
                <w:numId w:val="13"/>
              </w:numPr>
              <w:spacing w:after="0" w:line="259" w:lineRule="auto"/>
              <w:ind w:left="171" w:hanging="171"/>
              <w:jc w:val="left"/>
              <w:rPr>
                <w:ins w:id="559" w:author="Grant Hausler" w:date="2020-10-20T10:16:00Z"/>
                <w:sz w:val="18"/>
                <w:szCs w:val="18"/>
              </w:rPr>
            </w:pPr>
            <w:ins w:id="560" w:author="Grant Hausler" w:date="2020-10-20T10:16:00Z">
              <w:r>
                <w:rPr>
                  <w:sz w:val="18"/>
                  <w:szCs w:val="18"/>
                </w:rPr>
                <w:t>In-Vehicle Signage</w:t>
              </w:r>
            </w:ins>
          </w:p>
          <w:p w14:paraId="34F5F6B7" w14:textId="77777777" w:rsidR="001754B3" w:rsidRDefault="00EE505F">
            <w:pPr>
              <w:pStyle w:val="ListParagraph"/>
              <w:numPr>
                <w:ilvl w:val="0"/>
                <w:numId w:val="13"/>
              </w:numPr>
              <w:spacing w:after="0" w:line="259" w:lineRule="auto"/>
              <w:ind w:left="171" w:hanging="171"/>
              <w:jc w:val="left"/>
              <w:rPr>
                <w:ins w:id="561" w:author="Grant Hausler" w:date="2020-10-20T10:16:00Z"/>
                <w:sz w:val="18"/>
                <w:szCs w:val="18"/>
              </w:rPr>
            </w:pPr>
            <w:ins w:id="562" w:author="Grant Hausler" w:date="2020-10-20T10:16:00Z">
              <w:r>
                <w:rPr>
                  <w:sz w:val="18"/>
                  <w:szCs w:val="18"/>
                </w:rPr>
                <w:t>Reduce Speed Warning</w:t>
              </w:r>
            </w:ins>
          </w:p>
          <w:p w14:paraId="5B069BED" w14:textId="77777777" w:rsidR="001754B3" w:rsidRDefault="00EE505F">
            <w:pPr>
              <w:pStyle w:val="ListParagraph"/>
              <w:numPr>
                <w:ilvl w:val="0"/>
                <w:numId w:val="13"/>
              </w:numPr>
              <w:spacing w:after="0" w:line="259" w:lineRule="auto"/>
              <w:ind w:left="171" w:hanging="171"/>
              <w:jc w:val="left"/>
              <w:rPr>
                <w:ins w:id="563" w:author="Grant Hausler" w:date="2020-10-20T10:16:00Z"/>
                <w:b/>
                <w:bCs/>
                <w:sz w:val="18"/>
                <w:szCs w:val="18"/>
              </w:rPr>
            </w:pPr>
            <w:ins w:id="564" w:author="Grant Hausler" w:date="2020-10-20T10:16:00Z">
              <w:r>
                <w:rPr>
                  <w:sz w:val="18"/>
                  <w:szCs w:val="18"/>
                </w:rPr>
                <w:t>Dynamic Ride Sharing</w:t>
              </w:r>
            </w:ins>
          </w:p>
        </w:tc>
        <w:tc>
          <w:tcPr>
            <w:tcW w:w="1701" w:type="dxa"/>
            <w:vMerge/>
            <w:vAlign w:val="center"/>
          </w:tcPr>
          <w:p w14:paraId="2798BDF2" w14:textId="77777777" w:rsidR="001754B3" w:rsidRDefault="001754B3">
            <w:pPr>
              <w:spacing w:after="0"/>
              <w:jc w:val="center"/>
              <w:rPr>
                <w:ins w:id="565" w:author="Grant Hausler" w:date="2020-10-20T10:16:00Z"/>
                <w:sz w:val="18"/>
                <w:szCs w:val="18"/>
              </w:rPr>
            </w:pPr>
          </w:p>
        </w:tc>
        <w:tc>
          <w:tcPr>
            <w:tcW w:w="1464" w:type="dxa"/>
            <w:vMerge/>
            <w:vAlign w:val="center"/>
          </w:tcPr>
          <w:p w14:paraId="29BBC781" w14:textId="77777777" w:rsidR="001754B3" w:rsidRDefault="001754B3">
            <w:pPr>
              <w:spacing w:after="0"/>
              <w:jc w:val="center"/>
              <w:rPr>
                <w:ins w:id="566" w:author="Grant Hausler" w:date="2020-10-20T10:16:00Z"/>
                <w:sz w:val="18"/>
                <w:szCs w:val="18"/>
              </w:rPr>
            </w:pPr>
          </w:p>
        </w:tc>
        <w:tc>
          <w:tcPr>
            <w:tcW w:w="1371" w:type="dxa"/>
            <w:vMerge/>
            <w:vAlign w:val="center"/>
          </w:tcPr>
          <w:p w14:paraId="23E16A7E" w14:textId="77777777" w:rsidR="001754B3" w:rsidRDefault="001754B3">
            <w:pPr>
              <w:spacing w:after="0"/>
              <w:jc w:val="center"/>
              <w:rPr>
                <w:ins w:id="567" w:author="Grant Hausler" w:date="2020-10-20T10:16:00Z"/>
                <w:sz w:val="18"/>
                <w:szCs w:val="18"/>
              </w:rPr>
            </w:pPr>
          </w:p>
        </w:tc>
      </w:tr>
      <w:tr w:rsidR="001754B3" w14:paraId="5281A2F4" w14:textId="77777777">
        <w:trPr>
          <w:trHeight w:val="283"/>
          <w:ins w:id="568" w:author="Grant Hausler" w:date="2020-10-20T10:16:00Z"/>
        </w:trPr>
        <w:tc>
          <w:tcPr>
            <w:tcW w:w="8926" w:type="dxa"/>
            <w:gridSpan w:val="4"/>
            <w:shd w:val="clear" w:color="auto" w:fill="D9D9D9" w:themeFill="background1" w:themeFillShade="D9"/>
            <w:vAlign w:val="center"/>
          </w:tcPr>
          <w:p w14:paraId="582D0765" w14:textId="77777777" w:rsidR="001754B3" w:rsidRDefault="00EE505F">
            <w:pPr>
              <w:spacing w:after="0"/>
              <w:jc w:val="center"/>
              <w:rPr>
                <w:ins w:id="569" w:author="Grant Hausler" w:date="2020-10-20T10:16:00Z"/>
                <w:sz w:val="18"/>
                <w:szCs w:val="18"/>
              </w:rPr>
            </w:pPr>
            <w:ins w:id="570" w:author="Grant Hausler" w:date="2020-10-20T10:16:00Z">
              <w:r>
                <w:rPr>
                  <w:b/>
                  <w:bCs/>
                  <w:sz w:val="18"/>
                  <w:szCs w:val="18"/>
                </w:rPr>
                <w:t>RAIL EXAMPLES</w:t>
              </w:r>
            </w:ins>
          </w:p>
        </w:tc>
      </w:tr>
      <w:tr w:rsidR="001754B3" w14:paraId="0771F5BF" w14:textId="77777777">
        <w:trPr>
          <w:trHeight w:val="283"/>
          <w:ins w:id="571" w:author="Grant Hausler" w:date="2020-10-20T10:16:00Z"/>
        </w:trPr>
        <w:tc>
          <w:tcPr>
            <w:tcW w:w="4390" w:type="dxa"/>
            <w:shd w:val="clear" w:color="auto" w:fill="D9D9D9" w:themeFill="background1" w:themeFillShade="D9"/>
            <w:vAlign w:val="center"/>
          </w:tcPr>
          <w:p w14:paraId="52554EBE" w14:textId="77777777" w:rsidR="001754B3" w:rsidRDefault="00EE505F">
            <w:pPr>
              <w:spacing w:after="0"/>
              <w:rPr>
                <w:ins w:id="572" w:author="Grant Hausler" w:date="2020-10-20T10:16:00Z"/>
                <w:sz w:val="18"/>
                <w:szCs w:val="18"/>
              </w:rPr>
            </w:pPr>
            <w:ins w:id="573"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pPr>
              <w:spacing w:after="0"/>
              <w:jc w:val="center"/>
              <w:rPr>
                <w:ins w:id="574" w:author="Grant Hausler" w:date="2020-10-20T10:16:00Z"/>
                <w:sz w:val="18"/>
                <w:szCs w:val="18"/>
              </w:rPr>
            </w:pPr>
            <w:ins w:id="575"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pPr>
              <w:spacing w:after="0"/>
              <w:jc w:val="center"/>
              <w:rPr>
                <w:ins w:id="576" w:author="Grant Hausler" w:date="2020-10-20T10:16:00Z"/>
                <w:sz w:val="18"/>
                <w:szCs w:val="18"/>
              </w:rPr>
            </w:pPr>
            <w:ins w:id="577"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pPr>
              <w:spacing w:after="0"/>
              <w:jc w:val="center"/>
              <w:rPr>
                <w:ins w:id="578" w:author="Grant Hausler" w:date="2020-10-20T10:16:00Z"/>
                <w:sz w:val="18"/>
                <w:szCs w:val="18"/>
              </w:rPr>
            </w:pPr>
            <w:ins w:id="579" w:author="Grant Hausler" w:date="2020-10-20T10:16:00Z">
              <w:r>
                <w:rPr>
                  <w:b/>
                  <w:bCs/>
                  <w:sz w:val="18"/>
                  <w:szCs w:val="18"/>
                </w:rPr>
                <w:t>TTA</w:t>
              </w:r>
            </w:ins>
          </w:p>
        </w:tc>
      </w:tr>
      <w:tr w:rsidR="001754B3" w14:paraId="153A85A9" w14:textId="77777777">
        <w:trPr>
          <w:ins w:id="580" w:author="Grant Hausler" w:date="2020-10-20T10:16:00Z"/>
        </w:trPr>
        <w:tc>
          <w:tcPr>
            <w:tcW w:w="4390" w:type="dxa"/>
          </w:tcPr>
          <w:p w14:paraId="39ED5CEE" w14:textId="77777777" w:rsidR="001754B3" w:rsidRDefault="00EE505F">
            <w:pPr>
              <w:spacing w:after="0"/>
              <w:rPr>
                <w:ins w:id="581" w:author="Grant Hausler" w:date="2020-10-20T10:16:00Z"/>
                <w:b/>
                <w:bCs/>
                <w:sz w:val="18"/>
                <w:szCs w:val="18"/>
              </w:rPr>
            </w:pPr>
            <w:ins w:id="582" w:author="Grant Hausler" w:date="2020-10-20T10:16:00Z">
              <w:r>
                <w:rPr>
                  <w:b/>
                  <w:bCs/>
                  <w:sz w:val="18"/>
                  <w:szCs w:val="18"/>
                </w:rPr>
                <w:t xml:space="preserve">Safety-Critical Applications </w:t>
              </w:r>
            </w:ins>
          </w:p>
          <w:p w14:paraId="6212E74F" w14:textId="77777777" w:rsidR="001754B3" w:rsidRDefault="00EE505F">
            <w:pPr>
              <w:pStyle w:val="ListParagraph"/>
              <w:numPr>
                <w:ilvl w:val="0"/>
                <w:numId w:val="13"/>
              </w:numPr>
              <w:spacing w:after="0" w:line="259" w:lineRule="auto"/>
              <w:ind w:left="171" w:hanging="171"/>
              <w:jc w:val="left"/>
              <w:rPr>
                <w:ins w:id="583" w:author="Grant Hausler" w:date="2020-10-20T10:16:00Z"/>
                <w:sz w:val="18"/>
                <w:szCs w:val="18"/>
              </w:rPr>
            </w:pPr>
            <w:ins w:id="584" w:author="Grant Hausler" w:date="2020-10-20T10:16:00Z">
              <w:r>
                <w:rPr>
                  <w:sz w:val="18"/>
                  <w:szCs w:val="18"/>
                </w:rPr>
                <w:t>Absolute Positioning</w:t>
              </w:r>
            </w:ins>
          </w:p>
          <w:p w14:paraId="0A409B2B" w14:textId="77777777" w:rsidR="001754B3" w:rsidRDefault="00EE505F">
            <w:pPr>
              <w:pStyle w:val="ListParagraph"/>
              <w:numPr>
                <w:ilvl w:val="0"/>
                <w:numId w:val="13"/>
              </w:numPr>
              <w:spacing w:after="0" w:line="259" w:lineRule="auto"/>
              <w:ind w:left="171" w:hanging="171"/>
              <w:jc w:val="left"/>
              <w:rPr>
                <w:ins w:id="585" w:author="Grant Hausler" w:date="2020-10-20T10:16:00Z"/>
                <w:sz w:val="18"/>
                <w:szCs w:val="18"/>
              </w:rPr>
            </w:pPr>
            <w:ins w:id="586" w:author="Grant Hausler" w:date="2020-10-20T10:16:00Z">
              <w:r>
                <w:rPr>
                  <w:sz w:val="18"/>
                  <w:szCs w:val="18"/>
                </w:rPr>
                <w:t>Train Awakening</w:t>
              </w:r>
            </w:ins>
          </w:p>
          <w:p w14:paraId="6B8D6F73" w14:textId="77777777" w:rsidR="001754B3" w:rsidRDefault="00EE505F">
            <w:pPr>
              <w:pStyle w:val="ListParagraph"/>
              <w:numPr>
                <w:ilvl w:val="0"/>
                <w:numId w:val="13"/>
              </w:numPr>
              <w:spacing w:after="0" w:line="259" w:lineRule="auto"/>
              <w:ind w:left="171" w:hanging="171"/>
              <w:jc w:val="left"/>
              <w:rPr>
                <w:ins w:id="587" w:author="Grant Hausler" w:date="2020-10-20T10:16:00Z"/>
                <w:sz w:val="18"/>
                <w:szCs w:val="18"/>
              </w:rPr>
            </w:pPr>
            <w:ins w:id="588" w:author="Grant Hausler" w:date="2020-10-20T10:16:00Z">
              <w:r>
                <w:rPr>
                  <w:sz w:val="18"/>
                  <w:szCs w:val="18"/>
                </w:rPr>
                <w:t>Cold Movement Detector</w:t>
              </w:r>
            </w:ins>
          </w:p>
          <w:p w14:paraId="2BF97CC6" w14:textId="77777777" w:rsidR="001754B3" w:rsidRDefault="00EE505F">
            <w:pPr>
              <w:pStyle w:val="ListParagraph"/>
              <w:numPr>
                <w:ilvl w:val="0"/>
                <w:numId w:val="13"/>
              </w:numPr>
              <w:spacing w:after="0" w:line="259" w:lineRule="auto"/>
              <w:ind w:left="171" w:hanging="171"/>
              <w:jc w:val="left"/>
              <w:rPr>
                <w:ins w:id="589" w:author="Grant Hausler" w:date="2020-10-20T10:16:00Z"/>
                <w:sz w:val="18"/>
                <w:szCs w:val="18"/>
              </w:rPr>
            </w:pPr>
            <w:ins w:id="590" w:author="Grant Hausler" w:date="2020-10-20T10:16:00Z">
              <w:r>
                <w:rPr>
                  <w:sz w:val="18"/>
                  <w:szCs w:val="18"/>
                </w:rPr>
                <w:t>Track Identification</w:t>
              </w:r>
            </w:ins>
          </w:p>
          <w:p w14:paraId="1D348449" w14:textId="77777777" w:rsidR="001754B3" w:rsidRDefault="00EE505F">
            <w:pPr>
              <w:pStyle w:val="ListParagraph"/>
              <w:numPr>
                <w:ilvl w:val="0"/>
                <w:numId w:val="13"/>
              </w:numPr>
              <w:spacing w:after="0" w:line="259" w:lineRule="auto"/>
              <w:ind w:left="171" w:hanging="171"/>
              <w:jc w:val="left"/>
              <w:rPr>
                <w:ins w:id="591" w:author="Grant Hausler" w:date="2020-10-20T10:16:00Z"/>
                <w:sz w:val="18"/>
                <w:szCs w:val="18"/>
              </w:rPr>
            </w:pPr>
            <w:ins w:id="592" w:author="Grant Hausler" w:date="2020-10-20T10:16:00Z">
              <w:r>
                <w:rPr>
                  <w:sz w:val="18"/>
                  <w:szCs w:val="18"/>
                </w:rPr>
                <w:t>Level Crossing Protection</w:t>
              </w:r>
            </w:ins>
          </w:p>
          <w:p w14:paraId="02C39B85" w14:textId="77777777" w:rsidR="001754B3" w:rsidRDefault="00EE505F">
            <w:pPr>
              <w:pStyle w:val="ListParagraph"/>
              <w:numPr>
                <w:ilvl w:val="0"/>
                <w:numId w:val="13"/>
              </w:numPr>
              <w:spacing w:after="0" w:line="259" w:lineRule="auto"/>
              <w:ind w:left="171" w:hanging="171"/>
              <w:jc w:val="left"/>
              <w:rPr>
                <w:ins w:id="593" w:author="Grant Hausler" w:date="2020-10-20T10:16:00Z"/>
                <w:sz w:val="18"/>
                <w:szCs w:val="18"/>
              </w:rPr>
            </w:pPr>
            <w:ins w:id="594" w:author="Grant Hausler" w:date="2020-10-20T10:16:00Z">
              <w:r>
                <w:rPr>
                  <w:sz w:val="18"/>
                  <w:szCs w:val="18"/>
                </w:rPr>
                <w:t>Train Integrity and Train Length Monitoring</w:t>
              </w:r>
            </w:ins>
          </w:p>
        </w:tc>
        <w:tc>
          <w:tcPr>
            <w:tcW w:w="1701" w:type="dxa"/>
            <w:vAlign w:val="center"/>
          </w:tcPr>
          <w:p w14:paraId="2531FD3B" w14:textId="77777777" w:rsidR="001754B3" w:rsidRDefault="00EE505F">
            <w:pPr>
              <w:spacing w:after="0"/>
              <w:jc w:val="center"/>
              <w:rPr>
                <w:ins w:id="595" w:author="Grant Hausler" w:date="2020-10-20T10:16:00Z"/>
                <w:sz w:val="18"/>
                <w:szCs w:val="18"/>
              </w:rPr>
            </w:pPr>
            <w:ins w:id="596" w:author="Grant Hausler" w:date="2020-10-20T10:16:00Z">
              <w:r>
                <w:rPr>
                  <w:sz w:val="18"/>
                  <w:szCs w:val="18"/>
                </w:rPr>
                <w:t xml:space="preserve">Typical range: </w:t>
              </w:r>
            </w:ins>
          </w:p>
          <w:p w14:paraId="09CC97F5" w14:textId="77777777" w:rsidR="001754B3" w:rsidRDefault="00EE505F">
            <w:pPr>
              <w:spacing w:after="0"/>
              <w:jc w:val="center"/>
              <w:rPr>
                <w:ins w:id="597" w:author="Grant Hausler" w:date="2020-10-20T10:16:00Z"/>
                <w:sz w:val="18"/>
                <w:szCs w:val="18"/>
              </w:rPr>
            </w:pPr>
            <w:ins w:id="598"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pPr>
              <w:spacing w:after="0"/>
              <w:jc w:val="center"/>
              <w:rPr>
                <w:ins w:id="599" w:author="Grant Hausler" w:date="2020-10-20T10:16:00Z"/>
                <w:sz w:val="18"/>
                <w:szCs w:val="18"/>
              </w:rPr>
            </w:pPr>
            <w:ins w:id="600" w:author="Grant Hausler" w:date="2020-10-20T10:16:00Z">
              <w:r>
                <w:rPr>
                  <w:sz w:val="18"/>
                  <w:szCs w:val="18"/>
                </w:rPr>
                <w:t>Typical range: ≥2.5m to &lt;25m</w:t>
              </w:r>
            </w:ins>
          </w:p>
        </w:tc>
        <w:tc>
          <w:tcPr>
            <w:tcW w:w="1371" w:type="dxa"/>
            <w:vAlign w:val="center"/>
          </w:tcPr>
          <w:p w14:paraId="36850186" w14:textId="77777777" w:rsidR="001754B3" w:rsidRDefault="00EE505F">
            <w:pPr>
              <w:spacing w:after="0"/>
              <w:jc w:val="center"/>
              <w:rPr>
                <w:ins w:id="601" w:author="Grant Hausler" w:date="2020-10-20T10:16:00Z"/>
                <w:sz w:val="18"/>
                <w:szCs w:val="18"/>
              </w:rPr>
            </w:pPr>
            <w:ins w:id="602" w:author="Grant Hausler" w:date="2020-10-20T10:16:00Z">
              <w:r>
                <w:rPr>
                  <w:sz w:val="18"/>
                  <w:szCs w:val="18"/>
                </w:rPr>
                <w:t xml:space="preserve">Typically </w:t>
              </w:r>
            </w:ins>
          </w:p>
          <w:p w14:paraId="2798351E" w14:textId="77777777" w:rsidR="001754B3" w:rsidRDefault="00EE505F">
            <w:pPr>
              <w:spacing w:after="0"/>
              <w:jc w:val="center"/>
              <w:rPr>
                <w:ins w:id="603" w:author="Grant Hausler" w:date="2020-10-20T10:16:00Z"/>
                <w:sz w:val="18"/>
                <w:szCs w:val="18"/>
              </w:rPr>
            </w:pPr>
            <w:ins w:id="604" w:author="Grant Hausler" w:date="2020-10-20T10:16:00Z">
              <w:r>
                <w:rPr>
                  <w:sz w:val="18"/>
                  <w:szCs w:val="18"/>
                </w:rPr>
                <w:t>&lt;7s</w:t>
              </w:r>
            </w:ins>
          </w:p>
        </w:tc>
      </w:tr>
      <w:tr w:rsidR="001754B3" w14:paraId="133AB31A" w14:textId="77777777">
        <w:trPr>
          <w:ins w:id="605" w:author="Grant Hausler" w:date="2020-10-20T10:16:00Z"/>
        </w:trPr>
        <w:tc>
          <w:tcPr>
            <w:tcW w:w="4390" w:type="dxa"/>
          </w:tcPr>
          <w:p w14:paraId="01265BFF" w14:textId="77777777" w:rsidR="001754B3" w:rsidRDefault="00EE505F">
            <w:pPr>
              <w:spacing w:after="0"/>
              <w:rPr>
                <w:ins w:id="606" w:author="Grant Hausler" w:date="2020-10-20T10:16:00Z"/>
                <w:b/>
                <w:bCs/>
                <w:sz w:val="18"/>
                <w:szCs w:val="18"/>
              </w:rPr>
            </w:pPr>
            <w:ins w:id="607" w:author="Grant Hausler" w:date="2020-10-20T10:16:00Z">
              <w:r>
                <w:rPr>
                  <w:b/>
                  <w:bCs/>
                  <w:sz w:val="18"/>
                  <w:szCs w:val="18"/>
                </w:rPr>
                <w:t xml:space="preserve">Liability-Critical Applications </w:t>
              </w:r>
            </w:ins>
          </w:p>
          <w:p w14:paraId="37A3F092" w14:textId="77777777" w:rsidR="001754B3" w:rsidRDefault="00EE505F">
            <w:pPr>
              <w:pStyle w:val="ListParagraph"/>
              <w:numPr>
                <w:ilvl w:val="0"/>
                <w:numId w:val="13"/>
              </w:numPr>
              <w:spacing w:after="0" w:line="259" w:lineRule="auto"/>
              <w:ind w:left="171" w:hanging="171"/>
              <w:jc w:val="left"/>
              <w:rPr>
                <w:ins w:id="608" w:author="Grant Hausler" w:date="2020-10-20T10:16:00Z"/>
                <w:sz w:val="18"/>
                <w:szCs w:val="18"/>
              </w:rPr>
            </w:pPr>
            <w:ins w:id="609" w:author="Grant Hausler" w:date="2020-10-20T10:16:00Z">
              <w:r>
                <w:rPr>
                  <w:sz w:val="18"/>
                  <w:szCs w:val="18"/>
                </w:rPr>
                <w:t>Trackside Personal Protection</w:t>
              </w:r>
            </w:ins>
          </w:p>
          <w:p w14:paraId="2750EDF4" w14:textId="77777777" w:rsidR="001754B3" w:rsidRDefault="00EE505F">
            <w:pPr>
              <w:pStyle w:val="ListParagraph"/>
              <w:numPr>
                <w:ilvl w:val="0"/>
                <w:numId w:val="13"/>
              </w:numPr>
              <w:spacing w:after="0" w:line="259" w:lineRule="auto"/>
              <w:ind w:left="171" w:hanging="171"/>
              <w:jc w:val="left"/>
              <w:rPr>
                <w:ins w:id="610" w:author="Grant Hausler" w:date="2020-10-20T10:16:00Z"/>
                <w:b/>
                <w:bCs/>
                <w:sz w:val="18"/>
                <w:szCs w:val="18"/>
              </w:rPr>
            </w:pPr>
            <w:ins w:id="611" w:author="Grant Hausler" w:date="2020-10-20T10:16:00Z">
              <w:r>
                <w:rPr>
                  <w:sz w:val="18"/>
                  <w:szCs w:val="18"/>
                </w:rPr>
                <w:t>Management of Emergencies</w:t>
              </w:r>
            </w:ins>
          </w:p>
          <w:p w14:paraId="66C57192" w14:textId="77777777" w:rsidR="001754B3" w:rsidRDefault="00EE505F">
            <w:pPr>
              <w:pStyle w:val="ListParagraph"/>
              <w:numPr>
                <w:ilvl w:val="0"/>
                <w:numId w:val="13"/>
              </w:numPr>
              <w:spacing w:after="0" w:line="259" w:lineRule="auto"/>
              <w:ind w:left="171" w:hanging="171"/>
              <w:jc w:val="left"/>
              <w:rPr>
                <w:ins w:id="612" w:author="Grant Hausler" w:date="2020-10-20T10:16:00Z"/>
                <w:b/>
                <w:bCs/>
                <w:sz w:val="18"/>
                <w:szCs w:val="18"/>
              </w:rPr>
            </w:pPr>
            <w:ins w:id="613" w:author="Grant Hausler" w:date="2020-10-20T10:16:00Z">
              <w:r>
                <w:rPr>
                  <w:sz w:val="18"/>
                  <w:szCs w:val="18"/>
                </w:rPr>
                <w:t>Train Warning Systems</w:t>
              </w:r>
            </w:ins>
          </w:p>
          <w:p w14:paraId="3FA2D644" w14:textId="77777777" w:rsidR="001754B3" w:rsidRDefault="00EE505F">
            <w:pPr>
              <w:pStyle w:val="ListParagraph"/>
              <w:numPr>
                <w:ilvl w:val="0"/>
                <w:numId w:val="13"/>
              </w:numPr>
              <w:spacing w:after="0" w:line="259" w:lineRule="auto"/>
              <w:ind w:left="171" w:hanging="171"/>
              <w:jc w:val="left"/>
              <w:rPr>
                <w:ins w:id="614" w:author="Grant Hausler" w:date="2020-10-20T10:16:00Z"/>
                <w:b/>
                <w:bCs/>
                <w:sz w:val="18"/>
                <w:szCs w:val="18"/>
              </w:rPr>
            </w:pPr>
            <w:ins w:id="615" w:author="Grant Hausler" w:date="2020-10-20T10:16:00Z">
              <w:r>
                <w:rPr>
                  <w:sz w:val="18"/>
                  <w:szCs w:val="18"/>
                </w:rPr>
                <w:t>Infrastructure Charging</w:t>
              </w:r>
            </w:ins>
          </w:p>
          <w:p w14:paraId="6502BB94" w14:textId="77777777" w:rsidR="001754B3" w:rsidRDefault="00EE505F">
            <w:pPr>
              <w:pStyle w:val="ListParagraph"/>
              <w:numPr>
                <w:ilvl w:val="0"/>
                <w:numId w:val="13"/>
              </w:numPr>
              <w:spacing w:after="0" w:line="259" w:lineRule="auto"/>
              <w:ind w:left="171" w:hanging="171"/>
              <w:jc w:val="left"/>
              <w:rPr>
                <w:ins w:id="616" w:author="Grant Hausler" w:date="2020-10-20T10:16:00Z"/>
                <w:b/>
                <w:bCs/>
                <w:sz w:val="18"/>
                <w:szCs w:val="18"/>
              </w:rPr>
            </w:pPr>
            <w:ins w:id="617" w:author="Grant Hausler" w:date="2020-10-20T10:16:00Z">
              <w:r>
                <w:rPr>
                  <w:sz w:val="18"/>
                  <w:szCs w:val="18"/>
                </w:rPr>
                <w:t>Hazardous Cargo Monitoring</w:t>
              </w:r>
            </w:ins>
          </w:p>
          <w:p w14:paraId="34E3048B" w14:textId="77777777" w:rsidR="001754B3" w:rsidRDefault="00EE505F">
            <w:pPr>
              <w:pStyle w:val="ListParagraph"/>
              <w:numPr>
                <w:ilvl w:val="0"/>
                <w:numId w:val="13"/>
              </w:numPr>
              <w:spacing w:after="0" w:line="259" w:lineRule="auto"/>
              <w:ind w:left="171" w:hanging="171"/>
              <w:jc w:val="left"/>
              <w:rPr>
                <w:ins w:id="618" w:author="Grant Hausler" w:date="2020-10-20T10:16:00Z"/>
                <w:b/>
                <w:bCs/>
                <w:sz w:val="18"/>
                <w:szCs w:val="18"/>
              </w:rPr>
            </w:pPr>
            <w:ins w:id="619" w:author="Grant Hausler" w:date="2020-10-20T10:16:00Z">
              <w:r>
                <w:rPr>
                  <w:sz w:val="18"/>
                  <w:szCs w:val="18"/>
                </w:rPr>
                <w:t>On-Board Train Monitoring and Recording Unit</w:t>
              </w:r>
            </w:ins>
          </w:p>
          <w:p w14:paraId="043211EE" w14:textId="77777777" w:rsidR="001754B3" w:rsidRDefault="00EE505F">
            <w:pPr>
              <w:pStyle w:val="ListParagraph"/>
              <w:numPr>
                <w:ilvl w:val="0"/>
                <w:numId w:val="13"/>
              </w:numPr>
              <w:spacing w:after="0" w:line="259" w:lineRule="auto"/>
              <w:ind w:left="171" w:hanging="171"/>
              <w:jc w:val="left"/>
              <w:rPr>
                <w:ins w:id="620" w:author="Grant Hausler" w:date="2020-10-20T10:16:00Z"/>
                <w:b/>
                <w:bCs/>
                <w:sz w:val="18"/>
                <w:szCs w:val="18"/>
              </w:rPr>
            </w:pPr>
            <w:ins w:id="621" w:author="Grant Hausler" w:date="2020-10-20T10:16:00Z">
              <w:r>
                <w:rPr>
                  <w:sz w:val="18"/>
                  <w:szCs w:val="18"/>
                </w:rPr>
                <w:t>Traffic Management Systems</w:t>
              </w:r>
            </w:ins>
          </w:p>
        </w:tc>
        <w:tc>
          <w:tcPr>
            <w:tcW w:w="1701" w:type="dxa"/>
            <w:vAlign w:val="center"/>
          </w:tcPr>
          <w:p w14:paraId="0FE68B3D" w14:textId="77777777" w:rsidR="001754B3" w:rsidRDefault="00EE505F">
            <w:pPr>
              <w:spacing w:after="0"/>
              <w:jc w:val="center"/>
              <w:rPr>
                <w:ins w:id="622" w:author="Grant Hausler" w:date="2020-10-20T10:16:00Z"/>
                <w:sz w:val="18"/>
                <w:szCs w:val="18"/>
              </w:rPr>
            </w:pPr>
            <w:ins w:id="623" w:author="Grant Hausler" w:date="2020-10-20T10:16:00Z">
              <w:r>
                <w:rPr>
                  <w:sz w:val="18"/>
                  <w:szCs w:val="18"/>
                </w:rPr>
                <w:t>TBD</w:t>
              </w:r>
            </w:ins>
          </w:p>
        </w:tc>
        <w:tc>
          <w:tcPr>
            <w:tcW w:w="1464" w:type="dxa"/>
            <w:vAlign w:val="center"/>
          </w:tcPr>
          <w:p w14:paraId="1A786A58" w14:textId="77777777" w:rsidR="001754B3" w:rsidRDefault="00EE505F">
            <w:pPr>
              <w:spacing w:after="0"/>
              <w:jc w:val="center"/>
              <w:rPr>
                <w:ins w:id="624" w:author="Grant Hausler" w:date="2020-10-20T10:16:00Z"/>
                <w:sz w:val="18"/>
                <w:szCs w:val="18"/>
              </w:rPr>
            </w:pPr>
            <w:ins w:id="625" w:author="Grant Hausler" w:date="2020-10-20T10:16:00Z">
              <w:r>
                <w:rPr>
                  <w:sz w:val="18"/>
                  <w:szCs w:val="18"/>
                </w:rPr>
                <w:t>Typical range: ≥25m to &lt;62.5m</w:t>
              </w:r>
            </w:ins>
          </w:p>
        </w:tc>
        <w:tc>
          <w:tcPr>
            <w:tcW w:w="1371" w:type="dxa"/>
            <w:vAlign w:val="center"/>
          </w:tcPr>
          <w:p w14:paraId="18947AE0" w14:textId="77777777" w:rsidR="001754B3" w:rsidRDefault="00EE505F">
            <w:pPr>
              <w:spacing w:after="0"/>
              <w:jc w:val="center"/>
              <w:rPr>
                <w:ins w:id="626" w:author="Grant Hausler" w:date="2020-10-20T10:16:00Z"/>
                <w:sz w:val="18"/>
                <w:szCs w:val="18"/>
              </w:rPr>
            </w:pPr>
            <w:ins w:id="627" w:author="Grant Hausler" w:date="2020-10-20T10:16:00Z">
              <w:r>
                <w:rPr>
                  <w:sz w:val="18"/>
                  <w:szCs w:val="18"/>
                </w:rPr>
                <w:t>Typically ranges from seconds to &lt;30s</w:t>
              </w:r>
            </w:ins>
          </w:p>
        </w:tc>
      </w:tr>
    </w:tbl>
    <w:p w14:paraId="4DF5AA1C" w14:textId="77777777" w:rsidR="001754B3" w:rsidRDefault="00EE505F">
      <w:pPr>
        <w:keepLines/>
        <w:spacing w:before="60" w:after="0"/>
        <w:ind w:left="1134" w:hanging="1134"/>
        <w:jc w:val="center"/>
        <w:outlineLvl w:val="2"/>
        <w:rPr>
          <w:ins w:id="628" w:author="Grant Hausler" w:date="2020-10-20T10:16:00Z"/>
          <w:b/>
          <w:bCs/>
          <w:sz w:val="18"/>
          <w:szCs w:val="18"/>
        </w:rPr>
      </w:pPr>
      <w:ins w:id="629" w:author="Grant Hausler" w:date="2020-10-20T10:16:00Z">
        <w:r>
          <w:rPr>
            <w:b/>
            <w:bCs/>
            <w:sz w:val="18"/>
            <w:szCs w:val="18"/>
          </w:rPr>
          <w:t>Table 9.2.4: KPI examples for the Automotive and Rail use cases [</w:t>
        </w:r>
      </w:ins>
      <w:ins w:id="630" w:author="Grant Hausler" w:date="2020-11-06T10:49:00Z">
        <w:r>
          <w:rPr>
            <w:b/>
            <w:bCs/>
            <w:sz w:val="18"/>
            <w:szCs w:val="18"/>
          </w:rPr>
          <w:t>7</w:t>
        </w:r>
      </w:ins>
      <w:ins w:id="631" w:author="Grant Hausler" w:date="2020-10-20T10:16:00Z">
        <w:r>
          <w:rPr>
            <w:b/>
            <w:bCs/>
            <w:sz w:val="18"/>
            <w:szCs w:val="18"/>
          </w:rPr>
          <w:t>][</w:t>
        </w:r>
      </w:ins>
      <w:ins w:id="632" w:author="Grant Hausler" w:date="2020-11-06T10:49:00Z">
        <w:r>
          <w:rPr>
            <w:b/>
            <w:bCs/>
            <w:sz w:val="18"/>
            <w:szCs w:val="18"/>
          </w:rPr>
          <w:t>8</w:t>
        </w:r>
      </w:ins>
      <w:ins w:id="633" w:author="Grant Hausler" w:date="2020-10-20T10:16:00Z">
        <w:r>
          <w:rPr>
            <w:b/>
            <w:bCs/>
            <w:sz w:val="18"/>
            <w:szCs w:val="18"/>
          </w:rPr>
          <w:t>][</w:t>
        </w:r>
      </w:ins>
      <w:ins w:id="634" w:author="Grant Hausler" w:date="2020-11-06T10:49:00Z">
        <w:r>
          <w:rPr>
            <w:b/>
            <w:bCs/>
            <w:sz w:val="18"/>
            <w:szCs w:val="18"/>
          </w:rPr>
          <w:t>9</w:t>
        </w:r>
      </w:ins>
      <w:ins w:id="635" w:author="Grant Hausler" w:date="2020-10-20T10:16:00Z">
        <w:r>
          <w:rPr>
            <w:b/>
            <w:bCs/>
            <w:sz w:val="18"/>
            <w:szCs w:val="18"/>
          </w:rPr>
          <w:t>]</w:t>
        </w:r>
      </w:ins>
      <w:ins w:id="636" w:author="Grant Hausler" w:date="2020-10-21T09:10:00Z">
        <w:r>
          <w:rPr>
            <w:b/>
            <w:bCs/>
            <w:sz w:val="18"/>
            <w:szCs w:val="18"/>
          </w:rPr>
          <w:t>[1</w:t>
        </w:r>
      </w:ins>
      <w:ins w:id="637" w:author="Grant Hausler" w:date="2020-11-06T10:49:00Z">
        <w:r>
          <w:rPr>
            <w:b/>
            <w:bCs/>
            <w:sz w:val="18"/>
            <w:szCs w:val="18"/>
          </w:rPr>
          <w:t>0</w:t>
        </w:r>
      </w:ins>
      <w:ins w:id="638" w:author="Grant Hausler" w:date="2020-10-21T09:10:00Z">
        <w:r>
          <w:rPr>
            <w:b/>
            <w:bCs/>
            <w:sz w:val="18"/>
            <w:szCs w:val="18"/>
          </w:rPr>
          <w:t>]</w:t>
        </w:r>
      </w:ins>
      <w:ins w:id="639" w:author="Grant Hausler" w:date="2020-10-20T10:16:00Z">
        <w:r>
          <w:rPr>
            <w:b/>
            <w:bCs/>
            <w:sz w:val="18"/>
            <w:szCs w:val="18"/>
          </w:rPr>
          <w:t xml:space="preserve">. </w:t>
        </w:r>
      </w:ins>
    </w:p>
    <w:p w14:paraId="648BE0D1" w14:textId="77777777" w:rsidR="001754B3" w:rsidRDefault="00EE505F">
      <w:pPr>
        <w:keepLines/>
        <w:ind w:left="1134" w:hanging="1134"/>
        <w:jc w:val="center"/>
        <w:outlineLvl w:val="2"/>
        <w:rPr>
          <w:b/>
          <w:bCs/>
          <w:sz w:val="18"/>
          <w:szCs w:val="18"/>
        </w:rPr>
      </w:pPr>
      <w:ins w:id="640" w:author="Grant Hausler" w:date="2020-10-20T10:16:00Z">
        <w:r>
          <w:rPr>
            <w:b/>
            <w:bCs/>
            <w:sz w:val="18"/>
            <w:szCs w:val="18"/>
          </w:rPr>
          <w:t>(NOTE: KPIs are defined by the positioning system owner on implementation)</w:t>
        </w:r>
      </w:ins>
    </w:p>
    <w:p w14:paraId="653C9A4D" w14:textId="77777777" w:rsidR="001754B3" w:rsidRDefault="001754B3">
      <w:pPr>
        <w:jc w:val="left"/>
      </w:pPr>
    </w:p>
    <w:p w14:paraId="60F856C9" w14:textId="77777777" w:rsidR="001754B3" w:rsidRDefault="00EE505F">
      <w:pPr>
        <w:jc w:val="left"/>
      </w:pPr>
      <w:r>
        <w:t>================================== END TP ===========================================</w:t>
      </w:r>
    </w:p>
    <w:p w14:paraId="32263C8E" w14:textId="77777777" w:rsidR="001754B3" w:rsidRDefault="001754B3">
      <w:pPr>
        <w:pStyle w:val="B1"/>
        <w:keepNext/>
        <w:keepLines/>
        <w:pBdr>
          <w:bottom w:val="single" w:sz="12" w:space="1" w:color="auto"/>
        </w:pBdr>
        <w:ind w:left="0" w:firstLine="0"/>
        <w:jc w:val="left"/>
        <w:rPr>
          <w:lang w:val="en-US" w:eastAsia="ko-KR"/>
        </w:rPr>
      </w:pPr>
    </w:p>
    <w:p w14:paraId="7FEDDDC3" w14:textId="77777777" w:rsidR="001754B3" w:rsidRDefault="001754B3">
      <w:pPr>
        <w:pStyle w:val="B1"/>
        <w:keepNext/>
        <w:keepLines/>
        <w:pBdr>
          <w:bottom w:val="single" w:sz="12" w:space="1" w:color="auto"/>
        </w:pBdr>
        <w:ind w:left="0" w:firstLine="0"/>
        <w:jc w:val="left"/>
        <w:rPr>
          <w:lang w:val="en-US" w:eastAsia="ko-KR"/>
        </w:rPr>
      </w:pPr>
    </w:p>
    <w:p w14:paraId="63617B4C" w14:textId="77777777" w:rsidR="001754B3" w:rsidRDefault="00EE505F">
      <w:pPr>
        <w:pStyle w:val="Heading1"/>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pPr>
        <w:spacing w:after="0"/>
        <w:jc w:val="left"/>
        <w:rPr>
          <w:lang w:eastAsia="ko-KR"/>
        </w:rPr>
      </w:pPr>
      <w:r>
        <w:rPr>
          <w:lang w:eastAsia="ko-KR"/>
        </w:rPr>
        <w:t>The following agreements were made at RAN2#112-e as an input to this email discussion:</w:t>
      </w:r>
    </w:p>
    <w:p w14:paraId="52DC6C39" w14:textId="77777777" w:rsidR="001754B3" w:rsidRDefault="001754B3">
      <w:pPr>
        <w:spacing w:after="0"/>
        <w:jc w:val="left"/>
        <w:rPr>
          <w:lang w:eastAsia="ko-KR"/>
        </w:rPr>
      </w:pPr>
    </w:p>
    <w:p w14:paraId="6D309574" w14:textId="77777777" w:rsidR="001754B3" w:rsidRDefault="00EE505F">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pPr>
        <w:pStyle w:val="Doc-text2"/>
      </w:pPr>
    </w:p>
    <w:p w14:paraId="1E993217" w14:textId="77777777" w:rsidR="001754B3" w:rsidRDefault="00EE505F">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pPr>
        <w:pStyle w:val="Doc-text2"/>
        <w:ind w:left="0" w:firstLine="0"/>
      </w:pPr>
    </w:p>
    <w:p w14:paraId="44B764AC" w14:textId="77777777" w:rsidR="001754B3" w:rsidRDefault="00EE505F">
      <w:pPr>
        <w:jc w:val="left"/>
        <w:rPr>
          <w:lang w:eastAsia="ko-KR"/>
        </w:rPr>
      </w:pPr>
      <w:r>
        <w:rPr>
          <w:lang w:eastAsia="ko-KR"/>
        </w:rPr>
        <w:t>Rapporteur’s Comments:</w:t>
      </w:r>
    </w:p>
    <w:p w14:paraId="4A9DE2A4" w14:textId="77777777" w:rsidR="001754B3" w:rsidRDefault="00EE505F">
      <w:r>
        <w:t>To address the Agreements and corresponding text proposals above, the following updates have been made to the text proposal below, corresponding to Section 9.3 of the TR.</w:t>
      </w:r>
    </w:p>
    <w:p w14:paraId="260C8459" w14:textId="77777777" w:rsidR="001754B3" w:rsidRDefault="00EE505F">
      <w:pPr>
        <w:pStyle w:val="ListParagraph"/>
        <w:numPr>
          <w:ilvl w:val="0"/>
          <w:numId w:val="15"/>
        </w:numPr>
      </w:pPr>
      <w:r>
        <w:t>The feared event naming in the table and descriptions has been updated in line with the current agreements.</w:t>
      </w:r>
    </w:p>
    <w:p w14:paraId="493E0AD8" w14:textId="77777777" w:rsidR="001754B3" w:rsidRDefault="00EE505F">
      <w:pPr>
        <w:pStyle w:val="ListParagraph"/>
        <w:numPr>
          <w:ilvl w:val="0"/>
          <w:numId w:val="15"/>
        </w:numPr>
      </w:pPr>
      <w:r>
        <w:t xml:space="preserve">The feared event descriptions from [7] have been proposed as an initial baseline. </w:t>
      </w:r>
    </w:p>
    <w:p w14:paraId="6C32E95E" w14:textId="77777777" w:rsidR="001754B3" w:rsidRDefault="00EE505F">
      <w:pPr>
        <w:pStyle w:val="ListParagraph"/>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pPr>
        <w:pStyle w:val="ListParagraph"/>
        <w:numPr>
          <w:ilvl w:val="1"/>
          <w:numId w:val="15"/>
        </w:numPr>
      </w:pPr>
      <w:r>
        <w:t>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pPr>
        <w:pStyle w:val="NO"/>
        <w:keepNext/>
        <w:spacing w:after="60"/>
        <w:jc w:val="left"/>
        <w:rPr>
          <w:b/>
          <w:bCs/>
          <w:highlight w:val="yellow"/>
          <w:lang w:val="en-US"/>
        </w:rPr>
      </w:pPr>
    </w:p>
    <w:p w14:paraId="67C40FD8" w14:textId="77777777" w:rsidR="001754B3" w:rsidRDefault="00EE505F">
      <w:pPr>
        <w:pStyle w:val="NO"/>
        <w:keepNext/>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pPr>
        <w:pStyle w:val="NO"/>
        <w:keepNext/>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pPr>
              <w:pStyle w:val="TAH"/>
              <w:keepNext w:val="0"/>
              <w:keepLines w:val="0"/>
            </w:pPr>
            <w:r>
              <w:t>Company</w:t>
            </w:r>
          </w:p>
        </w:tc>
        <w:tc>
          <w:tcPr>
            <w:tcW w:w="1337" w:type="dxa"/>
            <w:gridSpan w:val="2"/>
          </w:tcPr>
          <w:p w14:paraId="1A6D9095" w14:textId="77777777" w:rsidR="001754B3" w:rsidRDefault="00EE505F">
            <w:pPr>
              <w:pStyle w:val="TAH"/>
              <w:keepNext w:val="0"/>
              <w:keepLines w:val="0"/>
            </w:pPr>
            <w:r>
              <w:t>Yes/No</w:t>
            </w:r>
          </w:p>
        </w:tc>
        <w:tc>
          <w:tcPr>
            <w:tcW w:w="6741" w:type="dxa"/>
          </w:tcPr>
          <w:p w14:paraId="785056B4" w14:textId="77777777" w:rsidR="001754B3" w:rsidRDefault="00EE505F">
            <w:pPr>
              <w:pStyle w:val="TAH"/>
              <w:keepNext w:val="0"/>
              <w:keepLines w:val="0"/>
            </w:pPr>
            <w:r>
              <w:t>Comments</w:t>
            </w:r>
          </w:p>
        </w:tc>
      </w:tr>
      <w:tr w:rsidR="001754B3" w14:paraId="483A6107" w14:textId="77777777" w:rsidTr="00D412A0">
        <w:tc>
          <w:tcPr>
            <w:tcW w:w="1551" w:type="dxa"/>
          </w:tcPr>
          <w:p w14:paraId="55EECE09" w14:textId="77777777" w:rsidR="001754B3" w:rsidRDefault="00EE505F">
            <w:pPr>
              <w:pStyle w:val="TAL"/>
              <w:keepNext w:val="0"/>
              <w:keepLines w:val="0"/>
            </w:pPr>
            <w:r>
              <w:rPr>
                <w:lang w:val="fr-FR"/>
              </w:rPr>
              <w:t>Nokia</w:t>
            </w:r>
          </w:p>
        </w:tc>
        <w:tc>
          <w:tcPr>
            <w:tcW w:w="1337" w:type="dxa"/>
            <w:gridSpan w:val="2"/>
          </w:tcPr>
          <w:p w14:paraId="456306F0" w14:textId="77777777" w:rsidR="001754B3" w:rsidRDefault="00EE505F">
            <w:pPr>
              <w:pStyle w:val="TAL"/>
              <w:keepNext w:val="0"/>
              <w:keepLines w:val="0"/>
            </w:pPr>
            <w:r>
              <w:rPr>
                <w:lang w:val="fr-FR"/>
              </w:rPr>
              <w:t>Yes</w:t>
            </w:r>
          </w:p>
        </w:tc>
        <w:tc>
          <w:tcPr>
            <w:tcW w:w="6741" w:type="dxa"/>
          </w:tcPr>
          <w:p w14:paraId="030DEC99" w14:textId="77777777" w:rsidR="001754B3" w:rsidRDefault="001754B3">
            <w:pPr>
              <w:pStyle w:val="TAL"/>
              <w:keepNext w:val="0"/>
              <w:keepLines w:val="0"/>
            </w:pPr>
          </w:p>
        </w:tc>
      </w:tr>
      <w:tr w:rsidR="001754B3" w14:paraId="4288FAF0" w14:textId="77777777" w:rsidTr="00D412A0">
        <w:tc>
          <w:tcPr>
            <w:tcW w:w="1551" w:type="dxa"/>
          </w:tcPr>
          <w:p w14:paraId="02A93346" w14:textId="77777777" w:rsidR="001754B3" w:rsidRDefault="00EE505F">
            <w:pPr>
              <w:pStyle w:val="TAL"/>
              <w:keepNext w:val="0"/>
              <w:keepLines w:val="0"/>
            </w:pPr>
            <w:r>
              <w:rPr>
                <w:lang w:val="en-US"/>
              </w:rPr>
              <w:t>InterDigital</w:t>
            </w:r>
          </w:p>
        </w:tc>
        <w:tc>
          <w:tcPr>
            <w:tcW w:w="1337" w:type="dxa"/>
            <w:gridSpan w:val="2"/>
          </w:tcPr>
          <w:p w14:paraId="3020B3DC" w14:textId="77777777" w:rsidR="001754B3" w:rsidRDefault="00EE505F">
            <w:pPr>
              <w:pStyle w:val="TAL"/>
              <w:keepNext w:val="0"/>
              <w:keepLines w:val="0"/>
            </w:pPr>
            <w:r>
              <w:rPr>
                <w:lang w:val="en-US"/>
              </w:rPr>
              <w:t>Yes (with comments)</w:t>
            </w:r>
          </w:p>
        </w:tc>
        <w:tc>
          <w:tcPr>
            <w:tcW w:w="6741" w:type="dxa"/>
          </w:tcPr>
          <w:p w14:paraId="71A0D7F0" w14:textId="77777777" w:rsidR="001754B3" w:rsidRPr="00AD5D0A" w:rsidRDefault="00EE505F">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pPr>
              <w:pStyle w:val="TAL"/>
              <w:keepNext w:val="0"/>
              <w:keepLines w:val="0"/>
              <w:rPr>
                <w:lang w:val="en-GB"/>
              </w:rPr>
            </w:pPr>
            <w:ins w:id="641" w:author="Florin-Catalin Grec" w:date="2020-11-10T09:45:00Z">
              <w:r>
                <w:rPr>
                  <w:lang w:val="en-GB"/>
                </w:rPr>
                <w:t>ESA</w:t>
              </w:r>
            </w:ins>
          </w:p>
        </w:tc>
        <w:tc>
          <w:tcPr>
            <w:tcW w:w="1337" w:type="dxa"/>
            <w:gridSpan w:val="2"/>
          </w:tcPr>
          <w:p w14:paraId="1E92195B" w14:textId="77777777" w:rsidR="001754B3" w:rsidRDefault="00EE505F">
            <w:pPr>
              <w:pStyle w:val="TAL"/>
              <w:keepNext w:val="0"/>
              <w:keepLines w:val="0"/>
              <w:rPr>
                <w:lang w:val="en-GB"/>
              </w:rPr>
            </w:pPr>
            <w:ins w:id="642" w:author="Florin-Catalin Grec" w:date="2020-11-10T09:45:00Z">
              <w:r>
                <w:rPr>
                  <w:lang w:val="en-GB"/>
                </w:rPr>
                <w:t>Yes</w:t>
              </w:r>
            </w:ins>
            <w:ins w:id="643" w:author="Florin-Catalin Grec" w:date="2020-11-10T09:50:00Z">
              <w:r>
                <w:rPr>
                  <w:lang w:val="en-GB"/>
                </w:rPr>
                <w:t xml:space="preserve"> with simplifications</w:t>
              </w:r>
            </w:ins>
          </w:p>
        </w:tc>
        <w:tc>
          <w:tcPr>
            <w:tcW w:w="6741" w:type="dxa"/>
          </w:tcPr>
          <w:p w14:paraId="65E37BDE" w14:textId="77777777" w:rsidR="001754B3" w:rsidRDefault="00EE505F">
            <w:pPr>
              <w:pStyle w:val="TAL"/>
              <w:keepNext w:val="0"/>
              <w:keepLines w:val="0"/>
              <w:rPr>
                <w:ins w:id="644" w:author="Florin-Catalin Grec" w:date="2020-11-10T09:51:00Z"/>
                <w:lang w:val="en-GB"/>
              </w:rPr>
            </w:pPr>
            <w:ins w:id="645" w:author="Florin-Catalin Grec" w:date="2020-11-10T09:51:00Z">
              <w:r>
                <w:rPr>
                  <w:lang w:val="en-GB"/>
                </w:rPr>
                <w:t xml:space="preserve">Some editorial suggestions are included as Comments directly in the TP. </w:t>
              </w:r>
            </w:ins>
          </w:p>
          <w:p w14:paraId="6313DC3F" w14:textId="77777777" w:rsidR="001754B3" w:rsidRDefault="001754B3">
            <w:pPr>
              <w:pStyle w:val="TAL"/>
              <w:keepNext w:val="0"/>
              <w:keepLines w:val="0"/>
              <w:rPr>
                <w:ins w:id="646" w:author="Florin-Catalin Grec" w:date="2020-11-10T09:51:00Z"/>
                <w:lang w:val="en-GB"/>
              </w:rPr>
            </w:pPr>
          </w:p>
          <w:p w14:paraId="0BF54C9C" w14:textId="77777777" w:rsidR="001754B3" w:rsidRDefault="00EE505F">
            <w:pPr>
              <w:pStyle w:val="TAL"/>
              <w:keepNext w:val="0"/>
              <w:keepLines w:val="0"/>
              <w:rPr>
                <w:ins w:id="647" w:author="Florin-Catalin Grec" w:date="2020-11-10T09:51:00Z"/>
                <w:lang w:val="en-GB"/>
              </w:rPr>
            </w:pPr>
            <w:ins w:id="648" w:author="Florin-Catalin Grec" w:date="2020-11-10T09:51:00Z">
              <w:r>
                <w:rPr>
                  <w:lang w:val="en-GB"/>
                </w:rPr>
                <w:t xml:space="preserve">Following online discussions </w:t>
              </w:r>
            </w:ins>
            <w:ins w:id="649" w:author="Florin-Catalin Grec" w:date="2020-11-10T09:53:00Z">
              <w:r>
                <w:rPr>
                  <w:lang w:val="en-GB"/>
                </w:rPr>
                <w:t xml:space="preserve">and suggestion from InterDigital </w:t>
              </w:r>
            </w:ins>
            <w:ins w:id="650" w:author="Florin-Catalin Grec" w:date="2020-11-10T09:51:00Z">
              <w:r>
                <w:rPr>
                  <w:lang w:val="en-GB"/>
                </w:rPr>
                <w:t>we think error sources description text can benefit from text simplification: Jamming, now proposed to be replaced by Intentional and Unintentional Interference, Spoofing</w:t>
              </w:r>
            </w:ins>
            <w:del w:id="651" w:author="Florin-Catalin Grec" w:date="2020-11-10T09:53:00Z">
              <w:r>
                <w:rPr>
                  <w:lang w:val="en-GB"/>
                </w:rPr>
                <w:delText xml:space="preserve"> </w:delText>
              </w:r>
            </w:del>
            <w:ins w:id="652" w:author="Florin-Catalin Grec" w:date="2020-11-10T09:51:00Z">
              <w:r>
                <w:rPr>
                  <w:lang w:val="en-GB"/>
                </w:rPr>
                <w:t>.</w:t>
              </w:r>
            </w:ins>
          </w:p>
          <w:p w14:paraId="5C88A97A" w14:textId="77777777" w:rsidR="001754B3" w:rsidRDefault="00EE505F">
            <w:pPr>
              <w:pStyle w:val="ListParagraph"/>
              <w:numPr>
                <w:ilvl w:val="0"/>
                <w:numId w:val="16"/>
              </w:numPr>
              <w:spacing w:before="120" w:after="120" w:line="257" w:lineRule="auto"/>
              <w:ind w:left="1491" w:hanging="357"/>
              <w:contextualSpacing w:val="0"/>
              <w:outlineLvl w:val="2"/>
              <w:rPr>
                <w:ins w:id="653" w:author="Florin-Catalin Grec" w:date="2020-11-10T09:51:00Z"/>
                <w:rFonts w:ascii="Arial" w:hAnsi="Arial" w:cs="Arial"/>
                <w:i/>
                <w:strike/>
                <w:lang w:val="en-US" w:eastAsia="ko-KR"/>
              </w:rPr>
            </w:pPr>
            <w:ins w:id="654"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pPr>
              <w:shd w:val="clear" w:color="auto" w:fill="FFFFFF"/>
              <w:spacing w:before="120" w:after="120"/>
              <w:rPr>
                <w:ins w:id="655" w:author="Florin-Catalin Grec" w:date="2020-11-10T09:51:00Z"/>
                <w:i/>
                <w:szCs w:val="22"/>
                <w:lang w:eastAsia="en-GB"/>
              </w:rPr>
            </w:pPr>
            <w:ins w:id="656" w:author="Florin-Catalin Grec" w:date="2020-11-10T09:51:00Z">
              <w:r>
                <w:rPr>
                  <w:i/>
                  <w:szCs w:val="22"/>
                  <w:lang w:eastAsia="en-GB"/>
                </w:rPr>
                <w:lastRenderedPageBreak/>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pPr>
              <w:shd w:val="clear" w:color="auto" w:fill="FFFFFF"/>
              <w:spacing w:before="120" w:after="120"/>
              <w:rPr>
                <w:ins w:id="657" w:author="Florin-Catalin Grec" w:date="2020-11-10T09:51:00Z"/>
                <w:i/>
                <w:szCs w:val="22"/>
                <w:lang w:eastAsia="en-GB"/>
              </w:rPr>
            </w:pPr>
            <w:commentRangeStart w:id="658"/>
            <w:ins w:id="659" w:author="Florin-Catalin Grec" w:date="2020-11-10T09:51:00Z">
              <w:r>
                <w:rPr>
                  <w:i/>
                  <w:szCs w:val="22"/>
                  <w:lang w:eastAsia="en-GB"/>
                </w:rPr>
                <w:t>There are two forms of GNSS Radio Frequency Interference (RFI):</w:t>
              </w:r>
            </w:ins>
          </w:p>
          <w:p w14:paraId="40407A4C" w14:textId="77777777" w:rsidR="001754B3" w:rsidRDefault="00EE505F">
            <w:pPr>
              <w:pStyle w:val="ListParagraph"/>
              <w:numPr>
                <w:ilvl w:val="0"/>
                <w:numId w:val="8"/>
              </w:numPr>
              <w:shd w:val="clear" w:color="auto" w:fill="FFFFFF"/>
              <w:spacing w:before="120" w:after="120"/>
              <w:rPr>
                <w:ins w:id="660" w:author="Florin-Catalin Grec" w:date="2020-11-10T09:51:00Z"/>
                <w:i/>
                <w:szCs w:val="22"/>
                <w:lang w:eastAsia="en-GB"/>
              </w:rPr>
            </w:pPr>
            <w:ins w:id="661"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pPr>
              <w:pStyle w:val="ListParagraph"/>
              <w:numPr>
                <w:ilvl w:val="0"/>
                <w:numId w:val="8"/>
              </w:numPr>
              <w:shd w:val="clear" w:color="auto" w:fill="FFFFFF"/>
              <w:spacing w:before="120" w:after="120"/>
              <w:rPr>
                <w:ins w:id="662" w:author="Florin-Catalin Grec" w:date="2020-11-10T09:51:00Z"/>
                <w:i/>
                <w:szCs w:val="22"/>
                <w:lang w:eastAsia="en-GB"/>
              </w:rPr>
            </w:pPr>
            <w:ins w:id="663" w:author="Florin-Catalin Grec" w:date="2020-11-10T09:51:00Z">
              <w:r>
                <w:rPr>
                  <w:i/>
                  <w:szCs w:val="22"/>
                  <w:lang w:eastAsia="en-GB"/>
                </w:rPr>
                <w:t>Intentional RFI is the deliberate action of blocking the reception of GNSS signals by broadcasting a strong signal on GNSS frequencies.</w:t>
              </w:r>
              <w:commentRangeEnd w:id="658"/>
              <w:r>
                <w:rPr>
                  <w:rStyle w:val="CommentReference"/>
                  <w:i/>
                </w:rPr>
                <w:commentReference w:id="658"/>
              </w:r>
            </w:ins>
          </w:p>
          <w:p w14:paraId="04434AA6" w14:textId="77777777" w:rsidR="001754B3" w:rsidRDefault="00EE505F">
            <w:pPr>
              <w:shd w:val="clear" w:color="auto" w:fill="FFFFFF"/>
              <w:spacing w:before="120" w:after="120"/>
              <w:rPr>
                <w:ins w:id="664" w:author="Florin-Catalin Grec" w:date="2020-11-10T09:51:00Z"/>
                <w:i/>
                <w:strike/>
                <w:szCs w:val="22"/>
              </w:rPr>
            </w:pPr>
            <w:ins w:id="665"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666"/>
              <w:r>
                <w:rPr>
                  <w:i/>
                  <w:strike/>
                  <w:szCs w:val="22"/>
                </w:rPr>
                <w:t>For example, low-cost GNSS jammers have caused more than 50,000 disruptions between 2016 and 2018 in Europe alone.</w:t>
              </w:r>
            </w:ins>
            <w:commentRangeEnd w:id="666"/>
            <w:ins w:id="667" w:author="Florin-Catalin Grec" w:date="2020-11-10T09:54:00Z">
              <w:r>
                <w:rPr>
                  <w:rStyle w:val="CommentReference"/>
                </w:rPr>
                <w:commentReference w:id="666"/>
              </w:r>
            </w:ins>
          </w:p>
          <w:p w14:paraId="466DFE99" w14:textId="77777777" w:rsidR="001754B3" w:rsidRDefault="00EE505F">
            <w:pPr>
              <w:shd w:val="clear" w:color="auto" w:fill="FFFFFF"/>
              <w:spacing w:before="120" w:after="120"/>
              <w:rPr>
                <w:ins w:id="668" w:author="Florin-Catalin Grec" w:date="2020-11-10T09:51:00Z"/>
                <w:rFonts w:eastAsia="SimSun"/>
                <w:i/>
                <w:szCs w:val="22"/>
                <w:lang w:eastAsia="zh-CN"/>
              </w:rPr>
            </w:pPr>
            <w:ins w:id="669"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pPr>
              <w:shd w:val="clear" w:color="auto" w:fill="FFFFFF"/>
              <w:spacing w:before="120" w:after="120"/>
              <w:rPr>
                <w:ins w:id="670" w:author="Florin-Catalin Grec" w:date="2020-11-10T09:51:00Z"/>
                <w:rFonts w:eastAsia="SimSun"/>
                <w:szCs w:val="22"/>
                <w:lang w:eastAsia="zh-CN"/>
              </w:rPr>
            </w:pPr>
            <w:ins w:id="671"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pPr>
              <w:pStyle w:val="ListParagraph"/>
              <w:numPr>
                <w:ilvl w:val="0"/>
                <w:numId w:val="16"/>
              </w:numPr>
              <w:spacing w:before="120" w:after="120" w:line="257" w:lineRule="auto"/>
              <w:ind w:left="1491" w:hanging="357"/>
              <w:contextualSpacing w:val="0"/>
              <w:outlineLvl w:val="2"/>
              <w:rPr>
                <w:ins w:id="672" w:author="Florin-Catalin Grec" w:date="2020-11-10T09:51:00Z"/>
                <w:rFonts w:ascii="Arial" w:hAnsi="Arial" w:cs="Arial"/>
                <w:sz w:val="22"/>
              </w:rPr>
            </w:pPr>
            <w:ins w:id="673" w:author="Florin-Catalin Grec" w:date="2020-11-10T09:51:00Z">
              <w:r>
                <w:rPr>
                  <w:rFonts w:ascii="Arial" w:hAnsi="Arial" w:cs="Arial"/>
                  <w:lang w:val="en-US" w:eastAsia="ko-KR"/>
                </w:rPr>
                <w:t>Spoofing</w:t>
              </w:r>
            </w:ins>
          </w:p>
          <w:p w14:paraId="527D94FF" w14:textId="77777777" w:rsidR="001754B3" w:rsidRDefault="00EE505F">
            <w:pPr>
              <w:rPr>
                <w:ins w:id="674" w:author="Florin-Catalin Grec" w:date="2020-11-10T09:51:00Z"/>
                <w:rFonts w:eastAsia="SimSun"/>
                <w:i/>
                <w:sz w:val="22"/>
                <w:szCs w:val="22"/>
              </w:rPr>
            </w:pPr>
            <w:ins w:id="675"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36C9EE1A" w14:textId="77777777" w:rsidR="001754B3" w:rsidRDefault="00EE505F">
            <w:pPr>
              <w:spacing w:after="120"/>
              <w:rPr>
                <w:ins w:id="676" w:author="Florin-Catalin Grec" w:date="2020-11-10T09:51:00Z"/>
                <w:rFonts w:eastAsia="SimSun"/>
                <w:i/>
              </w:rPr>
            </w:pPr>
            <w:commentRangeStart w:id="677"/>
            <w:ins w:id="678" w:author="Florin-Catalin Grec" w:date="2020-11-10T09:51:00Z">
              <w:r>
                <w:rPr>
                  <w:rFonts w:eastAsiaTheme="minorHAnsi"/>
                  <w:i/>
                </w:rPr>
                <w:t xml:space="preserve">GNSS </w:t>
              </w:r>
            </w:ins>
            <w:ins w:id="679" w:author="Florin-Catalin Grec" w:date="2020-11-10T09:54:00Z">
              <w:r>
                <w:rPr>
                  <w:rFonts w:eastAsiaTheme="minorHAnsi"/>
                  <w:i/>
                </w:rPr>
                <w:t xml:space="preserve">systems </w:t>
              </w:r>
            </w:ins>
            <w:ins w:id="680"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677"/>
            <w:ins w:id="681" w:author="Florin-Catalin Grec" w:date="2020-11-10T09:55:00Z">
              <w:r>
                <w:rPr>
                  <w:rStyle w:val="CommentReference"/>
                </w:rPr>
                <w:commentReference w:id="677"/>
              </w:r>
            </w:ins>
            <w:ins w:id="682"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pPr>
              <w:pStyle w:val="ListParagraph"/>
              <w:numPr>
                <w:ilvl w:val="0"/>
                <w:numId w:val="17"/>
              </w:numPr>
              <w:spacing w:after="120" w:line="240" w:lineRule="atLeast"/>
              <w:ind w:left="714" w:hanging="357"/>
              <w:contextualSpacing w:val="0"/>
              <w:rPr>
                <w:ins w:id="683" w:author="Florin-Catalin Grec" w:date="2020-11-10T09:51:00Z"/>
                <w:i/>
              </w:rPr>
            </w:pPr>
            <w:ins w:id="684"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pPr>
              <w:pStyle w:val="ListParagraph"/>
              <w:numPr>
                <w:ilvl w:val="0"/>
                <w:numId w:val="17"/>
              </w:numPr>
              <w:spacing w:after="120" w:line="240" w:lineRule="atLeast"/>
              <w:ind w:left="714" w:hanging="357"/>
              <w:contextualSpacing w:val="0"/>
              <w:rPr>
                <w:ins w:id="685" w:author="Florin-Catalin Grec" w:date="2020-11-10T09:51:00Z"/>
                <w:i/>
                <w:strike/>
              </w:rPr>
            </w:pPr>
            <w:ins w:id="686"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pPr>
              <w:spacing w:after="120"/>
              <w:rPr>
                <w:ins w:id="687" w:author="Florin-Catalin Grec" w:date="2020-11-10T09:51:00Z"/>
                <w:i/>
                <w:strike/>
              </w:rPr>
            </w:pPr>
            <w:commentRangeStart w:id="688"/>
            <w:ins w:id="689" w:author="Florin-Catalin Grec" w:date="2020-11-10T09:51:00Z">
              <w:r>
                <w:rPr>
                  <w:rFonts w:eastAsiaTheme="minorHAnsi"/>
                  <w:i/>
                  <w:strike/>
                </w:rPr>
                <w:t xml:space="preserve">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w:t>
              </w:r>
              <w:r>
                <w:rPr>
                  <w:rFonts w:eastAsiaTheme="minorHAnsi"/>
                  <w:i/>
                  <w:strike/>
                </w:rPr>
                <w:lastRenderedPageBreak/>
                <w:t>broadcast in full. Therefore, t</w:t>
              </w:r>
              <w:r>
                <w:rPr>
                  <w:i/>
                  <w:strike/>
                </w:rPr>
                <w:t xml:space="preserve">he time to retrieve such data directly from the GNSS signal can be high impacting the battery consumption. </w:t>
              </w:r>
              <w:commentRangeEnd w:id="688"/>
              <w:r>
                <w:rPr>
                  <w:rStyle w:val="CommentReference"/>
                  <w:i/>
                </w:rPr>
                <w:commentReference w:id="688"/>
              </w:r>
            </w:ins>
          </w:p>
          <w:p w14:paraId="0E92ED31" w14:textId="77777777" w:rsidR="001754B3" w:rsidRDefault="00EE505F">
            <w:pPr>
              <w:snapToGrid w:val="0"/>
              <w:spacing w:after="120"/>
              <w:rPr>
                <w:ins w:id="690" w:author="Florin-Catalin Grec" w:date="2020-11-10T09:51:00Z"/>
                <w:i/>
                <w:strike/>
              </w:rPr>
            </w:pPr>
            <w:ins w:id="691" w:author="Florin-Catalin Grec" w:date="2020-11-10T09:51:00Z">
              <w:r>
                <w:rPr>
                  <w:rFonts w:eastAsiaTheme="minorHAnsi"/>
                  <w:i/>
                </w:rPr>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pseudorange, performed by the UE, from intentional acts, ensuring the trustworthiness of location and time.  </w:t>
              </w:r>
              <w:commentRangeStart w:id="692"/>
              <w:r>
                <w:rPr>
                  <w:rFonts w:eastAsia="SimSun"/>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692"/>
              <w:r>
                <w:rPr>
                  <w:rStyle w:val="CommentReference"/>
                  <w:i/>
                </w:rPr>
                <w:commentReference w:id="692"/>
              </w:r>
            </w:ins>
          </w:p>
          <w:p w14:paraId="272B96EB" w14:textId="77777777" w:rsidR="001754B3" w:rsidRDefault="00EE505F">
            <w:pPr>
              <w:rPr>
                <w:ins w:id="693" w:author="Florin-Catalin Grec" w:date="2020-11-10T09:51:00Z"/>
                <w:rFonts w:eastAsiaTheme="minorHAnsi"/>
                <w:i/>
              </w:rPr>
            </w:pPr>
            <w:ins w:id="694"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GNSS-ReferenceTime, GNSS-SystemTime, and NetworkTime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pPr>
              <w:shd w:val="clear" w:color="auto" w:fill="FFFFFF"/>
              <w:spacing w:before="120" w:after="120"/>
              <w:rPr>
                <w:ins w:id="695" w:author="Florin-Catalin Grec" w:date="2020-11-10T09:51:00Z"/>
                <w:rFonts w:eastAsia="SimSun"/>
                <w:szCs w:val="22"/>
                <w:lang w:eastAsia="zh-CN"/>
              </w:rPr>
            </w:pPr>
          </w:p>
          <w:p w14:paraId="7233D3E5" w14:textId="77777777" w:rsidR="001754B3" w:rsidRDefault="001754B3">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pPr>
              <w:pStyle w:val="TAL"/>
            </w:pPr>
            <w:ins w:id="696" w:author="Jerome Vogedes (Consultant)" w:date="2020-11-10T13:29:00Z">
              <w:r>
                <w:rPr>
                  <w:lang w:val="en-US"/>
                </w:rPr>
                <w:lastRenderedPageBreak/>
                <w:t>Convida</w:t>
              </w:r>
            </w:ins>
          </w:p>
        </w:tc>
        <w:tc>
          <w:tcPr>
            <w:tcW w:w="1337" w:type="dxa"/>
            <w:gridSpan w:val="2"/>
          </w:tcPr>
          <w:p w14:paraId="129A12FD" w14:textId="77777777" w:rsidR="001754B3" w:rsidRDefault="00EE505F">
            <w:pPr>
              <w:pStyle w:val="TAL"/>
            </w:pPr>
            <w:ins w:id="697" w:author="Jerome Vogedes (Consultant)" w:date="2020-11-10T13:29:00Z">
              <w:r>
                <w:rPr>
                  <w:lang w:val="en-US"/>
                </w:rPr>
                <w:t>Yes, with comments</w:t>
              </w:r>
            </w:ins>
          </w:p>
        </w:tc>
        <w:tc>
          <w:tcPr>
            <w:tcW w:w="6741" w:type="dxa"/>
          </w:tcPr>
          <w:p w14:paraId="3BD73A1E" w14:textId="77777777" w:rsidR="001754B3" w:rsidRPr="00AD5D0A" w:rsidRDefault="00EE505F">
            <w:pPr>
              <w:pStyle w:val="TAL"/>
              <w:rPr>
                <w:lang w:val="en-US"/>
              </w:rPr>
            </w:pPr>
            <w:ins w:id="698"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699" w:author="ZTE_Liu Yansheng" w:date="2020-11-11T09:47:00Z"/>
        </w:trPr>
        <w:tc>
          <w:tcPr>
            <w:tcW w:w="1551" w:type="dxa"/>
          </w:tcPr>
          <w:p w14:paraId="2C76F946" w14:textId="77777777" w:rsidR="001754B3" w:rsidRDefault="00EE505F">
            <w:pPr>
              <w:pStyle w:val="TAL"/>
              <w:rPr>
                <w:ins w:id="700" w:author="ZTE_Liu Yansheng" w:date="2020-11-11T09:47:00Z"/>
                <w:rFonts w:eastAsia="SimSun"/>
                <w:lang w:val="en-US" w:eastAsia="zh-CN"/>
              </w:rPr>
            </w:pPr>
            <w:ins w:id="701" w:author="ZTE_Liu Yansheng" w:date="2020-11-11T09:47:00Z">
              <w:r>
                <w:rPr>
                  <w:rFonts w:eastAsia="SimSun" w:hint="eastAsia"/>
                  <w:lang w:val="en-US" w:eastAsia="zh-CN"/>
                </w:rPr>
                <w:t>ZTE</w:t>
              </w:r>
            </w:ins>
          </w:p>
        </w:tc>
        <w:tc>
          <w:tcPr>
            <w:tcW w:w="1275" w:type="dxa"/>
          </w:tcPr>
          <w:p w14:paraId="6B45AB39" w14:textId="77777777" w:rsidR="001754B3" w:rsidRDefault="00EE505F">
            <w:pPr>
              <w:pStyle w:val="TAL"/>
              <w:rPr>
                <w:ins w:id="702" w:author="ZTE_Liu Yansheng" w:date="2020-11-11T09:47:00Z"/>
                <w:rFonts w:eastAsia="SimSun"/>
                <w:lang w:val="en-US" w:eastAsia="zh-CN"/>
              </w:rPr>
            </w:pPr>
            <w:ins w:id="703" w:author="ZTE_Liu Yansheng" w:date="2020-11-11T09:47:00Z">
              <w:r>
                <w:rPr>
                  <w:rFonts w:eastAsia="SimSun" w:hint="eastAsia"/>
                  <w:lang w:val="en-US" w:eastAsia="zh-CN"/>
                </w:rPr>
                <w:t>Yes with comments</w:t>
              </w:r>
            </w:ins>
          </w:p>
        </w:tc>
        <w:tc>
          <w:tcPr>
            <w:tcW w:w="6803" w:type="dxa"/>
            <w:gridSpan w:val="2"/>
          </w:tcPr>
          <w:p w14:paraId="6AC69DC5" w14:textId="77777777" w:rsidR="001754B3" w:rsidRDefault="00EE505F">
            <w:pPr>
              <w:pStyle w:val="TAL"/>
              <w:numPr>
                <w:ilvl w:val="0"/>
                <w:numId w:val="18"/>
              </w:numPr>
              <w:rPr>
                <w:ins w:id="704" w:author="ZTE_Liu Yansheng" w:date="2020-11-11T09:47:00Z"/>
                <w:rFonts w:eastAsia="SimSun"/>
                <w:lang w:val="en-US" w:eastAsia="zh-CN"/>
              </w:rPr>
            </w:pPr>
            <w:ins w:id="705" w:author="ZTE_Liu Yansheng" w:date="2020-11-11T09:47:00Z">
              <w:r>
                <w:rPr>
                  <w:rFonts w:eastAsia="SimSun" w:hint="eastAsia"/>
                  <w:lang w:val="en-US" w:eastAsia="zh-CN"/>
                </w:rPr>
                <w:t xml:space="preserve">Add definition of the feared event before </w:t>
              </w:r>
              <w:proofErr w:type="gramStart"/>
              <w:r>
                <w:rPr>
                  <w:rFonts w:eastAsia="SimSun" w:hint="eastAsia"/>
                  <w:lang w:val="en-US" w:eastAsia="zh-CN"/>
                </w:rPr>
                <w:t>use(</w:t>
              </w:r>
              <w:proofErr w:type="gramEnd"/>
              <w:r>
                <w:rPr>
                  <w:rFonts w:eastAsia="SimSun" w:hint="eastAsia"/>
                  <w:lang w:val="en-US" w:eastAsia="zh-CN"/>
                </w:rPr>
                <w:t>same as Q1.)</w:t>
              </w:r>
            </w:ins>
          </w:p>
          <w:p w14:paraId="609F7657" w14:textId="77777777" w:rsidR="001754B3" w:rsidRDefault="001754B3">
            <w:pPr>
              <w:pStyle w:val="TAL"/>
              <w:rPr>
                <w:ins w:id="706" w:author="ZTE_Liu Yansheng" w:date="2020-11-11T09:47:00Z"/>
                <w:rFonts w:eastAsia="SimSun"/>
                <w:lang w:val="en-US" w:eastAsia="zh-CN"/>
              </w:rPr>
            </w:pPr>
          </w:p>
          <w:p w14:paraId="608BD779" w14:textId="77777777" w:rsidR="001754B3" w:rsidRDefault="00EE505F">
            <w:pPr>
              <w:pStyle w:val="TAL"/>
              <w:numPr>
                <w:ilvl w:val="0"/>
                <w:numId w:val="18"/>
              </w:numPr>
              <w:rPr>
                <w:ins w:id="707" w:author="ZTE_Liu Yansheng" w:date="2020-11-11T09:47:00Z"/>
                <w:rFonts w:eastAsia="SimSun"/>
                <w:lang w:val="en-US" w:eastAsia="zh-CN"/>
              </w:rPr>
            </w:pPr>
            <w:ins w:id="708" w:author="ZTE_Liu Yansheng" w:date="2020-11-11T09:47:00Z">
              <w:r>
                <w:rPr>
                  <w:rFonts w:eastAsia="SimSun" w:hint="eastAsia"/>
                  <w:lang w:val="en-US" w:eastAsia="zh-CN"/>
                </w:rPr>
                <w:t>Change the title of clause 9.3.1.1 to A-GNSS</w:t>
              </w:r>
            </w:ins>
          </w:p>
          <w:p w14:paraId="6FD61E10" w14:textId="77777777" w:rsidR="001754B3" w:rsidRDefault="00EE505F">
            <w:pPr>
              <w:pStyle w:val="TAL"/>
              <w:rPr>
                <w:ins w:id="709" w:author="ZTE_Liu Yansheng" w:date="2020-11-11T09:47:00Z"/>
                <w:rFonts w:eastAsia="SimSun"/>
                <w:lang w:val="en-US" w:eastAsia="zh-CN"/>
              </w:rPr>
            </w:pPr>
            <w:ins w:id="710"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pPr>
              <w:pStyle w:val="TAL"/>
              <w:rPr>
                <w:ins w:id="711" w:author="ZTE_Liu Yansheng" w:date="2020-11-11T09:47:00Z"/>
                <w:rFonts w:eastAsia="SimSun"/>
                <w:lang w:val="en-US" w:eastAsia="zh-CN"/>
              </w:rPr>
            </w:pPr>
          </w:p>
          <w:p w14:paraId="7AA32E83" w14:textId="77777777" w:rsidR="001754B3" w:rsidRDefault="001754B3">
            <w:pPr>
              <w:pStyle w:val="TAL"/>
              <w:rPr>
                <w:ins w:id="712" w:author="ZTE_Liu Yansheng" w:date="2020-11-11T09:47:00Z"/>
                <w:rFonts w:eastAsia="SimSun"/>
                <w:lang w:val="en-US" w:eastAsia="zh-CN"/>
              </w:rPr>
            </w:pPr>
          </w:p>
          <w:p w14:paraId="613C511F" w14:textId="77777777" w:rsidR="001754B3" w:rsidRDefault="00EE505F">
            <w:pPr>
              <w:jc w:val="center"/>
              <w:rPr>
                <w:ins w:id="713" w:author="ZTE_Liu Yansheng" w:date="2020-11-11T09:47:00Z"/>
                <w:rFonts w:eastAsia="Times New Roman"/>
              </w:rPr>
            </w:pPr>
            <w:ins w:id="714" w:author="ZTE_Liu Yansheng" w:date="2020-11-11T09:47:00Z">
              <w:r>
                <w:rPr>
                  <w:rFonts w:eastAsia="Times New Roman"/>
                  <w:noProof/>
                  <w:lang w:val="en-US" w:eastAsia="zh-CN"/>
                </w:rPr>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pPr>
              <w:jc w:val="center"/>
              <w:rPr>
                <w:ins w:id="715" w:author="ZTE_Liu Yansheng" w:date="2020-11-11T09:47:00Z"/>
                <w:b/>
              </w:rPr>
            </w:pPr>
            <w:ins w:id="716" w:author="ZTE_Liu Yansheng" w:date="2020-11-11T09:47:00Z">
              <w:r>
                <w:rPr>
                  <w:b/>
                </w:rPr>
                <w:t>Figure 9.3.1.1: Simplified relationship between the GNSS Integrity feared events and the 3GPP UE positioning architecture (GNSS).</w:t>
              </w:r>
            </w:ins>
          </w:p>
          <w:p w14:paraId="5C0649BB" w14:textId="77777777" w:rsidR="001754B3" w:rsidRDefault="001754B3">
            <w:pPr>
              <w:pStyle w:val="TAL"/>
              <w:rPr>
                <w:ins w:id="717" w:author="ZTE_Liu Yansheng" w:date="2020-11-11T09:47:00Z"/>
                <w:rFonts w:eastAsia="SimSun"/>
                <w:lang w:val="en-US" w:eastAsia="zh-CN"/>
              </w:rPr>
            </w:pPr>
          </w:p>
          <w:p w14:paraId="78477C4C" w14:textId="77777777" w:rsidR="001754B3" w:rsidRDefault="001754B3">
            <w:pPr>
              <w:pStyle w:val="TAL"/>
              <w:rPr>
                <w:ins w:id="718" w:author="ZTE_Liu Yansheng" w:date="2020-11-11T09:47:00Z"/>
                <w:rFonts w:eastAsia="SimSun"/>
                <w:lang w:val="en-US" w:eastAsia="zh-CN"/>
              </w:rPr>
            </w:pPr>
          </w:p>
          <w:p w14:paraId="697868FE" w14:textId="77777777" w:rsidR="001754B3" w:rsidRDefault="001754B3">
            <w:pPr>
              <w:pStyle w:val="TAL"/>
              <w:rPr>
                <w:ins w:id="719" w:author="ZTE_Liu Yansheng" w:date="2020-11-11T09:47:00Z"/>
                <w:rFonts w:eastAsia="SimSun"/>
                <w:lang w:val="en-US" w:eastAsia="zh-CN"/>
              </w:rPr>
            </w:pPr>
          </w:p>
        </w:tc>
      </w:tr>
      <w:tr w:rsidR="00AD5D0A" w14:paraId="097A5122" w14:textId="77777777" w:rsidTr="00D412A0">
        <w:trPr>
          <w:ins w:id="720" w:author="Spreadtrum" w:date="2020-11-11T10:56:00Z"/>
        </w:trPr>
        <w:tc>
          <w:tcPr>
            <w:tcW w:w="1551" w:type="dxa"/>
          </w:tcPr>
          <w:p w14:paraId="0D9EE96D" w14:textId="608AC5BA" w:rsidR="00AD5D0A" w:rsidRDefault="00AD5D0A">
            <w:pPr>
              <w:pStyle w:val="TAL"/>
              <w:rPr>
                <w:ins w:id="721" w:author="Spreadtrum" w:date="2020-11-11T10:56:00Z"/>
                <w:rFonts w:eastAsia="SimSun"/>
                <w:lang w:val="en-US" w:eastAsia="zh-CN"/>
              </w:rPr>
            </w:pPr>
            <w:ins w:id="722" w:author="Spreadtrum" w:date="2020-11-11T10:56:00Z">
              <w:r>
                <w:rPr>
                  <w:rFonts w:eastAsia="SimSun" w:hint="eastAsia"/>
                  <w:lang w:val="en-US" w:eastAsia="zh-CN"/>
                </w:rPr>
                <w:t>Spreadtrum</w:t>
              </w:r>
            </w:ins>
          </w:p>
        </w:tc>
        <w:tc>
          <w:tcPr>
            <w:tcW w:w="1275" w:type="dxa"/>
          </w:tcPr>
          <w:p w14:paraId="246DA024" w14:textId="3E640B39" w:rsidR="00AD5D0A" w:rsidRDefault="00AD5D0A">
            <w:pPr>
              <w:pStyle w:val="TAL"/>
              <w:rPr>
                <w:ins w:id="723" w:author="Spreadtrum" w:date="2020-11-11T10:56:00Z"/>
                <w:rFonts w:eastAsia="SimSun"/>
                <w:lang w:val="en-US" w:eastAsia="zh-CN"/>
              </w:rPr>
            </w:pPr>
            <w:ins w:id="724"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AD5D0A">
            <w:pPr>
              <w:pStyle w:val="TAL"/>
              <w:rPr>
                <w:ins w:id="725" w:author="Spreadtrum" w:date="2020-11-11T10:56:00Z"/>
                <w:rFonts w:eastAsia="SimSun"/>
                <w:lang w:val="en-US" w:eastAsia="zh-CN"/>
              </w:rPr>
            </w:pPr>
          </w:p>
        </w:tc>
      </w:tr>
      <w:tr w:rsidR="006A042B" w14:paraId="3A6D0D16" w14:textId="77777777" w:rsidTr="00D412A0">
        <w:trPr>
          <w:ins w:id="726" w:author="lixiaolong" w:date="2020-11-11T14:37:00Z"/>
        </w:trPr>
        <w:tc>
          <w:tcPr>
            <w:tcW w:w="1551" w:type="dxa"/>
          </w:tcPr>
          <w:p w14:paraId="3F79BAA8" w14:textId="6B690CEB" w:rsidR="006A042B" w:rsidRDefault="006A042B">
            <w:pPr>
              <w:pStyle w:val="TAL"/>
              <w:rPr>
                <w:ins w:id="727" w:author="lixiaolong" w:date="2020-11-11T14:37:00Z"/>
                <w:rFonts w:eastAsia="SimSun"/>
                <w:lang w:val="en-US" w:eastAsia="zh-CN"/>
              </w:rPr>
            </w:pPr>
            <w:ins w:id="728"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pPr>
              <w:pStyle w:val="TAL"/>
              <w:rPr>
                <w:ins w:id="729" w:author="lixiaolong" w:date="2020-11-11T14:37:00Z"/>
                <w:rFonts w:eastAsia="SimSun"/>
                <w:lang w:val="en-US" w:eastAsia="zh-CN"/>
              </w:rPr>
            </w:pPr>
            <w:ins w:id="730"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AD5D0A">
            <w:pPr>
              <w:pStyle w:val="TAL"/>
              <w:rPr>
                <w:ins w:id="731" w:author="lixiaolong" w:date="2020-11-11T14:37:00Z"/>
                <w:rFonts w:eastAsia="SimSun"/>
                <w:lang w:val="en-US" w:eastAsia="zh-CN"/>
              </w:rPr>
            </w:pPr>
          </w:p>
        </w:tc>
      </w:tr>
      <w:tr w:rsidR="00D412A0" w14:paraId="01054B27" w14:textId="77777777" w:rsidTr="00D412A0">
        <w:trPr>
          <w:ins w:id="732" w:author="TOOR Pieter" w:date="2020-11-11T09:38:00Z"/>
        </w:trPr>
        <w:tc>
          <w:tcPr>
            <w:tcW w:w="1551" w:type="dxa"/>
          </w:tcPr>
          <w:p w14:paraId="261B56FB" w14:textId="708782F4" w:rsidR="00D412A0" w:rsidRDefault="00D412A0" w:rsidP="00D412A0">
            <w:pPr>
              <w:pStyle w:val="TAL"/>
              <w:rPr>
                <w:ins w:id="733" w:author="TOOR Pieter" w:date="2020-11-11T09:38:00Z"/>
                <w:rFonts w:eastAsia="SimSun"/>
                <w:lang w:val="en-US" w:eastAsia="zh-CN"/>
              </w:rPr>
            </w:pPr>
            <w:ins w:id="734" w:author="TOOR Pieter" w:date="2020-11-11T09:38:00Z">
              <w:r>
                <w:rPr>
                  <w:rFonts w:eastAsia="SimSun"/>
                  <w:lang w:val="en-US" w:eastAsia="zh-CN"/>
                </w:rPr>
                <w:t>Hexagon</w:t>
              </w:r>
            </w:ins>
          </w:p>
        </w:tc>
        <w:tc>
          <w:tcPr>
            <w:tcW w:w="1275" w:type="dxa"/>
          </w:tcPr>
          <w:p w14:paraId="01E4B088" w14:textId="3B7BE0C7" w:rsidR="00D412A0" w:rsidRDefault="00D412A0" w:rsidP="00D412A0">
            <w:pPr>
              <w:pStyle w:val="TAL"/>
              <w:rPr>
                <w:ins w:id="735" w:author="TOOR Pieter" w:date="2020-11-11T09:38:00Z"/>
                <w:rFonts w:eastAsia="SimSun"/>
                <w:lang w:val="en-US" w:eastAsia="zh-CN"/>
              </w:rPr>
            </w:pPr>
            <w:ins w:id="736"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D412A0">
            <w:pPr>
              <w:pStyle w:val="TAL"/>
              <w:rPr>
                <w:ins w:id="737" w:author="TOOR Pieter" w:date="2020-11-11T09:38:00Z"/>
                <w:lang w:val="en-GB"/>
              </w:rPr>
            </w:pPr>
            <w:ins w:id="738" w:author="TOOR Pieter" w:date="2020-11-11T09:38:00Z">
              <w:r w:rsidRPr="00ED35AE">
                <w:rPr>
                  <w:lang w:val="en-GB"/>
                </w:rPr>
                <w:t xml:space="preserve">The terminology used for ‘event’ in the text above needs to be better defined and made consistent and aligned to section 9.3. </w:t>
              </w:r>
            </w:ins>
            <w:ins w:id="739" w:author="TOOR Pieter" w:date="2020-11-11T09:39:00Z">
              <w:r>
                <w:rPr>
                  <w:lang w:val="en-GB"/>
                </w:rPr>
                <w:t xml:space="preserve">For example, </w:t>
              </w:r>
            </w:ins>
            <w:ins w:id="740"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41" w:author="TOOR Pieter" w:date="2020-11-11T09:39:00Z">
              <w:r>
                <w:rPr>
                  <w:lang w:val="en-GB"/>
                </w:rPr>
                <w:t xml:space="preserve">, without these being </w:t>
              </w:r>
            </w:ins>
            <w:ins w:id="742" w:author="TOOR Pieter" w:date="2020-11-11T09:40:00Z">
              <w:r>
                <w:rPr>
                  <w:lang w:val="en-GB"/>
                </w:rPr>
                <w:t>well defined.</w:t>
              </w:r>
            </w:ins>
          </w:p>
          <w:p w14:paraId="308FCD2B" w14:textId="77777777" w:rsidR="00D412A0" w:rsidRPr="00ED35AE" w:rsidRDefault="00D412A0" w:rsidP="00D412A0">
            <w:pPr>
              <w:pStyle w:val="TAL"/>
              <w:rPr>
                <w:ins w:id="743" w:author="TOOR Pieter" w:date="2020-11-11T09:38:00Z"/>
                <w:lang w:val="en-GB"/>
              </w:rPr>
            </w:pPr>
          </w:p>
          <w:p w14:paraId="17BEB674" w14:textId="77777777" w:rsidR="00D412A0" w:rsidRPr="00ED35AE" w:rsidRDefault="00D412A0" w:rsidP="00D412A0">
            <w:pPr>
              <w:pStyle w:val="TAL"/>
              <w:rPr>
                <w:ins w:id="744" w:author="TOOR Pieter" w:date="2020-11-11T09:38:00Z"/>
                <w:lang w:val="en-GB"/>
              </w:rPr>
            </w:pPr>
            <w:ins w:id="745"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D412A0">
            <w:pPr>
              <w:pStyle w:val="TAL"/>
              <w:numPr>
                <w:ilvl w:val="0"/>
                <w:numId w:val="27"/>
              </w:numPr>
              <w:rPr>
                <w:ins w:id="746" w:author="TOOR Pieter" w:date="2020-11-11T09:38:00Z"/>
                <w:lang w:val="en-GB"/>
              </w:rPr>
            </w:pPr>
            <w:ins w:id="747"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D412A0">
            <w:pPr>
              <w:pStyle w:val="TAL"/>
              <w:numPr>
                <w:ilvl w:val="0"/>
                <w:numId w:val="27"/>
              </w:numPr>
              <w:rPr>
                <w:ins w:id="748" w:author="TOOR Pieter" w:date="2020-11-11T09:38:00Z"/>
                <w:lang w:val="en-GB"/>
              </w:rPr>
            </w:pPr>
            <w:ins w:id="749"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D412A0">
            <w:pPr>
              <w:pStyle w:val="TAL"/>
              <w:numPr>
                <w:ilvl w:val="0"/>
                <w:numId w:val="27"/>
              </w:numPr>
              <w:rPr>
                <w:ins w:id="750" w:author="TOOR Pieter" w:date="2020-11-11T09:38:00Z"/>
                <w:lang w:val="en-GB"/>
              </w:rPr>
            </w:pPr>
            <w:ins w:id="751"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D412A0">
            <w:pPr>
              <w:pStyle w:val="TAL"/>
              <w:rPr>
                <w:ins w:id="752" w:author="TOOR Pieter" w:date="2020-11-11T09:38:00Z"/>
                <w:rFonts w:eastAsia="SimSun"/>
                <w:lang w:val="en-US" w:eastAsia="zh-CN"/>
              </w:rPr>
            </w:pPr>
            <w:ins w:id="753" w:author="TOOR Pieter" w:date="2020-11-11T09:38:00Z">
              <w:r w:rsidRPr="00ED35AE">
                <w:rPr>
                  <w:lang w:val="en-GB"/>
                </w:rPr>
                <w:t>It should be indicated that the UE will ultimately be the system component that collates all integrity IE’s to produce the PL information</w:t>
              </w:r>
            </w:ins>
            <w:ins w:id="754" w:author="TOOR Pieter" w:date="2020-11-11T09:41:00Z">
              <w:r>
                <w:rPr>
                  <w:lang w:val="en-GB"/>
                </w:rPr>
                <w:t xml:space="preserve"> provided to the downstream application and/or user</w:t>
              </w:r>
            </w:ins>
          </w:p>
        </w:tc>
      </w:tr>
    </w:tbl>
    <w:p w14:paraId="59194323" w14:textId="77777777" w:rsidR="001754B3" w:rsidRDefault="001754B3">
      <w:pPr>
        <w:rPr>
          <w:lang w:eastAsia="ko-KR"/>
        </w:rPr>
      </w:pPr>
    </w:p>
    <w:p w14:paraId="39316836"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pPr>
              <w:pStyle w:val="TAH"/>
            </w:pPr>
            <w:r>
              <w:t>Company</w:t>
            </w:r>
          </w:p>
        </w:tc>
        <w:tc>
          <w:tcPr>
            <w:tcW w:w="1275" w:type="dxa"/>
          </w:tcPr>
          <w:p w14:paraId="6A1EA580" w14:textId="77777777" w:rsidR="001754B3" w:rsidRDefault="00EE505F">
            <w:pPr>
              <w:pStyle w:val="TAH"/>
            </w:pPr>
            <w:r>
              <w:t>Yes/No</w:t>
            </w:r>
          </w:p>
        </w:tc>
        <w:tc>
          <w:tcPr>
            <w:tcW w:w="6799" w:type="dxa"/>
          </w:tcPr>
          <w:p w14:paraId="34C01178" w14:textId="77777777" w:rsidR="001754B3" w:rsidRDefault="00EE505F">
            <w:pPr>
              <w:pStyle w:val="TAH"/>
            </w:pPr>
            <w:r>
              <w:t>Comments</w:t>
            </w:r>
          </w:p>
        </w:tc>
      </w:tr>
      <w:tr w:rsidR="001754B3" w14:paraId="4EF9962A" w14:textId="77777777">
        <w:tc>
          <w:tcPr>
            <w:tcW w:w="1555" w:type="dxa"/>
          </w:tcPr>
          <w:p w14:paraId="6B1EBDF9" w14:textId="77777777" w:rsidR="001754B3" w:rsidRDefault="00EE505F">
            <w:pPr>
              <w:pStyle w:val="TAL"/>
            </w:pPr>
            <w:r>
              <w:rPr>
                <w:lang w:val="fr-FR"/>
              </w:rPr>
              <w:t>Nokia</w:t>
            </w:r>
          </w:p>
        </w:tc>
        <w:tc>
          <w:tcPr>
            <w:tcW w:w="1275" w:type="dxa"/>
          </w:tcPr>
          <w:p w14:paraId="156AF398" w14:textId="77777777" w:rsidR="001754B3" w:rsidRDefault="00EE505F">
            <w:pPr>
              <w:pStyle w:val="TAL"/>
            </w:pPr>
            <w:r>
              <w:rPr>
                <w:lang w:val="fr-FR"/>
              </w:rPr>
              <w:t>Yes</w:t>
            </w:r>
          </w:p>
        </w:tc>
        <w:tc>
          <w:tcPr>
            <w:tcW w:w="6799" w:type="dxa"/>
          </w:tcPr>
          <w:p w14:paraId="430FC4B1" w14:textId="77777777" w:rsidR="001754B3" w:rsidRDefault="001754B3">
            <w:pPr>
              <w:pStyle w:val="TAL"/>
            </w:pPr>
          </w:p>
        </w:tc>
      </w:tr>
      <w:tr w:rsidR="001754B3" w14:paraId="2E277321" w14:textId="77777777">
        <w:tc>
          <w:tcPr>
            <w:tcW w:w="1555" w:type="dxa"/>
          </w:tcPr>
          <w:p w14:paraId="58029742" w14:textId="77777777" w:rsidR="001754B3" w:rsidRDefault="00EE505F">
            <w:pPr>
              <w:pStyle w:val="TAL"/>
            </w:pPr>
            <w:r>
              <w:rPr>
                <w:lang w:val="en-US"/>
              </w:rPr>
              <w:t>InterDigital</w:t>
            </w:r>
          </w:p>
        </w:tc>
        <w:tc>
          <w:tcPr>
            <w:tcW w:w="1275" w:type="dxa"/>
          </w:tcPr>
          <w:p w14:paraId="76719C2F" w14:textId="77777777" w:rsidR="001754B3" w:rsidRDefault="00EE505F">
            <w:pPr>
              <w:pStyle w:val="TAL"/>
            </w:pPr>
            <w:r>
              <w:rPr>
                <w:lang w:val="en-US"/>
              </w:rPr>
              <w:t xml:space="preserve">Yes </w:t>
            </w:r>
          </w:p>
        </w:tc>
        <w:tc>
          <w:tcPr>
            <w:tcW w:w="6799" w:type="dxa"/>
          </w:tcPr>
          <w:p w14:paraId="7F81B5C6" w14:textId="77777777" w:rsidR="001754B3" w:rsidRDefault="001754B3">
            <w:pPr>
              <w:pStyle w:val="TAL"/>
            </w:pPr>
          </w:p>
        </w:tc>
      </w:tr>
      <w:tr w:rsidR="001754B3" w14:paraId="263CB32E" w14:textId="77777777">
        <w:tc>
          <w:tcPr>
            <w:tcW w:w="1555" w:type="dxa"/>
          </w:tcPr>
          <w:p w14:paraId="3A7878C1" w14:textId="77777777" w:rsidR="001754B3" w:rsidRDefault="00EE505F">
            <w:pPr>
              <w:pStyle w:val="TAL"/>
              <w:rPr>
                <w:lang w:val="en-US"/>
              </w:rPr>
            </w:pPr>
            <w:ins w:id="755" w:author="Fraunhofer" w:date="2020-11-10T08:37:00Z">
              <w:r>
                <w:rPr>
                  <w:lang w:val="en-US"/>
                </w:rPr>
                <w:t>Fraunhofer</w:t>
              </w:r>
            </w:ins>
          </w:p>
        </w:tc>
        <w:tc>
          <w:tcPr>
            <w:tcW w:w="1275" w:type="dxa"/>
          </w:tcPr>
          <w:p w14:paraId="3ABD4DB2" w14:textId="77777777" w:rsidR="001754B3" w:rsidRDefault="00EE505F">
            <w:pPr>
              <w:pStyle w:val="TAL"/>
              <w:rPr>
                <w:lang w:val="en-US"/>
              </w:rPr>
            </w:pPr>
            <w:ins w:id="756" w:author="Fraunhofer" w:date="2020-11-10T08:37:00Z">
              <w:r>
                <w:rPr>
                  <w:lang w:val="en-US"/>
                </w:rPr>
                <w:t>Yes</w:t>
              </w:r>
            </w:ins>
          </w:p>
        </w:tc>
        <w:tc>
          <w:tcPr>
            <w:tcW w:w="6799" w:type="dxa"/>
          </w:tcPr>
          <w:p w14:paraId="0B5A6761" w14:textId="77777777" w:rsidR="001754B3" w:rsidRDefault="001754B3">
            <w:pPr>
              <w:pStyle w:val="TAL"/>
            </w:pPr>
          </w:p>
        </w:tc>
      </w:tr>
      <w:tr w:rsidR="001754B3" w14:paraId="2FD4AA90" w14:textId="77777777">
        <w:tc>
          <w:tcPr>
            <w:tcW w:w="1555" w:type="dxa"/>
          </w:tcPr>
          <w:p w14:paraId="01B2B55F" w14:textId="77777777" w:rsidR="001754B3" w:rsidRDefault="00EE505F">
            <w:pPr>
              <w:pStyle w:val="TAL"/>
              <w:rPr>
                <w:lang w:val="en-GB"/>
              </w:rPr>
            </w:pPr>
            <w:ins w:id="757" w:author="Florin-Catalin Grec" w:date="2020-11-10T09:55:00Z">
              <w:r>
                <w:rPr>
                  <w:lang w:val="en-GB"/>
                </w:rPr>
                <w:t>ESA</w:t>
              </w:r>
            </w:ins>
          </w:p>
        </w:tc>
        <w:tc>
          <w:tcPr>
            <w:tcW w:w="1275" w:type="dxa"/>
          </w:tcPr>
          <w:p w14:paraId="3FE49FD4" w14:textId="77777777" w:rsidR="001754B3" w:rsidRDefault="00EE505F">
            <w:pPr>
              <w:pStyle w:val="TAL"/>
              <w:rPr>
                <w:lang w:val="en-GB"/>
              </w:rPr>
            </w:pPr>
            <w:ins w:id="758" w:author="Florin-Catalin Grec" w:date="2020-11-10T09:55:00Z">
              <w:r>
                <w:rPr>
                  <w:lang w:val="en-GB"/>
                </w:rPr>
                <w:t>Yes</w:t>
              </w:r>
            </w:ins>
          </w:p>
        </w:tc>
        <w:tc>
          <w:tcPr>
            <w:tcW w:w="6799" w:type="dxa"/>
          </w:tcPr>
          <w:p w14:paraId="40D46933" w14:textId="77777777" w:rsidR="001754B3" w:rsidRDefault="001754B3">
            <w:pPr>
              <w:pStyle w:val="TAL"/>
            </w:pPr>
          </w:p>
        </w:tc>
      </w:tr>
      <w:tr w:rsidR="001754B3" w14:paraId="0BF16B42" w14:textId="77777777">
        <w:trPr>
          <w:ins w:id="759" w:author="Jerome Vogedes (Consultant)" w:date="2020-11-10T13:30:00Z"/>
        </w:trPr>
        <w:tc>
          <w:tcPr>
            <w:tcW w:w="1555" w:type="dxa"/>
          </w:tcPr>
          <w:p w14:paraId="0CA01269" w14:textId="77777777" w:rsidR="001754B3" w:rsidRDefault="00EE505F">
            <w:pPr>
              <w:pStyle w:val="TAL"/>
              <w:rPr>
                <w:ins w:id="760" w:author="Jerome Vogedes (Consultant)" w:date="2020-11-10T13:30:00Z"/>
                <w:lang w:val="en-GB"/>
              </w:rPr>
            </w:pPr>
            <w:ins w:id="761" w:author="Jerome Vogedes (Consultant)" w:date="2020-11-10T13:30:00Z">
              <w:r>
                <w:rPr>
                  <w:lang w:val="en-GB"/>
                </w:rPr>
                <w:t>Convida</w:t>
              </w:r>
            </w:ins>
          </w:p>
        </w:tc>
        <w:tc>
          <w:tcPr>
            <w:tcW w:w="1275" w:type="dxa"/>
          </w:tcPr>
          <w:p w14:paraId="73EEED2E" w14:textId="77777777" w:rsidR="001754B3" w:rsidRDefault="00EE505F">
            <w:pPr>
              <w:pStyle w:val="TAL"/>
              <w:rPr>
                <w:ins w:id="762" w:author="Jerome Vogedes (Consultant)" w:date="2020-11-10T13:30:00Z"/>
                <w:lang w:val="en-GB"/>
              </w:rPr>
            </w:pPr>
            <w:ins w:id="763" w:author="Jerome Vogedes (Consultant)" w:date="2020-11-10T13:30:00Z">
              <w:r>
                <w:rPr>
                  <w:lang w:val="en-GB"/>
                </w:rPr>
                <w:t>Yes, with comment</w:t>
              </w:r>
            </w:ins>
            <w:ins w:id="764" w:author="Jerome Vogedes (Consultant)" w:date="2020-11-10T13:31:00Z">
              <w:r>
                <w:rPr>
                  <w:lang w:val="en-GB"/>
                </w:rPr>
                <w:t>s</w:t>
              </w:r>
            </w:ins>
          </w:p>
        </w:tc>
        <w:tc>
          <w:tcPr>
            <w:tcW w:w="6799" w:type="dxa"/>
          </w:tcPr>
          <w:p w14:paraId="300DEFE7" w14:textId="77777777" w:rsidR="001754B3" w:rsidRDefault="00EE505F">
            <w:pPr>
              <w:pStyle w:val="TAL"/>
              <w:rPr>
                <w:ins w:id="765" w:author="Jerome Vogedes (Consultant)" w:date="2020-11-10T13:31:00Z"/>
                <w:lang w:val="en-US"/>
              </w:rPr>
            </w:pPr>
            <w:ins w:id="766" w:author="Jerome Vogedes (Consultant)" w:date="2020-11-10T13:31:00Z">
              <w:r>
                <w:rPr>
                  <w:lang w:val="en-US"/>
                </w:rPr>
                <w:t>It is helpful to provide what is in scope of the integrity indicators.</w:t>
              </w:r>
            </w:ins>
          </w:p>
          <w:p w14:paraId="21B943DE" w14:textId="77777777" w:rsidR="001754B3" w:rsidRDefault="00EE505F">
            <w:pPr>
              <w:pStyle w:val="TAL"/>
              <w:rPr>
                <w:ins w:id="767" w:author="Jerome Vogedes (Consultant)" w:date="2020-11-10T13:31:00Z"/>
                <w:lang w:val="en-US"/>
              </w:rPr>
            </w:pPr>
            <w:ins w:id="768"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pPr>
              <w:pStyle w:val="TAL"/>
              <w:rPr>
                <w:ins w:id="769" w:author="Jerome Vogedes (Consultant)" w:date="2020-11-10T13:30:00Z"/>
                <w:lang w:val="en-US"/>
              </w:rPr>
            </w:pPr>
            <w:ins w:id="770"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771" w:author="ZTE_Liu Yansheng" w:date="2020-11-11T09:47:00Z"/>
        </w:trPr>
        <w:tc>
          <w:tcPr>
            <w:tcW w:w="1555" w:type="dxa"/>
          </w:tcPr>
          <w:p w14:paraId="47AC6EBC" w14:textId="77777777" w:rsidR="001754B3" w:rsidRDefault="00EE505F">
            <w:pPr>
              <w:pStyle w:val="TAL"/>
              <w:rPr>
                <w:ins w:id="772" w:author="ZTE_Liu Yansheng" w:date="2020-11-11T09:47:00Z"/>
                <w:rFonts w:eastAsia="SimSun"/>
                <w:lang w:val="en-US" w:eastAsia="zh-CN"/>
              </w:rPr>
            </w:pPr>
            <w:ins w:id="773" w:author="ZTE_Liu Yansheng" w:date="2020-11-11T09:47:00Z">
              <w:r>
                <w:rPr>
                  <w:rFonts w:eastAsia="SimSun" w:hint="eastAsia"/>
                  <w:lang w:val="en-US" w:eastAsia="zh-CN"/>
                </w:rPr>
                <w:t>ZTE</w:t>
              </w:r>
            </w:ins>
          </w:p>
        </w:tc>
        <w:tc>
          <w:tcPr>
            <w:tcW w:w="1275" w:type="dxa"/>
          </w:tcPr>
          <w:p w14:paraId="3D20FF22" w14:textId="77777777" w:rsidR="001754B3" w:rsidRDefault="00EE505F">
            <w:pPr>
              <w:pStyle w:val="TAL"/>
              <w:rPr>
                <w:ins w:id="774" w:author="ZTE_Liu Yansheng" w:date="2020-11-11T09:47:00Z"/>
                <w:rFonts w:eastAsia="SimSun"/>
                <w:lang w:val="en-US" w:eastAsia="zh-CN"/>
              </w:rPr>
            </w:pPr>
            <w:ins w:id="775" w:author="ZTE_Liu Yansheng" w:date="2020-11-11T09:47:00Z">
              <w:r>
                <w:rPr>
                  <w:rFonts w:eastAsia="SimSun" w:hint="eastAsia"/>
                  <w:lang w:val="en-US" w:eastAsia="zh-CN"/>
                </w:rPr>
                <w:t>Yes</w:t>
              </w:r>
            </w:ins>
          </w:p>
        </w:tc>
        <w:tc>
          <w:tcPr>
            <w:tcW w:w="6799" w:type="dxa"/>
          </w:tcPr>
          <w:p w14:paraId="35E89737" w14:textId="77777777" w:rsidR="001754B3" w:rsidRDefault="001754B3">
            <w:pPr>
              <w:pStyle w:val="TAL"/>
              <w:rPr>
                <w:ins w:id="776" w:author="ZTE_Liu Yansheng" w:date="2020-11-11T09:47:00Z"/>
                <w:lang w:val="en-US"/>
              </w:rPr>
            </w:pPr>
          </w:p>
        </w:tc>
      </w:tr>
      <w:tr w:rsidR="00AD5D0A" w14:paraId="1A770692" w14:textId="77777777">
        <w:trPr>
          <w:ins w:id="777" w:author="Spreadtrum" w:date="2020-11-11T10:57:00Z"/>
        </w:trPr>
        <w:tc>
          <w:tcPr>
            <w:tcW w:w="1555" w:type="dxa"/>
          </w:tcPr>
          <w:p w14:paraId="2DBBF11D" w14:textId="249A6AC6" w:rsidR="00AD5D0A" w:rsidRDefault="00AD5D0A">
            <w:pPr>
              <w:pStyle w:val="TAL"/>
              <w:rPr>
                <w:ins w:id="778" w:author="Spreadtrum" w:date="2020-11-11T10:57:00Z"/>
                <w:rFonts w:eastAsia="SimSun"/>
                <w:lang w:val="en-US" w:eastAsia="zh-CN"/>
              </w:rPr>
            </w:pPr>
            <w:ins w:id="779" w:author="Spreadtrum" w:date="2020-11-11T10:57:00Z">
              <w:r>
                <w:rPr>
                  <w:rFonts w:eastAsia="SimSun" w:hint="eastAsia"/>
                  <w:lang w:val="en-US" w:eastAsia="zh-CN"/>
                </w:rPr>
                <w:t>Spreadtrum</w:t>
              </w:r>
            </w:ins>
          </w:p>
        </w:tc>
        <w:tc>
          <w:tcPr>
            <w:tcW w:w="1275" w:type="dxa"/>
          </w:tcPr>
          <w:p w14:paraId="1E1DB0C4" w14:textId="0CF31F1F" w:rsidR="00AD5D0A" w:rsidRDefault="00AD5D0A">
            <w:pPr>
              <w:pStyle w:val="TAL"/>
              <w:rPr>
                <w:ins w:id="780" w:author="Spreadtrum" w:date="2020-11-11T10:57:00Z"/>
                <w:rFonts w:eastAsia="SimSun"/>
                <w:lang w:val="en-US" w:eastAsia="zh-CN"/>
              </w:rPr>
            </w:pPr>
            <w:ins w:id="781" w:author="Spreadtrum" w:date="2020-11-11T10:57:00Z">
              <w:r>
                <w:rPr>
                  <w:rFonts w:eastAsia="SimSun" w:hint="eastAsia"/>
                  <w:lang w:val="en-US" w:eastAsia="zh-CN"/>
                </w:rPr>
                <w:t>Yes</w:t>
              </w:r>
            </w:ins>
          </w:p>
        </w:tc>
        <w:tc>
          <w:tcPr>
            <w:tcW w:w="6799" w:type="dxa"/>
          </w:tcPr>
          <w:p w14:paraId="741310C3" w14:textId="77777777" w:rsidR="00AD5D0A" w:rsidRDefault="00AD5D0A">
            <w:pPr>
              <w:pStyle w:val="TAL"/>
              <w:rPr>
                <w:ins w:id="782" w:author="Spreadtrum" w:date="2020-11-11T10:57:00Z"/>
                <w:lang w:val="en-US"/>
              </w:rPr>
            </w:pPr>
          </w:p>
        </w:tc>
      </w:tr>
      <w:tr w:rsidR="006A042B" w14:paraId="5BE09C28" w14:textId="77777777">
        <w:trPr>
          <w:ins w:id="783" w:author="lixiaolong" w:date="2020-11-11T14:38:00Z"/>
        </w:trPr>
        <w:tc>
          <w:tcPr>
            <w:tcW w:w="1555" w:type="dxa"/>
          </w:tcPr>
          <w:p w14:paraId="55BE7E32" w14:textId="782FFE47" w:rsidR="006A042B" w:rsidRDefault="006A042B">
            <w:pPr>
              <w:pStyle w:val="TAL"/>
              <w:rPr>
                <w:ins w:id="784" w:author="lixiaolong" w:date="2020-11-11T14:38:00Z"/>
                <w:rFonts w:eastAsia="SimSun"/>
                <w:lang w:val="en-US" w:eastAsia="zh-CN"/>
              </w:rPr>
            </w:pPr>
            <w:ins w:id="785"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pPr>
              <w:pStyle w:val="TAL"/>
              <w:rPr>
                <w:ins w:id="786" w:author="lixiaolong" w:date="2020-11-11T14:38:00Z"/>
                <w:rFonts w:eastAsia="SimSun"/>
                <w:lang w:val="en-US" w:eastAsia="zh-CN"/>
              </w:rPr>
            </w:pPr>
            <w:ins w:id="787"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pPr>
              <w:pStyle w:val="TAL"/>
              <w:rPr>
                <w:ins w:id="788" w:author="lixiaolong" w:date="2020-11-11T14:38:00Z"/>
                <w:lang w:val="en-US"/>
              </w:rPr>
            </w:pPr>
          </w:p>
        </w:tc>
      </w:tr>
      <w:tr w:rsidR="00D412A0" w14:paraId="4A38B0AC" w14:textId="77777777">
        <w:trPr>
          <w:ins w:id="789" w:author="TOOR Pieter" w:date="2020-11-11T09:41:00Z"/>
        </w:trPr>
        <w:tc>
          <w:tcPr>
            <w:tcW w:w="1555" w:type="dxa"/>
          </w:tcPr>
          <w:p w14:paraId="308B71DF" w14:textId="44808770" w:rsidR="00D412A0" w:rsidRDefault="00D412A0">
            <w:pPr>
              <w:pStyle w:val="TAL"/>
              <w:rPr>
                <w:ins w:id="790" w:author="TOOR Pieter" w:date="2020-11-11T09:41:00Z"/>
                <w:rFonts w:eastAsia="SimSun"/>
                <w:lang w:val="en-US" w:eastAsia="zh-CN"/>
              </w:rPr>
            </w:pPr>
            <w:ins w:id="791" w:author="TOOR Pieter" w:date="2020-11-11T09:41:00Z">
              <w:r>
                <w:rPr>
                  <w:rFonts w:eastAsia="SimSun"/>
                  <w:lang w:val="en-US" w:eastAsia="zh-CN"/>
                </w:rPr>
                <w:t>Hexagon</w:t>
              </w:r>
            </w:ins>
          </w:p>
        </w:tc>
        <w:tc>
          <w:tcPr>
            <w:tcW w:w="1275" w:type="dxa"/>
          </w:tcPr>
          <w:p w14:paraId="709C32AE" w14:textId="6A21CD05" w:rsidR="00D412A0" w:rsidRDefault="00D412A0">
            <w:pPr>
              <w:pStyle w:val="TAL"/>
              <w:rPr>
                <w:ins w:id="792" w:author="TOOR Pieter" w:date="2020-11-11T09:41:00Z"/>
                <w:rFonts w:eastAsia="SimSun"/>
                <w:lang w:val="en-US" w:eastAsia="zh-CN"/>
              </w:rPr>
            </w:pPr>
            <w:ins w:id="793" w:author="TOOR Pieter" w:date="2020-11-11T09:41:00Z">
              <w:r>
                <w:rPr>
                  <w:rFonts w:eastAsia="SimSun"/>
                  <w:lang w:val="en-US" w:eastAsia="zh-CN"/>
                </w:rPr>
                <w:t>Yes</w:t>
              </w:r>
            </w:ins>
          </w:p>
        </w:tc>
        <w:tc>
          <w:tcPr>
            <w:tcW w:w="6799" w:type="dxa"/>
          </w:tcPr>
          <w:p w14:paraId="33511FAB" w14:textId="301FA3A9" w:rsidR="00D412A0" w:rsidRDefault="00D412A0">
            <w:pPr>
              <w:pStyle w:val="TAL"/>
              <w:rPr>
                <w:ins w:id="794" w:author="TOOR Pieter" w:date="2020-11-11T09:41:00Z"/>
                <w:lang w:val="en-US"/>
              </w:rPr>
            </w:pPr>
            <w:ins w:id="795"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bl>
    <w:p w14:paraId="45930865" w14:textId="77777777" w:rsidR="001754B3" w:rsidRDefault="001754B3">
      <w:pPr>
        <w:rPr>
          <w:lang w:eastAsia="ko-KR"/>
        </w:rPr>
      </w:pPr>
    </w:p>
    <w:p w14:paraId="34B5E308"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pPr>
        <w:pStyle w:val="NO"/>
        <w:keepNext/>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tc>
          <w:tcPr>
            <w:tcW w:w="1555" w:type="dxa"/>
          </w:tcPr>
          <w:p w14:paraId="0E551DD8" w14:textId="77777777" w:rsidR="001754B3" w:rsidRDefault="00EE505F">
            <w:pPr>
              <w:pStyle w:val="TAH"/>
            </w:pPr>
            <w:r>
              <w:t>Company</w:t>
            </w:r>
          </w:p>
        </w:tc>
        <w:tc>
          <w:tcPr>
            <w:tcW w:w="1327" w:type="dxa"/>
            <w:gridSpan w:val="2"/>
          </w:tcPr>
          <w:p w14:paraId="7266AE33" w14:textId="77777777" w:rsidR="001754B3" w:rsidRDefault="00EE505F">
            <w:pPr>
              <w:pStyle w:val="TAH"/>
            </w:pPr>
            <w:r>
              <w:t>Yes/No</w:t>
            </w:r>
          </w:p>
        </w:tc>
        <w:tc>
          <w:tcPr>
            <w:tcW w:w="6799" w:type="dxa"/>
            <w:gridSpan w:val="2"/>
          </w:tcPr>
          <w:p w14:paraId="6835C659" w14:textId="77777777" w:rsidR="001754B3" w:rsidRDefault="00EE505F">
            <w:pPr>
              <w:pStyle w:val="TAH"/>
            </w:pPr>
            <w:r>
              <w:t>Comments</w:t>
            </w:r>
          </w:p>
        </w:tc>
      </w:tr>
      <w:tr w:rsidR="001754B3" w14:paraId="526838E8" w14:textId="77777777">
        <w:tc>
          <w:tcPr>
            <w:tcW w:w="1555" w:type="dxa"/>
          </w:tcPr>
          <w:p w14:paraId="1850B650" w14:textId="77777777" w:rsidR="001754B3" w:rsidRDefault="00EE505F">
            <w:pPr>
              <w:pStyle w:val="TAL"/>
            </w:pPr>
            <w:r>
              <w:rPr>
                <w:lang w:val="fr-FR"/>
              </w:rPr>
              <w:t>Nokia</w:t>
            </w:r>
          </w:p>
        </w:tc>
        <w:tc>
          <w:tcPr>
            <w:tcW w:w="1327" w:type="dxa"/>
            <w:gridSpan w:val="2"/>
          </w:tcPr>
          <w:p w14:paraId="6B6ECC23" w14:textId="77777777" w:rsidR="001754B3" w:rsidRDefault="00EE505F">
            <w:pPr>
              <w:pStyle w:val="TAL"/>
            </w:pPr>
            <w:r>
              <w:rPr>
                <w:lang w:val="fr-FR"/>
              </w:rPr>
              <w:t>Partly (with quesions)</w:t>
            </w:r>
          </w:p>
        </w:tc>
        <w:tc>
          <w:tcPr>
            <w:tcW w:w="6799" w:type="dxa"/>
            <w:gridSpan w:val="2"/>
          </w:tcPr>
          <w:p w14:paraId="149A59F2" w14:textId="77777777" w:rsidR="001754B3" w:rsidRDefault="00EE505F">
            <w:pPr>
              <w:pStyle w:val="TAL"/>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pPr>
              <w:pStyle w:val="TAL"/>
              <w:rPr>
                <w:rFonts w:cs="Arial"/>
                <w:lang w:val="en-US"/>
              </w:rPr>
            </w:pPr>
          </w:p>
          <w:p w14:paraId="4AECCD8C" w14:textId="77777777" w:rsidR="001754B3" w:rsidRDefault="00EE505F">
            <w:pPr>
              <w:pStyle w:val="TAL"/>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w:t>
            </w:r>
            <w:proofErr w:type="gramStart"/>
            <w:r>
              <w:rPr>
                <w:rFonts w:cs="Arial"/>
                <w:lang w:val="en-US"/>
              </w:rPr>
              <w:t>LPP ?</w:t>
            </w:r>
            <w:proofErr w:type="gramEnd"/>
            <w:r>
              <w:rPr>
                <w:rFonts w:cs="Arial"/>
                <w:lang w:val="en-US"/>
              </w:rPr>
              <w:t xml:space="preserve"> </w:t>
            </w:r>
          </w:p>
          <w:p w14:paraId="79965B55" w14:textId="77777777" w:rsidR="001754B3" w:rsidRDefault="001754B3">
            <w:pPr>
              <w:pStyle w:val="TAL"/>
              <w:rPr>
                <w:rFonts w:cs="Arial"/>
                <w:lang w:val="en-US"/>
              </w:rPr>
            </w:pPr>
          </w:p>
          <w:p w14:paraId="183AD1A1" w14:textId="77777777" w:rsidR="001754B3" w:rsidRDefault="00EE505F">
            <w:pPr>
              <w:pStyle w:val="TAL"/>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pPr>
              <w:pStyle w:val="TAL"/>
              <w:rPr>
                <w:lang w:val="en-US"/>
              </w:rPr>
            </w:pPr>
          </w:p>
          <w:p w14:paraId="51B2C624" w14:textId="77777777" w:rsidR="001754B3" w:rsidRPr="00AD5D0A" w:rsidRDefault="00EE505F">
            <w:pPr>
              <w:pStyle w:val="TAL"/>
              <w:rPr>
                <w:lang w:val="en-US"/>
              </w:rPr>
            </w:pPr>
            <w:r>
              <w:rPr>
                <w:lang w:val="en-US"/>
              </w:rPr>
              <w:t>The rest of the section is OK. In particular, we support the principle proposed for 5GS aided ranging/data authentication.</w:t>
            </w:r>
          </w:p>
        </w:tc>
      </w:tr>
      <w:tr w:rsidR="001754B3" w14:paraId="10DA2299" w14:textId="77777777">
        <w:tc>
          <w:tcPr>
            <w:tcW w:w="1555" w:type="dxa"/>
          </w:tcPr>
          <w:p w14:paraId="035BF05B" w14:textId="77777777" w:rsidR="001754B3" w:rsidRDefault="00EE505F">
            <w:pPr>
              <w:pStyle w:val="TAL"/>
            </w:pPr>
            <w:r>
              <w:rPr>
                <w:lang w:val="en-US"/>
              </w:rPr>
              <w:t>InterDigital</w:t>
            </w:r>
          </w:p>
        </w:tc>
        <w:tc>
          <w:tcPr>
            <w:tcW w:w="1327" w:type="dxa"/>
            <w:gridSpan w:val="2"/>
          </w:tcPr>
          <w:p w14:paraId="79207EE3" w14:textId="77777777" w:rsidR="001754B3" w:rsidRDefault="00EE505F">
            <w:pPr>
              <w:pStyle w:val="TAL"/>
            </w:pPr>
            <w:r>
              <w:rPr>
                <w:lang w:val="en-US"/>
              </w:rPr>
              <w:t>Yes (with comments)</w:t>
            </w:r>
          </w:p>
        </w:tc>
        <w:tc>
          <w:tcPr>
            <w:tcW w:w="6799" w:type="dxa"/>
            <w:gridSpan w:val="2"/>
          </w:tcPr>
          <w:p w14:paraId="6EB0D4A1" w14:textId="77777777" w:rsidR="001754B3" w:rsidRPr="00AD5D0A" w:rsidRDefault="00EE505F">
            <w:pPr>
              <w:pStyle w:val="TAL"/>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tc>
          <w:tcPr>
            <w:tcW w:w="1555" w:type="dxa"/>
          </w:tcPr>
          <w:p w14:paraId="1B6DEFAC" w14:textId="77777777" w:rsidR="001754B3" w:rsidRDefault="00EE505F">
            <w:pPr>
              <w:pStyle w:val="TAL"/>
              <w:rPr>
                <w:lang w:val="en-US"/>
              </w:rPr>
            </w:pPr>
            <w:ins w:id="796" w:author="Fraunhofer" w:date="2020-11-10T08:38:00Z">
              <w:r>
                <w:rPr>
                  <w:lang w:val="en-US"/>
                </w:rPr>
                <w:t>Fraunhofer</w:t>
              </w:r>
            </w:ins>
          </w:p>
        </w:tc>
        <w:tc>
          <w:tcPr>
            <w:tcW w:w="1327" w:type="dxa"/>
            <w:gridSpan w:val="2"/>
          </w:tcPr>
          <w:p w14:paraId="639053C7" w14:textId="77777777" w:rsidR="001754B3" w:rsidRDefault="00EE505F">
            <w:pPr>
              <w:pStyle w:val="TAL"/>
              <w:rPr>
                <w:lang w:val="en-US"/>
              </w:rPr>
            </w:pPr>
            <w:ins w:id="797" w:author="Fraunhofer" w:date="2020-11-10T08:38:00Z">
              <w:r>
                <w:rPr>
                  <w:lang w:val="en-US"/>
                </w:rPr>
                <w:t>Yes (with comments)</w:t>
              </w:r>
            </w:ins>
          </w:p>
        </w:tc>
        <w:tc>
          <w:tcPr>
            <w:tcW w:w="6799" w:type="dxa"/>
            <w:gridSpan w:val="2"/>
          </w:tcPr>
          <w:p w14:paraId="32EADF46" w14:textId="77777777" w:rsidR="001754B3" w:rsidRDefault="00EE505F">
            <w:pPr>
              <w:pStyle w:val="TAL"/>
              <w:rPr>
                <w:lang w:val="en-US"/>
              </w:rPr>
            </w:pPr>
            <w:ins w:id="798" w:author="Fraunhofer" w:date="2020-11-10T08:40:00Z">
              <w:r>
                <w:rPr>
                  <w:lang w:val="en-US"/>
                </w:rPr>
                <w:t xml:space="preserve">For jamming/interference, </w:t>
              </w:r>
            </w:ins>
            <w:ins w:id="799" w:author="Fraunhofer" w:date="2020-11-10T08:41:00Z">
              <w:r>
                <w:rPr>
                  <w:lang w:val="en-US"/>
                </w:rPr>
                <w:t xml:space="preserve">the </w:t>
              </w:r>
            </w:ins>
            <w:ins w:id="800" w:author="Fraunhofer" w:date="2020-11-10T08:42:00Z">
              <w:r>
                <w:rPr>
                  <w:lang w:val="en-US"/>
                </w:rPr>
                <w:t xml:space="preserve">integrity indicator </w:t>
              </w:r>
            </w:ins>
            <w:ins w:id="801" w:author="Fraunhofer" w:date="2020-11-10T08:41:00Z">
              <w:r>
                <w:rPr>
                  <w:lang w:val="en-US"/>
                </w:rPr>
                <w:t>examples could be flags indicating interference/jamming/spoofing on certain frequency bands. Further parameters that could characterize such events could be left FFS.</w:t>
              </w:r>
            </w:ins>
            <w:ins w:id="802" w:author="Fraunhofer" w:date="2020-11-10T08:42:00Z">
              <w:r>
                <w:rPr>
                  <w:lang w:val="en-US"/>
                </w:rPr>
                <w:t xml:space="preserve"> Furthermore, measurements from UE or classification from UE indicating issues with jamming/interference/spoofing are examples of integrity indicators </w:t>
              </w:r>
            </w:ins>
            <w:ins w:id="803" w:author="Fraunhofer" w:date="2020-11-10T08:44:00Z">
              <w:r>
                <w:rPr>
                  <w:lang w:val="en-US"/>
                </w:rPr>
                <w:t>signaled</w:t>
              </w:r>
            </w:ins>
            <w:ins w:id="804" w:author="Fraunhofer" w:date="2020-11-10T08:42:00Z">
              <w:r>
                <w:rPr>
                  <w:lang w:val="en-US"/>
                </w:rPr>
                <w:t xml:space="preserve"> </w:t>
              </w:r>
            </w:ins>
            <w:ins w:id="805" w:author="Fraunhofer" w:date="2020-11-10T08:44:00Z">
              <w:r>
                <w:rPr>
                  <w:lang w:val="en-US"/>
                </w:rPr>
                <w:t>from the UE</w:t>
              </w:r>
            </w:ins>
            <w:ins w:id="806" w:author="Fraunhofer" w:date="2020-11-10T08:42:00Z">
              <w:r>
                <w:rPr>
                  <w:lang w:val="en-US"/>
                </w:rPr>
                <w:t>.</w:t>
              </w:r>
            </w:ins>
            <w:ins w:id="807" w:author="Fraunhofer" w:date="2020-11-10T08:43:00Z">
              <w:r>
                <w:rPr>
                  <w:lang w:val="en-US"/>
                </w:rPr>
                <w:t xml:space="preserve"> Since integrity issues around spoofing and jamming are not yet specified in </w:t>
              </w:r>
            </w:ins>
            <w:ins w:id="808" w:author="Fraunhofer" w:date="2020-11-10T08:45:00Z">
              <w:r>
                <w:rPr>
                  <w:lang w:val="en-US"/>
                </w:rPr>
                <w:t xml:space="preserve">LPP messages, it is clear new integrity </w:t>
              </w:r>
            </w:ins>
            <w:ins w:id="809" w:author="Fraunhofer" w:date="2020-11-10T08:46:00Z">
              <w:r>
                <w:rPr>
                  <w:lang w:val="en-US"/>
                </w:rPr>
                <w:t xml:space="preserve">IEs are needed. Exact details on what needs to be </w:t>
              </w:r>
            </w:ins>
            <w:ins w:id="810" w:author="Fraunhofer" w:date="2020-11-10T08:47:00Z">
              <w:r>
                <w:rPr>
                  <w:lang w:val="en-US"/>
                </w:rPr>
                <w:t>signaled</w:t>
              </w:r>
            </w:ins>
            <w:ins w:id="811" w:author="Fraunhofer" w:date="2020-11-10T08:46:00Z">
              <w:r>
                <w:rPr>
                  <w:lang w:val="en-US"/>
                </w:rPr>
                <w:t xml:space="preserve"> </w:t>
              </w:r>
            </w:ins>
            <w:ins w:id="812" w:author="Fraunhofer" w:date="2020-11-10T08:47:00Z">
              <w:r>
                <w:rPr>
                  <w:lang w:val="en-US"/>
                </w:rPr>
                <w:t>is FFS, but it is also the case for other Sub-categories too.</w:t>
              </w:r>
            </w:ins>
          </w:p>
        </w:tc>
      </w:tr>
      <w:tr w:rsidR="001754B3" w14:paraId="54788B5E" w14:textId="77777777">
        <w:tc>
          <w:tcPr>
            <w:tcW w:w="1555" w:type="dxa"/>
          </w:tcPr>
          <w:p w14:paraId="27016EDC" w14:textId="77777777" w:rsidR="001754B3" w:rsidRDefault="00EE505F">
            <w:pPr>
              <w:pStyle w:val="TAL"/>
              <w:rPr>
                <w:lang w:val="en-GB"/>
              </w:rPr>
            </w:pPr>
            <w:ins w:id="813" w:author="Florin-Catalin Grec" w:date="2020-11-10T09:57:00Z">
              <w:r>
                <w:rPr>
                  <w:lang w:val="en-GB"/>
                </w:rPr>
                <w:t>ESA</w:t>
              </w:r>
            </w:ins>
          </w:p>
        </w:tc>
        <w:tc>
          <w:tcPr>
            <w:tcW w:w="1327" w:type="dxa"/>
            <w:gridSpan w:val="2"/>
          </w:tcPr>
          <w:p w14:paraId="7D06AC2F" w14:textId="77777777" w:rsidR="001754B3" w:rsidRDefault="00EE505F">
            <w:pPr>
              <w:pStyle w:val="TAL"/>
              <w:rPr>
                <w:lang w:val="en-GB"/>
              </w:rPr>
            </w:pPr>
            <w:ins w:id="814" w:author="Florin-Catalin Grec" w:date="2020-11-10T09:58:00Z">
              <w:r>
                <w:rPr>
                  <w:lang w:val="en-GB"/>
                </w:rPr>
                <w:t>Yes (with some modifications)</w:t>
              </w:r>
            </w:ins>
          </w:p>
        </w:tc>
        <w:tc>
          <w:tcPr>
            <w:tcW w:w="6799" w:type="dxa"/>
            <w:gridSpan w:val="2"/>
          </w:tcPr>
          <w:p w14:paraId="0408851C" w14:textId="77777777" w:rsidR="001754B3" w:rsidRDefault="00EE505F">
            <w:pPr>
              <w:pStyle w:val="TAL"/>
              <w:rPr>
                <w:ins w:id="815" w:author="Florin-Catalin Grec" w:date="2020-11-10T09:57:00Z"/>
                <w:lang w:val="en-GB"/>
              </w:rPr>
            </w:pPr>
            <w:ins w:id="816"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pPr>
              <w:pStyle w:val="TAL"/>
              <w:rPr>
                <w:ins w:id="817" w:author="Florin-Catalin Grec" w:date="2020-11-10T09:57:00Z"/>
                <w:lang w:val="en-GB"/>
              </w:rPr>
            </w:pPr>
          </w:p>
          <w:p w14:paraId="1F6AEF89" w14:textId="77777777" w:rsidR="001754B3" w:rsidRDefault="00EE505F">
            <w:pPr>
              <w:pStyle w:val="TAL"/>
              <w:rPr>
                <w:ins w:id="818" w:author="Florin-Catalin Grec" w:date="2020-11-10T09:57:00Z"/>
                <w:lang w:val="en-GB"/>
              </w:rPr>
            </w:pPr>
            <w:ins w:id="819"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20" w:author="Florin-Catalin Grec" w:date="2020-11-10T09:59:00Z">
              <w:r>
                <w:rPr>
                  <w:lang w:val="en-GB"/>
                </w:rPr>
                <w:t xml:space="preserve"> where these new IEs are presented</w:t>
              </w:r>
            </w:ins>
            <w:ins w:id="821"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822" w:author="Florin-Catalin Grec" w:date="2020-11-10T09:58:00Z">
              <w:r>
                <w:rPr>
                  <w:lang w:val="en-GB"/>
                </w:rPr>
                <w:t>not the only possibilities</w:t>
              </w:r>
            </w:ins>
            <w:ins w:id="823" w:author="Florin-Catalin Grec" w:date="2020-11-10T09:57:00Z">
              <w:r>
                <w:rPr>
                  <w:lang w:val="en-GB"/>
                </w:rPr>
                <w:t>.</w:t>
              </w:r>
            </w:ins>
          </w:p>
          <w:p w14:paraId="647415E3" w14:textId="77777777" w:rsidR="001754B3" w:rsidRPr="00AD5D0A" w:rsidRDefault="001754B3">
            <w:pPr>
              <w:pStyle w:val="TAL"/>
              <w:rPr>
                <w:lang w:val="en-US"/>
              </w:rPr>
            </w:pPr>
          </w:p>
        </w:tc>
      </w:tr>
      <w:tr w:rsidR="001754B3" w14:paraId="1DD411DD" w14:textId="77777777">
        <w:trPr>
          <w:ins w:id="824" w:author="Jerome Vogedes (Consultant)" w:date="2020-11-10T13:31:00Z"/>
        </w:trPr>
        <w:tc>
          <w:tcPr>
            <w:tcW w:w="1555" w:type="dxa"/>
          </w:tcPr>
          <w:p w14:paraId="2F877030" w14:textId="77777777" w:rsidR="001754B3" w:rsidRDefault="00EE505F">
            <w:pPr>
              <w:pStyle w:val="TAL"/>
              <w:rPr>
                <w:ins w:id="825" w:author="Jerome Vogedes (Consultant)" w:date="2020-11-10T13:31:00Z"/>
                <w:lang w:val="en-GB"/>
              </w:rPr>
            </w:pPr>
            <w:ins w:id="826" w:author="Jerome Vogedes (Consultant)" w:date="2020-11-10T13:32:00Z">
              <w:r>
                <w:rPr>
                  <w:lang w:val="en-GB"/>
                </w:rPr>
                <w:t>Convida</w:t>
              </w:r>
            </w:ins>
          </w:p>
        </w:tc>
        <w:tc>
          <w:tcPr>
            <w:tcW w:w="1327" w:type="dxa"/>
            <w:gridSpan w:val="2"/>
          </w:tcPr>
          <w:p w14:paraId="79E7AF82" w14:textId="77777777" w:rsidR="001754B3" w:rsidRDefault="00EE505F">
            <w:pPr>
              <w:pStyle w:val="TAL"/>
              <w:rPr>
                <w:ins w:id="827" w:author="Jerome Vogedes (Consultant)" w:date="2020-11-10T13:31:00Z"/>
                <w:lang w:val="en-GB"/>
              </w:rPr>
            </w:pPr>
            <w:ins w:id="828" w:author="Jerome Vogedes (Consultant)" w:date="2020-11-10T13:32:00Z">
              <w:r>
                <w:rPr>
                  <w:lang w:val="en-GB"/>
                </w:rPr>
                <w:t>Yes, with comments</w:t>
              </w:r>
            </w:ins>
          </w:p>
        </w:tc>
        <w:tc>
          <w:tcPr>
            <w:tcW w:w="6799" w:type="dxa"/>
            <w:gridSpan w:val="2"/>
          </w:tcPr>
          <w:p w14:paraId="484518C5" w14:textId="77777777" w:rsidR="001754B3" w:rsidRDefault="00EE505F">
            <w:pPr>
              <w:pStyle w:val="TAL"/>
              <w:rPr>
                <w:ins w:id="829" w:author="Jerome Vogedes (Consultant)" w:date="2020-11-10T13:31:00Z"/>
                <w:lang w:val="en-GB"/>
              </w:rPr>
            </w:pPr>
            <w:ins w:id="830" w:author="Jerome Vogedes (Consultant)" w:date="2020-11-10T13:32:00Z">
              <w:r>
                <w:rPr>
                  <w:lang w:val="en-US"/>
                </w:rPr>
                <w:t xml:space="preserve">See comments </w:t>
              </w:r>
            </w:ins>
            <w:ins w:id="831" w:author="Jerome Vogedes (Consultant)" w:date="2020-11-10T13:33:00Z">
              <w:r>
                <w:rPr>
                  <w:lang w:val="en-US"/>
                </w:rPr>
                <w:t xml:space="preserve">in </w:t>
              </w:r>
            </w:ins>
            <w:ins w:id="832" w:author="Jerome Vogedes (Consultant)" w:date="2020-11-10T13:32:00Z">
              <w:r>
                <w:rPr>
                  <w:lang w:val="en-US"/>
                </w:rPr>
                <w:t>3a.</w:t>
              </w:r>
            </w:ins>
          </w:p>
        </w:tc>
      </w:tr>
      <w:tr w:rsidR="001754B3" w14:paraId="0D4FF2F9" w14:textId="77777777">
        <w:trPr>
          <w:gridAfter w:val="1"/>
          <w:wAfter w:w="52" w:type="dxa"/>
          <w:ins w:id="833" w:author="ZTE_Liu Yansheng" w:date="2020-11-11T09:47:00Z"/>
        </w:trPr>
        <w:tc>
          <w:tcPr>
            <w:tcW w:w="1555" w:type="dxa"/>
          </w:tcPr>
          <w:p w14:paraId="6BBE0C05" w14:textId="77777777" w:rsidR="001754B3" w:rsidRDefault="00EE505F">
            <w:pPr>
              <w:pStyle w:val="TAL"/>
              <w:rPr>
                <w:ins w:id="834" w:author="ZTE_Liu Yansheng" w:date="2020-11-11T09:47:00Z"/>
                <w:rFonts w:eastAsia="SimSun"/>
                <w:lang w:val="en-US" w:eastAsia="zh-CN"/>
              </w:rPr>
            </w:pPr>
            <w:ins w:id="835" w:author="ZTE_Liu Yansheng" w:date="2020-11-11T09:47:00Z">
              <w:r>
                <w:rPr>
                  <w:rFonts w:eastAsia="SimSun" w:hint="eastAsia"/>
                  <w:lang w:val="en-US" w:eastAsia="zh-CN"/>
                </w:rPr>
                <w:t>ZTE</w:t>
              </w:r>
            </w:ins>
          </w:p>
        </w:tc>
        <w:tc>
          <w:tcPr>
            <w:tcW w:w="1275" w:type="dxa"/>
          </w:tcPr>
          <w:p w14:paraId="74E0199E" w14:textId="77777777" w:rsidR="001754B3" w:rsidRDefault="00EE505F">
            <w:pPr>
              <w:pStyle w:val="TAL"/>
              <w:rPr>
                <w:ins w:id="836" w:author="ZTE_Liu Yansheng" w:date="2020-11-11T09:47:00Z"/>
                <w:rFonts w:eastAsia="SimSun"/>
                <w:lang w:val="en-US" w:eastAsia="zh-CN"/>
              </w:rPr>
            </w:pPr>
            <w:ins w:id="837" w:author="ZTE_Liu Yansheng" w:date="2020-11-11T09:47:00Z">
              <w:r>
                <w:rPr>
                  <w:rFonts w:eastAsia="SimSun" w:hint="eastAsia"/>
                  <w:lang w:val="en-US" w:eastAsia="zh-CN"/>
                </w:rPr>
                <w:t>Partly yes</w:t>
              </w:r>
            </w:ins>
          </w:p>
        </w:tc>
        <w:tc>
          <w:tcPr>
            <w:tcW w:w="6799" w:type="dxa"/>
            <w:gridSpan w:val="2"/>
          </w:tcPr>
          <w:p w14:paraId="5443C1B3" w14:textId="77777777" w:rsidR="001754B3" w:rsidRDefault="00EE505F">
            <w:pPr>
              <w:pStyle w:val="TAL"/>
              <w:rPr>
                <w:ins w:id="838" w:author="ZTE_Liu Yansheng" w:date="2020-11-11T09:47:00Z"/>
                <w:rFonts w:eastAsia="SimSun"/>
                <w:lang w:val="en-US" w:eastAsia="zh-CN"/>
              </w:rPr>
            </w:pPr>
            <w:ins w:id="839"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pPr>
              <w:pStyle w:val="TAL"/>
              <w:rPr>
                <w:ins w:id="840" w:author="ZTE_Liu Yansheng" w:date="2020-11-11T09:47:00Z"/>
                <w:lang w:val="en-US"/>
              </w:rPr>
            </w:pPr>
            <w:ins w:id="841" w:author="ZTE_Liu Yansheng" w:date="2020-11-11T09:47:00Z">
              <w:r>
                <w:rPr>
                  <w:rFonts w:eastAsia="SimSun" w:hint="eastAsia"/>
                  <w:lang w:val="en-US" w:eastAsia="zh-CN"/>
                </w:rPr>
                <w:t xml:space="preserve">Meanwhile, </w:t>
              </w:r>
              <w:proofErr w:type="gramStart"/>
              <w:r>
                <w:rPr>
                  <w:rFonts w:eastAsia="SimSun" w:hint="eastAsia"/>
                  <w:lang w:val="en-US" w:eastAsia="zh-CN"/>
                </w:rPr>
                <w:t>in  New</w:t>
              </w:r>
              <w:proofErr w:type="gramEnd"/>
              <w:r>
                <w:rPr>
                  <w:rFonts w:eastAsia="SimSun" w:hint="eastAsia"/>
                  <w:lang w:val="en-US" w:eastAsia="zh-CN"/>
                </w:rPr>
                <w:t xml:space="preserve">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trPr>
          <w:gridAfter w:val="1"/>
          <w:wAfter w:w="52" w:type="dxa"/>
          <w:ins w:id="842" w:author="Spreadtrum" w:date="2020-11-11T11:33:00Z"/>
        </w:trPr>
        <w:tc>
          <w:tcPr>
            <w:tcW w:w="1555" w:type="dxa"/>
          </w:tcPr>
          <w:p w14:paraId="5A54020D" w14:textId="1C6A622B" w:rsidR="00F5122E" w:rsidRDefault="00F5122E">
            <w:pPr>
              <w:pStyle w:val="TAL"/>
              <w:rPr>
                <w:ins w:id="843" w:author="Spreadtrum" w:date="2020-11-11T11:33:00Z"/>
                <w:rFonts w:eastAsia="SimSun"/>
                <w:lang w:val="en-US" w:eastAsia="zh-CN"/>
              </w:rPr>
            </w:pPr>
            <w:ins w:id="844" w:author="Spreadtrum" w:date="2020-11-11T11:33:00Z">
              <w:r>
                <w:rPr>
                  <w:rFonts w:eastAsia="SimSun" w:hint="eastAsia"/>
                  <w:lang w:val="en-US" w:eastAsia="zh-CN"/>
                </w:rPr>
                <w:t>Spreadtrum</w:t>
              </w:r>
            </w:ins>
          </w:p>
        </w:tc>
        <w:tc>
          <w:tcPr>
            <w:tcW w:w="1275" w:type="dxa"/>
          </w:tcPr>
          <w:p w14:paraId="63DFA488" w14:textId="65E13BA7" w:rsidR="00F5122E" w:rsidRDefault="00F5122E" w:rsidP="00F5122E">
            <w:pPr>
              <w:pStyle w:val="TAL"/>
              <w:rPr>
                <w:ins w:id="845" w:author="Spreadtrum" w:date="2020-11-11T11:33:00Z"/>
                <w:rFonts w:eastAsia="SimSun"/>
                <w:lang w:val="en-US" w:eastAsia="zh-CN"/>
              </w:rPr>
            </w:pPr>
            <w:ins w:id="846" w:author="Spreadtrum" w:date="2020-11-11T11:33:00Z">
              <w:r>
                <w:rPr>
                  <w:rFonts w:eastAsia="SimSun"/>
                  <w:lang w:val="en-US" w:eastAsia="zh-CN"/>
                </w:rPr>
                <w:t>Partly y</w:t>
              </w:r>
              <w:r>
                <w:rPr>
                  <w:rFonts w:eastAsia="SimSun" w:hint="eastAsia"/>
                  <w:lang w:val="en-US" w:eastAsia="zh-CN"/>
                </w:rPr>
                <w:t>es</w:t>
              </w:r>
            </w:ins>
          </w:p>
        </w:tc>
        <w:tc>
          <w:tcPr>
            <w:tcW w:w="6799" w:type="dxa"/>
            <w:gridSpan w:val="2"/>
          </w:tcPr>
          <w:p w14:paraId="15B7E042" w14:textId="354B2309" w:rsidR="00F5122E" w:rsidRDefault="00F5122E" w:rsidP="00F5122E">
            <w:pPr>
              <w:pStyle w:val="TAL"/>
              <w:rPr>
                <w:ins w:id="847" w:author="Spreadtrum" w:date="2020-11-11T11:33:00Z"/>
                <w:rFonts w:eastAsia="SimSun"/>
                <w:lang w:val="en-US" w:eastAsia="zh-CN"/>
              </w:rPr>
            </w:pPr>
            <w:ins w:id="848"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849" w:author="Spreadtrum" w:date="2020-11-11T11:35:00Z">
              <w:r>
                <w:rPr>
                  <w:rFonts w:eastAsia="SimSun"/>
                  <w:lang w:val="en-US" w:eastAsia="zh-CN"/>
                </w:rPr>
                <w:t xml:space="preserve"> and change all YES to FFS for New Integrity IE colum</w:t>
              </w:r>
            </w:ins>
            <w:ins w:id="850" w:author="Spreadtrum" w:date="2020-11-11T11:38:00Z">
              <w:r>
                <w:rPr>
                  <w:rFonts w:eastAsia="SimSun"/>
                  <w:lang w:val="en-US" w:eastAsia="zh-CN"/>
                </w:rPr>
                <w:t>n</w:t>
              </w:r>
            </w:ins>
            <w:ins w:id="851" w:author="Spreadtrum" w:date="2020-11-11T11:35:00Z">
              <w:r>
                <w:rPr>
                  <w:rFonts w:eastAsia="SimSun"/>
                  <w:lang w:val="en-US" w:eastAsia="zh-CN"/>
                </w:rPr>
                <w:t>.</w:t>
              </w:r>
            </w:ins>
          </w:p>
        </w:tc>
      </w:tr>
      <w:tr w:rsidR="006A042B" w14:paraId="6852C83F" w14:textId="77777777">
        <w:trPr>
          <w:gridAfter w:val="1"/>
          <w:wAfter w:w="52" w:type="dxa"/>
          <w:ins w:id="852" w:author="lixiaolong" w:date="2020-11-11T14:38:00Z"/>
        </w:trPr>
        <w:tc>
          <w:tcPr>
            <w:tcW w:w="1555" w:type="dxa"/>
          </w:tcPr>
          <w:p w14:paraId="637AE178" w14:textId="5ED7FF2D" w:rsidR="006A042B" w:rsidRDefault="006A042B">
            <w:pPr>
              <w:pStyle w:val="TAL"/>
              <w:rPr>
                <w:ins w:id="853" w:author="lixiaolong" w:date="2020-11-11T14:38:00Z"/>
                <w:rFonts w:eastAsia="SimSun"/>
                <w:lang w:val="en-US" w:eastAsia="zh-CN"/>
              </w:rPr>
            </w:pPr>
            <w:ins w:id="854" w:author="lixiaolong" w:date="2020-11-11T14:39:00Z">
              <w:r>
                <w:rPr>
                  <w:rFonts w:eastAsia="SimSun"/>
                  <w:lang w:val="en-US" w:eastAsia="zh-CN"/>
                </w:rPr>
                <w:t>Xiaomi</w:t>
              </w:r>
            </w:ins>
          </w:p>
        </w:tc>
        <w:tc>
          <w:tcPr>
            <w:tcW w:w="1275" w:type="dxa"/>
          </w:tcPr>
          <w:p w14:paraId="7C28A383" w14:textId="5B7BA1D1" w:rsidR="006A042B" w:rsidRDefault="006A042B" w:rsidP="00F5122E">
            <w:pPr>
              <w:pStyle w:val="TAL"/>
              <w:rPr>
                <w:ins w:id="855" w:author="lixiaolong" w:date="2020-11-11T14:38:00Z"/>
                <w:rFonts w:eastAsia="SimSun"/>
                <w:lang w:val="en-US" w:eastAsia="zh-CN"/>
              </w:rPr>
            </w:pPr>
            <w:ins w:id="856" w:author="lixiaolong" w:date="2020-11-11T14:39:00Z">
              <w:r>
                <w:rPr>
                  <w:rFonts w:eastAsia="SimSun" w:hint="eastAsia"/>
                  <w:lang w:val="en-US" w:eastAsia="zh-CN"/>
                </w:rPr>
                <w:t>Y</w:t>
              </w:r>
              <w:r>
                <w:rPr>
                  <w:rFonts w:eastAsia="SimSun"/>
                  <w:lang w:val="en-US" w:eastAsia="zh-CN"/>
                </w:rPr>
                <w:t>es with comments</w:t>
              </w:r>
            </w:ins>
          </w:p>
        </w:tc>
        <w:tc>
          <w:tcPr>
            <w:tcW w:w="6799" w:type="dxa"/>
            <w:gridSpan w:val="2"/>
          </w:tcPr>
          <w:p w14:paraId="3E15E083" w14:textId="21C54224" w:rsidR="006A042B" w:rsidRDefault="00411666" w:rsidP="00F5122E">
            <w:pPr>
              <w:pStyle w:val="TAL"/>
              <w:rPr>
                <w:ins w:id="857" w:author="lixiaolong" w:date="2020-11-11T14:38:00Z"/>
                <w:rFonts w:eastAsia="SimSun"/>
                <w:lang w:val="en-US" w:eastAsia="zh-CN"/>
              </w:rPr>
            </w:pPr>
            <w:ins w:id="858" w:author="lixiaolong" w:date="2020-11-11T14:40:00Z">
              <w:r>
                <w:rPr>
                  <w:rFonts w:eastAsia="SimSun"/>
                  <w:lang w:val="en-US" w:eastAsia="zh-CN"/>
                </w:rPr>
                <w:t xml:space="preserve">We prefer to delete the “relevant LPP message” and </w:t>
              </w:r>
            </w:ins>
            <w:ins w:id="859"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860" w:author="lixiaolong" w:date="2020-11-11T14:42:00Z">
              <w:r>
                <w:rPr>
                  <w:rFonts w:eastAsia="SimSun"/>
                  <w:lang w:val="en-US" w:eastAsia="zh-CN"/>
                </w:rPr>
                <w:t xml:space="preserve">we </w:t>
              </w:r>
            </w:ins>
            <w:ins w:id="861" w:author="lixiaolong" w:date="2020-11-11T14:43:00Z">
              <w:r>
                <w:rPr>
                  <w:rFonts w:eastAsia="SimSun"/>
                  <w:lang w:val="en-US" w:eastAsia="zh-CN"/>
                </w:rPr>
                <w:t>think it is too early to discuss it in SI phase.</w:t>
              </w:r>
            </w:ins>
          </w:p>
        </w:tc>
      </w:tr>
      <w:tr w:rsidR="00D412A0" w14:paraId="18B01EEB" w14:textId="77777777">
        <w:trPr>
          <w:gridAfter w:val="1"/>
          <w:wAfter w:w="52" w:type="dxa"/>
          <w:ins w:id="862" w:author="TOOR Pieter" w:date="2020-11-11T09:42:00Z"/>
        </w:trPr>
        <w:tc>
          <w:tcPr>
            <w:tcW w:w="1555" w:type="dxa"/>
          </w:tcPr>
          <w:p w14:paraId="5F3742BE" w14:textId="47243EC7" w:rsidR="00D412A0" w:rsidRDefault="00D412A0">
            <w:pPr>
              <w:pStyle w:val="TAL"/>
              <w:rPr>
                <w:ins w:id="863" w:author="TOOR Pieter" w:date="2020-11-11T09:42:00Z"/>
                <w:rFonts w:eastAsia="SimSun"/>
                <w:lang w:val="en-US" w:eastAsia="zh-CN"/>
              </w:rPr>
            </w:pPr>
            <w:ins w:id="864" w:author="TOOR Pieter" w:date="2020-11-11T09:42:00Z">
              <w:r>
                <w:rPr>
                  <w:rFonts w:eastAsia="SimSun"/>
                  <w:lang w:val="en-US" w:eastAsia="zh-CN"/>
                </w:rPr>
                <w:t>Hexagon</w:t>
              </w:r>
            </w:ins>
          </w:p>
        </w:tc>
        <w:tc>
          <w:tcPr>
            <w:tcW w:w="1275" w:type="dxa"/>
          </w:tcPr>
          <w:p w14:paraId="66085B19" w14:textId="5590209F" w:rsidR="00D412A0" w:rsidRDefault="00D412A0" w:rsidP="00F5122E">
            <w:pPr>
              <w:pStyle w:val="TAL"/>
              <w:rPr>
                <w:ins w:id="865" w:author="TOOR Pieter" w:date="2020-11-11T09:42:00Z"/>
                <w:rFonts w:eastAsia="SimSun"/>
                <w:lang w:val="en-US" w:eastAsia="zh-CN"/>
              </w:rPr>
            </w:pPr>
            <w:ins w:id="866" w:author="TOOR Pieter" w:date="2020-11-11T09:42:00Z">
              <w:r>
                <w:rPr>
                  <w:rFonts w:eastAsia="SimSun"/>
                  <w:lang w:val="en-US" w:eastAsia="zh-CN"/>
                </w:rPr>
                <w:t>Yes</w:t>
              </w:r>
            </w:ins>
          </w:p>
        </w:tc>
        <w:tc>
          <w:tcPr>
            <w:tcW w:w="6799" w:type="dxa"/>
            <w:gridSpan w:val="2"/>
          </w:tcPr>
          <w:p w14:paraId="154055B2" w14:textId="366E97DE" w:rsidR="00D412A0" w:rsidRPr="00ED35AE" w:rsidRDefault="00D412A0" w:rsidP="00D412A0">
            <w:pPr>
              <w:pStyle w:val="TAL"/>
              <w:rPr>
                <w:ins w:id="867" w:author="TOOR Pieter" w:date="2020-11-11T09:42:00Z"/>
                <w:lang w:val="en-GB"/>
              </w:rPr>
            </w:pPr>
            <w:ins w:id="868"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D412A0">
            <w:pPr>
              <w:pStyle w:val="TAL"/>
              <w:rPr>
                <w:ins w:id="869" w:author="TOOR Pieter" w:date="2020-11-11T09:42:00Z"/>
                <w:rFonts w:eastAsia="SimSun"/>
                <w:lang w:val="en-US" w:eastAsia="zh-CN"/>
              </w:rPr>
            </w:pPr>
            <w:ins w:id="870" w:author="TOOR Pieter" w:date="2020-11-11T09:42:00Z">
              <w:r w:rsidRPr="00ED35AE">
                <w:rPr>
                  <w:lang w:val="en-GB"/>
                </w:rPr>
                <w:t>Additionally, the category ‘UE faults’ appears to be missing a sub-category ‘Software Faults’ category.</w:t>
              </w:r>
            </w:ins>
          </w:p>
        </w:tc>
      </w:tr>
    </w:tbl>
    <w:p w14:paraId="4F290011" w14:textId="77777777" w:rsidR="001754B3" w:rsidRDefault="001754B3">
      <w:pPr>
        <w:rPr>
          <w:iCs/>
          <w:lang w:eastAsia="ko-KR"/>
        </w:rPr>
      </w:pPr>
    </w:p>
    <w:p w14:paraId="72F45C32" w14:textId="77777777" w:rsidR="001754B3" w:rsidRDefault="00EE505F">
      <w:pPr>
        <w:jc w:val="left"/>
      </w:pPr>
      <w:r>
        <w:lastRenderedPageBreak/>
        <w:t>================================== START TP ==========================================</w:t>
      </w:r>
    </w:p>
    <w:p w14:paraId="2381EA12" w14:textId="77777777" w:rsidR="001754B3" w:rsidRDefault="00EE505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pPr>
        <w:keepLines/>
        <w:spacing w:before="120"/>
        <w:ind w:left="1134" w:hanging="1134"/>
        <w:outlineLvl w:val="2"/>
        <w:rPr>
          <w:rFonts w:ascii="Arial" w:hAnsi="Arial" w:cs="Arial"/>
          <w:sz w:val="24"/>
        </w:rPr>
      </w:pPr>
      <w:ins w:id="871"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pPr>
        <w:snapToGrid w:val="0"/>
        <w:spacing w:after="120"/>
        <w:rPr>
          <w:rFonts w:eastAsia="SimSun"/>
          <w:szCs w:val="22"/>
          <w:lang w:eastAsia="zh-CN"/>
        </w:rPr>
      </w:pPr>
      <w:ins w:id="872" w:author="Grant Hausler" w:date="2020-11-06T12:57:00Z">
        <w:r>
          <w:rPr>
            <w:rFonts w:eastAsia="SimSun"/>
            <w:szCs w:val="22"/>
            <w:lang w:eastAsia="zh-CN"/>
          </w:rPr>
          <w:t>Table 9.3.1.1 summarises t</w:t>
        </w:r>
      </w:ins>
      <w:ins w:id="873" w:author="Grant Hausler" w:date="2020-11-06T12:58:00Z">
        <w:r>
          <w:rPr>
            <w:rFonts w:eastAsia="SimSun"/>
            <w:szCs w:val="22"/>
            <w:lang w:eastAsia="zh-CN"/>
          </w:rPr>
          <w:t xml:space="preserve">he </w:t>
        </w:r>
      </w:ins>
      <w:ins w:id="874" w:author="Grant Hausler" w:date="2020-11-06T12:59:00Z">
        <w:r>
          <w:rPr>
            <w:rFonts w:eastAsia="SimSun"/>
            <w:szCs w:val="22"/>
            <w:lang w:eastAsia="zh-CN"/>
          </w:rPr>
          <w:t xml:space="preserve">feared event categories which </w:t>
        </w:r>
      </w:ins>
      <w:ins w:id="875" w:author="Grant Hausler" w:date="2020-11-06T13:00:00Z">
        <w:r>
          <w:rPr>
            <w:rFonts w:eastAsia="SimSun"/>
            <w:szCs w:val="22"/>
            <w:lang w:eastAsia="zh-CN"/>
          </w:rPr>
          <w:t>need to be considered in order</w:t>
        </w:r>
      </w:ins>
      <w:ins w:id="876" w:author="Grant Hausler" w:date="2020-11-06T13:01:00Z">
        <w:r>
          <w:rPr>
            <w:rFonts w:eastAsia="SimSun"/>
            <w:szCs w:val="22"/>
            <w:lang w:eastAsia="zh-CN"/>
          </w:rPr>
          <w:t xml:space="preserve"> to determine positioning integrity</w:t>
        </w:r>
      </w:ins>
      <w:ins w:id="877" w:author="Grant Hausler" w:date="2020-11-06T14:43:00Z">
        <w:r>
          <w:rPr>
            <w:rFonts w:eastAsia="SimSun"/>
            <w:szCs w:val="22"/>
            <w:lang w:eastAsia="zh-CN"/>
          </w:rPr>
          <w:t xml:space="preserve">. </w:t>
        </w:r>
      </w:ins>
      <w:ins w:id="878" w:author="Grant Hausler" w:date="2020-11-06T13:01:00Z">
        <w:r>
          <w:rPr>
            <w:rFonts w:eastAsia="SimSun"/>
            <w:szCs w:val="22"/>
            <w:lang w:eastAsia="zh-CN"/>
          </w:rPr>
          <w:t xml:space="preserve">Each </w:t>
        </w:r>
      </w:ins>
      <w:ins w:id="879" w:author="Grant Hausler" w:date="2020-11-06T13:02:00Z">
        <w:r>
          <w:rPr>
            <w:rFonts w:eastAsia="SimSun"/>
            <w:szCs w:val="22"/>
            <w:lang w:eastAsia="zh-CN"/>
          </w:rPr>
          <w:t xml:space="preserve">of the feared event categories </w:t>
        </w:r>
      </w:ins>
      <w:ins w:id="880" w:author="Grant Hausler" w:date="2020-11-06T13:05:00Z">
        <w:r>
          <w:rPr>
            <w:rFonts w:eastAsia="SimSun"/>
            <w:szCs w:val="22"/>
            <w:lang w:eastAsia="zh-CN"/>
          </w:rPr>
          <w:t>are further described in the following sections</w:t>
        </w:r>
      </w:ins>
      <w:ins w:id="881" w:author="Grant Hausler" w:date="2020-11-06T14:44:00Z">
        <w:r>
          <w:rPr>
            <w:rFonts w:eastAsia="SimSun"/>
            <w:szCs w:val="22"/>
            <w:lang w:eastAsia="zh-CN"/>
          </w:rPr>
          <w:t>, and t</w:t>
        </w:r>
      </w:ins>
      <w:ins w:id="882" w:author="Grant Hausler" w:date="2020-11-06T13:05:00Z">
        <w:r>
          <w:rPr>
            <w:rFonts w:eastAsia="SimSun"/>
            <w:szCs w:val="22"/>
            <w:lang w:eastAsia="zh-CN"/>
          </w:rPr>
          <w:t>he</w:t>
        </w:r>
      </w:ins>
      <w:ins w:id="883" w:author="Grant Hausler" w:date="2020-11-06T18:53:00Z">
        <w:r>
          <w:rPr>
            <w:rFonts w:eastAsia="SimSun"/>
            <w:szCs w:val="22"/>
            <w:lang w:eastAsia="zh-CN"/>
          </w:rPr>
          <w:t>ir</w:t>
        </w:r>
      </w:ins>
      <w:ins w:id="884" w:author="Grant Hausler" w:date="2020-11-06T13:05:00Z">
        <w:r>
          <w:rPr>
            <w:rFonts w:eastAsia="SimSun"/>
            <w:szCs w:val="22"/>
            <w:lang w:eastAsia="zh-CN"/>
          </w:rPr>
          <w:t xml:space="preserve"> relationship </w:t>
        </w:r>
      </w:ins>
      <w:ins w:id="885" w:author="Grant Hausler" w:date="2020-11-06T18:54:00Z">
        <w:r>
          <w:rPr>
            <w:rFonts w:eastAsia="SimSun"/>
            <w:szCs w:val="22"/>
            <w:lang w:eastAsia="zh-CN"/>
          </w:rPr>
          <w:t xml:space="preserve">to </w:t>
        </w:r>
      </w:ins>
      <w:ins w:id="886" w:author="Grant Hausler" w:date="2020-11-06T15:20:00Z">
        <w:r>
          <w:rPr>
            <w:rFonts w:eastAsia="SimSun"/>
            <w:szCs w:val="22"/>
            <w:lang w:eastAsia="zh-CN"/>
          </w:rPr>
          <w:t xml:space="preserve">the </w:t>
        </w:r>
      </w:ins>
      <w:ins w:id="887" w:author="Grant Hausler" w:date="2020-11-06T13:06:00Z">
        <w:r>
          <w:rPr>
            <w:rFonts w:eastAsia="SimSun"/>
            <w:szCs w:val="22"/>
            <w:lang w:eastAsia="zh-CN"/>
          </w:rPr>
          <w:t>3GPP positioning archi</w:t>
        </w:r>
      </w:ins>
      <w:ins w:id="888" w:author="Grant Hausler" w:date="2020-11-06T13:07:00Z">
        <w:r>
          <w:rPr>
            <w:rFonts w:eastAsia="SimSun"/>
            <w:szCs w:val="22"/>
            <w:lang w:eastAsia="zh-CN"/>
          </w:rPr>
          <w:t>tecture i</w:t>
        </w:r>
      </w:ins>
      <w:ins w:id="889" w:author="Grant Hausler" w:date="2020-11-06T14:44:00Z">
        <w:r>
          <w:rPr>
            <w:rFonts w:eastAsia="SimSun"/>
            <w:szCs w:val="22"/>
            <w:lang w:eastAsia="zh-CN"/>
          </w:rPr>
          <w:t>s</w:t>
        </w:r>
      </w:ins>
      <w:ins w:id="890" w:author="Grant Hausler" w:date="2020-11-06T13:07:00Z">
        <w:r>
          <w:rPr>
            <w:rFonts w:eastAsia="SimSun"/>
            <w:szCs w:val="22"/>
            <w:lang w:eastAsia="zh-CN"/>
          </w:rPr>
          <w:t xml:space="preserve"> illustrated in Figure 9.3.1.1.</w:t>
        </w:r>
      </w:ins>
      <w:ins w:id="891" w:author="Grant Hausler" w:date="2020-11-06T13:06:00Z">
        <w:r>
          <w:rPr>
            <w:rFonts w:eastAsia="SimSun"/>
            <w:szCs w:val="22"/>
            <w:lang w:eastAsia="zh-CN"/>
          </w:rPr>
          <w:t xml:space="preserve"> </w:t>
        </w:r>
      </w:ins>
      <w:ins w:id="892" w:author="Grant Hausler" w:date="2020-11-06T15:38:00Z">
        <w:r>
          <w:rPr>
            <w:rFonts w:eastAsia="SimSun"/>
            <w:szCs w:val="22"/>
            <w:lang w:eastAsia="zh-CN"/>
          </w:rPr>
          <w:t xml:space="preserve">Note that some relevant existing LPP messages have </w:t>
        </w:r>
      </w:ins>
      <w:ins w:id="893" w:author="Grant Hausler" w:date="2020-11-06T18:54:00Z">
        <w:r>
          <w:rPr>
            <w:rFonts w:eastAsia="SimSun"/>
            <w:szCs w:val="22"/>
            <w:lang w:eastAsia="zh-CN"/>
          </w:rPr>
          <w:t xml:space="preserve">also </w:t>
        </w:r>
      </w:ins>
      <w:ins w:id="894" w:author="Grant Hausler" w:date="2020-11-06T15:38:00Z">
        <w:r>
          <w:rPr>
            <w:rFonts w:eastAsia="SimSun"/>
            <w:szCs w:val="22"/>
            <w:lang w:eastAsia="zh-CN"/>
          </w:rPr>
          <w:t>been included, however the</w:t>
        </w:r>
      </w:ins>
      <w:ins w:id="895" w:author="Grant Hausler" w:date="2020-11-06T18:54:00Z">
        <w:r>
          <w:rPr>
            <w:rFonts w:eastAsia="SimSun"/>
            <w:szCs w:val="22"/>
            <w:lang w:eastAsia="zh-CN"/>
          </w:rPr>
          <w:t>se</w:t>
        </w:r>
      </w:ins>
      <w:ins w:id="896" w:author="Grant Hausler" w:date="2020-11-06T15:38:00Z">
        <w:r>
          <w:rPr>
            <w:rFonts w:eastAsia="SimSun"/>
            <w:szCs w:val="22"/>
            <w:lang w:eastAsia="zh-CN"/>
          </w:rPr>
          <w:t xml:space="preserve"> existing IEs are in support of positioning accuracy</w:t>
        </w:r>
      </w:ins>
      <w:ins w:id="897" w:author="Grant Hausler" w:date="2020-11-06T18:54:00Z">
        <w:r>
          <w:rPr>
            <w:rFonts w:eastAsia="SimSun"/>
            <w:szCs w:val="22"/>
            <w:lang w:eastAsia="zh-CN"/>
          </w:rPr>
          <w:t xml:space="preserve">. </w:t>
        </w:r>
      </w:ins>
      <w:ins w:id="898" w:author="Grant Hausler" w:date="2020-11-06T18:55:00Z">
        <w:r>
          <w:rPr>
            <w:rFonts w:eastAsia="SimSun"/>
            <w:szCs w:val="22"/>
            <w:lang w:eastAsia="zh-CN"/>
          </w:rPr>
          <w:t>N</w:t>
        </w:r>
      </w:ins>
      <w:ins w:id="899" w:author="Grant Hausler" w:date="2020-11-06T15:38:00Z">
        <w:r>
          <w:rPr>
            <w:rFonts w:eastAsia="SimSun"/>
            <w:szCs w:val="22"/>
            <w:lang w:eastAsia="zh-CN"/>
          </w:rPr>
          <w:t>ew IEs to support integrity will in many cases be required as identified by the SI/WI.</w:t>
        </w:r>
      </w:ins>
    </w:p>
    <w:p w14:paraId="16396A2B" w14:textId="77777777" w:rsidR="001754B3" w:rsidRDefault="001754B3">
      <w:pPr>
        <w:snapToGrid w:val="0"/>
        <w:spacing w:after="120"/>
        <w:rPr>
          <w:ins w:id="900"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901" w:author="Grant Hausler" w:date="2020-11-06T13:09:00Z"/>
        </w:trPr>
        <w:tc>
          <w:tcPr>
            <w:tcW w:w="807" w:type="pct"/>
            <w:shd w:val="clear" w:color="auto" w:fill="D9D9D9"/>
          </w:tcPr>
          <w:p w14:paraId="33AAC1C6" w14:textId="77777777" w:rsidR="001754B3" w:rsidRDefault="00EE505F">
            <w:pPr>
              <w:jc w:val="left"/>
              <w:rPr>
                <w:ins w:id="902" w:author="Grant Hausler" w:date="2020-11-06T13:09:00Z"/>
                <w:rFonts w:eastAsia="Times New Roman"/>
                <w:b/>
              </w:rPr>
            </w:pPr>
            <w:ins w:id="903"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pPr>
              <w:jc w:val="left"/>
              <w:rPr>
                <w:ins w:id="904" w:author="Grant Hausler" w:date="2020-11-06T13:09:00Z"/>
                <w:rFonts w:eastAsia="Times New Roman"/>
                <w:b/>
              </w:rPr>
            </w:pPr>
            <w:ins w:id="905"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pPr>
              <w:jc w:val="left"/>
              <w:rPr>
                <w:ins w:id="906" w:author="Grant Hausler" w:date="2020-11-06T13:49:00Z"/>
                <w:rFonts w:eastAsia="Times New Roman"/>
                <w:b/>
              </w:rPr>
            </w:pPr>
            <w:ins w:id="907" w:author="Grant Hausler" w:date="2020-11-06T15:29:00Z">
              <w:r>
                <w:rPr>
                  <w:rFonts w:eastAsia="Times New Roman"/>
                  <w:b/>
                </w:rPr>
                <w:t>Relevant</w:t>
              </w:r>
            </w:ins>
            <w:ins w:id="908" w:author="Grant Hausler" w:date="2020-11-06T13:51:00Z">
              <w:r>
                <w:rPr>
                  <w:rFonts w:eastAsia="Times New Roman"/>
                  <w:b/>
                </w:rPr>
                <w:t xml:space="preserve"> LPP </w:t>
              </w:r>
            </w:ins>
            <w:ins w:id="909" w:author="Grant Hausler" w:date="2020-11-06T15:30:00Z">
              <w:r>
                <w:rPr>
                  <w:rFonts w:eastAsia="Times New Roman"/>
                  <w:b/>
                </w:rPr>
                <w:t>Messages</w:t>
              </w:r>
            </w:ins>
          </w:p>
        </w:tc>
        <w:tc>
          <w:tcPr>
            <w:tcW w:w="956" w:type="pct"/>
            <w:shd w:val="clear" w:color="auto" w:fill="D9D9D9"/>
          </w:tcPr>
          <w:p w14:paraId="26C88F46" w14:textId="77777777" w:rsidR="001754B3" w:rsidRDefault="00EE505F">
            <w:pPr>
              <w:jc w:val="left"/>
              <w:rPr>
                <w:ins w:id="910" w:author="Grant Hausler" w:date="2020-11-06T13:09:00Z"/>
                <w:rFonts w:eastAsia="Times New Roman"/>
                <w:b/>
              </w:rPr>
            </w:pPr>
            <w:ins w:id="911"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pPr>
              <w:jc w:val="left"/>
              <w:rPr>
                <w:ins w:id="912" w:author="Grant Hausler" w:date="2020-11-06T13:09:00Z"/>
                <w:rFonts w:eastAsia="Times New Roman"/>
                <w:b/>
              </w:rPr>
            </w:pPr>
            <w:ins w:id="913" w:author="Grant Hausler" w:date="2020-11-06T13:09:00Z">
              <w:r>
                <w:rPr>
                  <w:rFonts w:eastAsia="Times New Roman"/>
                  <w:b/>
                </w:rPr>
                <w:t>New</w:t>
              </w:r>
            </w:ins>
            <w:ins w:id="914" w:author="Grant Hausler" w:date="2020-11-06T13:49:00Z">
              <w:r>
                <w:rPr>
                  <w:rFonts w:eastAsia="Times New Roman"/>
                  <w:b/>
                </w:rPr>
                <w:t xml:space="preserve"> Integrity</w:t>
              </w:r>
            </w:ins>
            <w:ins w:id="915" w:author="Grant Hausler" w:date="2020-11-06T13:09:00Z">
              <w:r>
                <w:rPr>
                  <w:rFonts w:eastAsia="Times New Roman"/>
                  <w:b/>
                </w:rPr>
                <w:t xml:space="preserve"> IEs required?</w:t>
              </w:r>
            </w:ins>
          </w:p>
        </w:tc>
      </w:tr>
      <w:tr w:rsidR="001754B3" w14:paraId="5166DFB9" w14:textId="77777777">
        <w:trPr>
          <w:trHeight w:val="20"/>
          <w:ins w:id="916" w:author="Grant Hausler" w:date="2020-11-06T13:09:00Z"/>
        </w:trPr>
        <w:tc>
          <w:tcPr>
            <w:tcW w:w="807" w:type="pct"/>
            <w:vMerge w:val="restart"/>
          </w:tcPr>
          <w:p w14:paraId="4419E0D3" w14:textId="77777777" w:rsidR="001754B3" w:rsidRDefault="00EE505F">
            <w:pPr>
              <w:jc w:val="left"/>
              <w:rPr>
                <w:ins w:id="917" w:author="Grant Hausler" w:date="2020-11-06T13:09:00Z"/>
                <w:rFonts w:eastAsia="Times New Roman"/>
              </w:rPr>
            </w:pPr>
            <w:ins w:id="918" w:author="Grant Hausler" w:date="2020-11-06T13:09:00Z">
              <w:r>
                <w:rPr>
                  <w:rFonts w:eastAsia="Times New Roman"/>
                </w:rPr>
                <w:t xml:space="preserve">1. </w:t>
              </w:r>
            </w:ins>
            <w:customXmlInsRangeStart w:id="919" w:author="Grant Hausler" w:date="2020-11-06T13:09:00Z"/>
            <w:sdt>
              <w:sdtPr>
                <w:tag w:val="goog_rdk_0"/>
                <w:id w:val="-2031789683"/>
              </w:sdtPr>
              <w:sdtEndPr/>
              <w:sdtContent>
                <w:customXmlInsRangeEnd w:id="919"/>
                <w:customXmlInsRangeStart w:id="920" w:author="Grant Hausler" w:date="2020-11-06T13:09:00Z"/>
              </w:sdtContent>
            </w:sdt>
            <w:customXmlInsRangeEnd w:id="920"/>
            <w:ins w:id="921" w:author="Grant Hausler" w:date="2020-11-06T13:11:00Z">
              <w:r>
                <w:rPr>
                  <w:rFonts w:eastAsia="Times New Roman"/>
                </w:rPr>
                <w:t xml:space="preserve">Faults in the </w:t>
              </w:r>
            </w:ins>
            <w:ins w:id="922" w:author="Grant Hausler" w:date="2020-11-06T13:12:00Z">
              <w:r>
                <w:rPr>
                  <w:rFonts w:eastAsia="Times New Roman"/>
                </w:rPr>
                <w:t>correction data</w:t>
              </w:r>
            </w:ins>
            <w:ins w:id="923" w:author="Grant Hausler" w:date="2020-11-06T13:09:00Z">
              <w:r>
                <w:rPr>
                  <w:rFonts w:eastAsia="Times New Roman"/>
                </w:rPr>
                <w:t xml:space="preserve"> </w:t>
              </w:r>
            </w:ins>
          </w:p>
        </w:tc>
        <w:tc>
          <w:tcPr>
            <w:tcW w:w="1325" w:type="pct"/>
          </w:tcPr>
          <w:p w14:paraId="2FD2D1D3" w14:textId="77777777" w:rsidR="001754B3" w:rsidRDefault="00EE505F">
            <w:pPr>
              <w:jc w:val="left"/>
              <w:rPr>
                <w:ins w:id="924" w:author="Grant Hausler" w:date="2020-11-06T13:09:00Z"/>
                <w:rFonts w:eastAsia="Times New Roman"/>
              </w:rPr>
            </w:pPr>
            <w:ins w:id="925"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pPr>
              <w:jc w:val="left"/>
              <w:rPr>
                <w:ins w:id="926" w:author="Grant Hausler" w:date="2020-11-06T13:49:00Z"/>
                <w:rFonts w:eastAsia="Times New Roman"/>
              </w:rPr>
            </w:pPr>
          </w:p>
        </w:tc>
        <w:tc>
          <w:tcPr>
            <w:tcW w:w="956" w:type="pct"/>
            <w:vMerge w:val="restart"/>
          </w:tcPr>
          <w:p w14:paraId="31BCBD89" w14:textId="77777777" w:rsidR="001754B3" w:rsidRDefault="00EE505F">
            <w:pPr>
              <w:jc w:val="left"/>
              <w:rPr>
                <w:ins w:id="927" w:author="Grant Hausler" w:date="2020-11-06T13:09:00Z"/>
                <w:rFonts w:eastAsia="Times New Roman"/>
              </w:rPr>
            </w:pPr>
            <w:ins w:id="928"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pPr>
              <w:jc w:val="left"/>
              <w:rPr>
                <w:ins w:id="929" w:author="Grant Hausler" w:date="2020-11-06T13:09:00Z"/>
                <w:rFonts w:eastAsia="Times New Roman"/>
              </w:rPr>
            </w:pPr>
            <w:ins w:id="930" w:author="Grant Hausler" w:date="2020-11-06T13:09:00Z">
              <w:r>
                <w:rPr>
                  <w:rFonts w:eastAsia="Times New Roman"/>
                </w:rPr>
                <w:t>Yes</w:t>
              </w:r>
            </w:ins>
          </w:p>
        </w:tc>
      </w:tr>
      <w:tr w:rsidR="001754B3" w14:paraId="1993BF0C" w14:textId="77777777">
        <w:trPr>
          <w:trHeight w:val="1100"/>
          <w:ins w:id="931" w:author="Grant Hausler" w:date="2020-11-06T13:09:00Z"/>
        </w:trPr>
        <w:tc>
          <w:tcPr>
            <w:tcW w:w="807" w:type="pct"/>
            <w:vMerge/>
            <w:tcBorders>
              <w:bottom w:val="single" w:sz="4" w:space="0" w:color="000000"/>
            </w:tcBorders>
          </w:tcPr>
          <w:p w14:paraId="72A1A6FA" w14:textId="77777777" w:rsidR="001754B3" w:rsidRDefault="001754B3">
            <w:pPr>
              <w:widowControl w:val="0"/>
              <w:spacing w:line="276" w:lineRule="auto"/>
              <w:jc w:val="left"/>
              <w:rPr>
                <w:ins w:id="932" w:author="Grant Hausler" w:date="2020-11-06T13:09:00Z"/>
                <w:rFonts w:eastAsia="Times New Roman"/>
              </w:rPr>
            </w:pPr>
          </w:p>
        </w:tc>
        <w:tc>
          <w:tcPr>
            <w:tcW w:w="1325" w:type="pct"/>
            <w:tcBorders>
              <w:bottom w:val="single" w:sz="4" w:space="0" w:color="000000"/>
            </w:tcBorders>
          </w:tcPr>
          <w:p w14:paraId="3E8FBECE" w14:textId="77777777" w:rsidR="001754B3" w:rsidRDefault="00EE505F">
            <w:pPr>
              <w:jc w:val="left"/>
              <w:rPr>
                <w:ins w:id="933" w:author="Grant Hausler" w:date="2020-11-06T13:09:00Z"/>
                <w:rFonts w:eastAsia="Times New Roman"/>
              </w:rPr>
            </w:pPr>
            <w:ins w:id="934" w:author="Grant Hausler" w:date="2020-11-06T13:09:00Z">
              <w:r>
                <w:rPr>
                  <w:rFonts w:eastAsia="Times New Roman"/>
                </w:rPr>
                <w:t>External feared event impacting provider, e.g. station outages, or other external feared event</w:t>
              </w:r>
            </w:ins>
            <w:ins w:id="935" w:author="Grant Hausler" w:date="2020-11-06T14:03:00Z">
              <w:r>
                <w:rPr>
                  <w:rFonts w:eastAsia="Times New Roman"/>
                </w:rPr>
                <w:t>,</w:t>
              </w:r>
            </w:ins>
            <w:ins w:id="936"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pPr>
              <w:jc w:val="left"/>
              <w:rPr>
                <w:ins w:id="937"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pPr>
              <w:jc w:val="left"/>
              <w:rPr>
                <w:ins w:id="938"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pPr>
              <w:jc w:val="left"/>
              <w:rPr>
                <w:ins w:id="939" w:author="Grant Hausler" w:date="2020-11-06T13:09:00Z"/>
                <w:rFonts w:eastAsia="Times New Roman"/>
              </w:rPr>
            </w:pPr>
          </w:p>
        </w:tc>
      </w:tr>
      <w:tr w:rsidR="001754B3" w14:paraId="510AB3AA" w14:textId="77777777">
        <w:trPr>
          <w:trHeight w:val="20"/>
          <w:ins w:id="940" w:author="Grant Hausler" w:date="2020-11-06T13:09:00Z"/>
        </w:trPr>
        <w:tc>
          <w:tcPr>
            <w:tcW w:w="807" w:type="pct"/>
            <w:vMerge w:val="restart"/>
          </w:tcPr>
          <w:p w14:paraId="5414F245" w14:textId="77777777" w:rsidR="001754B3" w:rsidRDefault="00EE505F">
            <w:pPr>
              <w:jc w:val="left"/>
              <w:rPr>
                <w:ins w:id="941" w:author="Grant Hausler" w:date="2020-11-06T13:09:00Z"/>
                <w:rFonts w:eastAsia="Times New Roman"/>
              </w:rPr>
            </w:pPr>
            <w:ins w:id="942" w:author="Grant Hausler" w:date="2020-11-06T13:09:00Z">
              <w:r>
                <w:rPr>
                  <w:rFonts w:eastAsia="Times New Roman"/>
                </w:rPr>
                <w:t>2.</w:t>
              </w:r>
            </w:ins>
            <w:ins w:id="943"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pPr>
              <w:jc w:val="left"/>
              <w:rPr>
                <w:ins w:id="944" w:author="Grant Hausler" w:date="2020-11-06T13:09:00Z"/>
                <w:rFonts w:eastAsia="Times New Roman"/>
              </w:rPr>
            </w:pPr>
            <w:ins w:id="945" w:author="Grant Hausler" w:date="2020-11-06T13:41:00Z">
              <w:r>
                <w:rPr>
                  <w:rFonts w:eastAsia="Times New Roman"/>
                </w:rPr>
                <w:t>Data integr</w:t>
              </w:r>
            </w:ins>
            <w:ins w:id="946" w:author="Grant Hausler" w:date="2020-11-06T13:42:00Z">
              <w:r>
                <w:rPr>
                  <w:rFonts w:eastAsia="Times New Roman"/>
                </w:rPr>
                <w:t>ity faults</w:t>
              </w:r>
            </w:ins>
          </w:p>
        </w:tc>
        <w:tc>
          <w:tcPr>
            <w:tcW w:w="1031" w:type="pct"/>
            <w:vMerge w:val="restart"/>
          </w:tcPr>
          <w:p w14:paraId="6E05DA5F" w14:textId="77777777" w:rsidR="001754B3" w:rsidRDefault="00EE505F">
            <w:pPr>
              <w:jc w:val="left"/>
              <w:rPr>
                <w:ins w:id="947" w:author="Grant Hausler" w:date="2020-11-06T13:49:00Z"/>
                <w:rFonts w:eastAsia="Times New Roman"/>
              </w:rPr>
            </w:pPr>
            <w:ins w:id="948" w:author="Grant Hausler" w:date="2020-11-06T15:31:00Z">
              <w:r>
                <w:rPr>
                  <w:rFonts w:eastAsia="Times New Roman"/>
                </w:rPr>
                <w:t>FFS</w:t>
              </w:r>
            </w:ins>
          </w:p>
        </w:tc>
        <w:tc>
          <w:tcPr>
            <w:tcW w:w="956" w:type="pct"/>
          </w:tcPr>
          <w:p w14:paraId="7197638C" w14:textId="77777777" w:rsidR="001754B3" w:rsidRDefault="00EE505F">
            <w:pPr>
              <w:jc w:val="left"/>
              <w:rPr>
                <w:ins w:id="949" w:author="Grant Hausler" w:date="2020-11-06T13:09:00Z"/>
                <w:rFonts w:eastAsia="Times New Roman"/>
              </w:rPr>
            </w:pPr>
            <w:ins w:id="950" w:author="Grant Hausler" w:date="2020-11-06T13:09:00Z">
              <w:r>
                <w:rPr>
                  <w:rFonts w:eastAsia="Times New Roman"/>
                </w:rPr>
                <w:t>Data corruption check, e.g.</w:t>
              </w:r>
            </w:ins>
            <w:customXmlInsRangeStart w:id="951" w:author="Grant Hausler" w:date="2020-11-06T13:09:00Z"/>
            <w:sdt>
              <w:sdtPr>
                <w:tag w:val="goog_rdk_1"/>
                <w:id w:val="1803040419"/>
              </w:sdtPr>
              <w:sdtEndPr/>
              <w:sdtContent>
                <w:customXmlInsRangeEnd w:id="951"/>
                <w:customXmlInsRangeStart w:id="952" w:author="Grant Hausler" w:date="2020-11-06T13:09:00Z"/>
              </w:sdtContent>
            </w:sdt>
            <w:customXmlInsRangeEnd w:id="952"/>
            <w:ins w:id="953" w:author="Grant Hausler" w:date="2020-11-06T13:09:00Z">
              <w:r>
                <w:rPr>
                  <w:rFonts w:eastAsia="Times New Roman"/>
                </w:rPr>
                <w:t xml:space="preserve"> CRC</w:t>
              </w:r>
            </w:ins>
          </w:p>
        </w:tc>
        <w:tc>
          <w:tcPr>
            <w:tcW w:w="881" w:type="pct"/>
          </w:tcPr>
          <w:p w14:paraId="57D2E792" w14:textId="77777777" w:rsidR="001754B3" w:rsidRDefault="00EE505F">
            <w:pPr>
              <w:jc w:val="left"/>
              <w:rPr>
                <w:ins w:id="954" w:author="Grant Hausler" w:date="2020-11-06T13:09:00Z"/>
                <w:rFonts w:eastAsia="Times New Roman"/>
              </w:rPr>
            </w:pPr>
            <w:ins w:id="955" w:author="Grant Hausler" w:date="2020-11-06T13:09:00Z">
              <w:r>
                <w:rPr>
                  <w:rFonts w:eastAsia="Times New Roman"/>
                </w:rPr>
                <w:t>Maybe*</w:t>
              </w:r>
            </w:ins>
          </w:p>
        </w:tc>
      </w:tr>
      <w:tr w:rsidR="001754B3" w14:paraId="2D7327A4" w14:textId="77777777">
        <w:trPr>
          <w:trHeight w:val="20"/>
          <w:ins w:id="956" w:author="Grant Hausler" w:date="2020-11-06T13:09:00Z"/>
        </w:trPr>
        <w:tc>
          <w:tcPr>
            <w:tcW w:w="807" w:type="pct"/>
            <w:vMerge/>
          </w:tcPr>
          <w:p w14:paraId="229B629E" w14:textId="77777777" w:rsidR="001754B3" w:rsidRDefault="001754B3">
            <w:pPr>
              <w:widowControl w:val="0"/>
              <w:spacing w:line="276" w:lineRule="auto"/>
              <w:jc w:val="left"/>
              <w:rPr>
                <w:ins w:id="957" w:author="Grant Hausler" w:date="2020-11-06T13:09:00Z"/>
                <w:rFonts w:eastAsia="Times New Roman"/>
              </w:rPr>
            </w:pPr>
          </w:p>
        </w:tc>
        <w:tc>
          <w:tcPr>
            <w:tcW w:w="1325" w:type="pct"/>
            <w:vMerge/>
          </w:tcPr>
          <w:p w14:paraId="3E23036B" w14:textId="77777777" w:rsidR="001754B3" w:rsidRDefault="001754B3">
            <w:pPr>
              <w:jc w:val="left"/>
              <w:rPr>
                <w:ins w:id="958" w:author="Grant Hausler" w:date="2020-11-06T13:09:00Z"/>
                <w:rFonts w:eastAsia="Times New Roman"/>
              </w:rPr>
            </w:pPr>
          </w:p>
        </w:tc>
        <w:tc>
          <w:tcPr>
            <w:tcW w:w="1031" w:type="pct"/>
            <w:vMerge/>
          </w:tcPr>
          <w:p w14:paraId="6046E64D" w14:textId="77777777" w:rsidR="001754B3" w:rsidRDefault="001754B3">
            <w:pPr>
              <w:jc w:val="left"/>
              <w:rPr>
                <w:ins w:id="959" w:author="Grant Hausler" w:date="2020-11-06T13:49:00Z"/>
                <w:rFonts w:eastAsia="Times New Roman"/>
              </w:rPr>
            </w:pPr>
          </w:p>
        </w:tc>
        <w:tc>
          <w:tcPr>
            <w:tcW w:w="956" w:type="pct"/>
          </w:tcPr>
          <w:p w14:paraId="1AFE0E49" w14:textId="77777777" w:rsidR="001754B3" w:rsidRDefault="00EE505F">
            <w:pPr>
              <w:jc w:val="left"/>
              <w:rPr>
                <w:ins w:id="960" w:author="Grant Hausler" w:date="2020-11-06T13:09:00Z"/>
                <w:rFonts w:eastAsia="Times New Roman"/>
              </w:rPr>
            </w:pPr>
            <w:ins w:id="961" w:author="Grant Hausler" w:date="2020-11-06T13:09:00Z">
              <w:r>
                <w:rPr>
                  <w:rFonts w:eastAsia="Times New Roman"/>
                </w:rPr>
                <w:t>Data Authentication / Signature</w:t>
              </w:r>
            </w:ins>
          </w:p>
        </w:tc>
        <w:tc>
          <w:tcPr>
            <w:tcW w:w="881" w:type="pct"/>
          </w:tcPr>
          <w:p w14:paraId="1F76D918" w14:textId="77777777" w:rsidR="001754B3" w:rsidRDefault="00EE505F">
            <w:pPr>
              <w:jc w:val="left"/>
              <w:rPr>
                <w:ins w:id="962" w:author="Grant Hausler" w:date="2020-11-06T13:09:00Z"/>
                <w:rFonts w:eastAsia="Times New Roman"/>
              </w:rPr>
            </w:pPr>
            <w:ins w:id="963" w:author="Grant Hausler" w:date="2020-11-06T13:09:00Z">
              <w:r>
                <w:rPr>
                  <w:rFonts w:eastAsia="Times New Roman"/>
                </w:rPr>
                <w:t>Maybe*</w:t>
              </w:r>
            </w:ins>
          </w:p>
        </w:tc>
      </w:tr>
      <w:tr w:rsidR="001754B3" w14:paraId="30B487DB" w14:textId="77777777">
        <w:trPr>
          <w:trHeight w:val="20"/>
          <w:ins w:id="964" w:author="Grant Hausler" w:date="2020-11-06T13:09:00Z"/>
        </w:trPr>
        <w:tc>
          <w:tcPr>
            <w:tcW w:w="807" w:type="pct"/>
            <w:vMerge w:val="restart"/>
          </w:tcPr>
          <w:p w14:paraId="35C481B7" w14:textId="77777777" w:rsidR="001754B3" w:rsidRDefault="00EE505F">
            <w:pPr>
              <w:jc w:val="left"/>
              <w:rPr>
                <w:ins w:id="965" w:author="Grant Hausler" w:date="2020-11-06T13:09:00Z"/>
                <w:rFonts w:eastAsia="Times New Roman"/>
              </w:rPr>
            </w:pPr>
            <w:ins w:id="966" w:author="Grant Hausler" w:date="2020-11-06T13:09:00Z">
              <w:r>
                <w:rPr>
                  <w:rFonts w:eastAsia="Times New Roman"/>
                </w:rPr>
                <w:t xml:space="preserve">3. </w:t>
              </w:r>
            </w:ins>
            <w:customXmlInsRangeStart w:id="967" w:author="Grant Hausler" w:date="2020-11-06T13:09:00Z"/>
            <w:sdt>
              <w:sdtPr>
                <w:tag w:val="goog_rdk_2"/>
                <w:id w:val="272446138"/>
              </w:sdtPr>
              <w:sdtEndPr/>
              <w:sdtContent>
                <w:customXmlInsRangeEnd w:id="967"/>
                <w:customXmlInsRangeStart w:id="968" w:author="Grant Hausler" w:date="2020-11-06T13:09:00Z"/>
              </w:sdtContent>
            </w:sdt>
            <w:customXmlInsRangeEnd w:id="968"/>
            <w:ins w:id="969" w:author="Grant Hausler" w:date="2020-11-06T13:09:00Z">
              <w:r>
                <w:rPr>
                  <w:rFonts w:eastAsia="Times New Roman"/>
                </w:rPr>
                <w:t>External Feared Events</w:t>
              </w:r>
            </w:ins>
          </w:p>
        </w:tc>
        <w:tc>
          <w:tcPr>
            <w:tcW w:w="1325" w:type="pct"/>
            <w:vMerge w:val="restart"/>
          </w:tcPr>
          <w:p w14:paraId="4EB119BA" w14:textId="77777777" w:rsidR="001754B3" w:rsidRDefault="00EE505F">
            <w:pPr>
              <w:jc w:val="left"/>
              <w:rPr>
                <w:ins w:id="970" w:author="Grant Hausler" w:date="2020-11-06T13:09:00Z"/>
                <w:rFonts w:eastAsia="Times New Roman"/>
              </w:rPr>
            </w:pPr>
            <w:ins w:id="971" w:author="Grant Hausler" w:date="2020-11-06T13:09:00Z">
              <w:r>
                <w:rPr>
                  <w:rFonts w:eastAsia="Times New Roman"/>
                </w:rPr>
                <w:t>Satellite feared events</w:t>
              </w:r>
            </w:ins>
          </w:p>
        </w:tc>
        <w:tc>
          <w:tcPr>
            <w:tcW w:w="1031" w:type="pct"/>
            <w:vMerge w:val="restart"/>
          </w:tcPr>
          <w:p w14:paraId="7B34E303" w14:textId="77777777" w:rsidR="001754B3" w:rsidRDefault="00EE505F">
            <w:pPr>
              <w:jc w:val="left"/>
              <w:rPr>
                <w:rFonts w:eastAsia="SimSun"/>
                <w:lang w:eastAsia="zh-CN"/>
              </w:rPr>
            </w:pPr>
            <w:ins w:id="972" w:author="Grant Hausler" w:date="2020-11-06T13:55:00Z">
              <w:r>
                <w:rPr>
                  <w:rFonts w:eastAsia="SimSun"/>
                  <w:i/>
                  <w:lang w:eastAsia="zh-CN"/>
                </w:rPr>
                <w:t>GNSS-RealTimeIntegrity</w:t>
              </w:r>
              <w:r>
                <w:rPr>
                  <w:rFonts w:eastAsia="SimSun"/>
                  <w:lang w:eastAsia="zh-CN"/>
                </w:rPr>
                <w:t xml:space="preserve"> IE</w:t>
              </w:r>
            </w:ins>
          </w:p>
          <w:p w14:paraId="36F5E041" w14:textId="77777777" w:rsidR="001754B3" w:rsidRDefault="00EE505F">
            <w:pPr>
              <w:rPr>
                <w:ins w:id="973" w:author="Grant Hausler" w:date="2020-11-06T14:03:00Z"/>
                <w:rFonts w:eastAsia="SimSun"/>
                <w:lang w:eastAsia="zh-CN"/>
              </w:rPr>
            </w:pPr>
            <w:ins w:id="974" w:author="Grant Hausler" w:date="2020-11-06T14:03:00Z">
              <w:r>
                <w:rPr>
                  <w:rFonts w:eastAsia="SimSun"/>
                  <w:i/>
                  <w:lang w:eastAsia="zh-CN"/>
                </w:rPr>
                <w:t>GNSS-SSR-OrbitCorrections</w:t>
              </w:r>
              <w:r>
                <w:rPr>
                  <w:rFonts w:eastAsia="SimSun"/>
                  <w:lang w:eastAsia="zh-CN"/>
                </w:rPr>
                <w:t xml:space="preserve"> IE</w:t>
              </w:r>
            </w:ins>
          </w:p>
          <w:p w14:paraId="11A8E253" w14:textId="77777777" w:rsidR="001754B3" w:rsidRDefault="00EE505F">
            <w:pPr>
              <w:rPr>
                <w:ins w:id="975" w:author="Grant Hausler" w:date="2020-11-06T14:03:00Z"/>
                <w:rFonts w:eastAsia="SimSun"/>
                <w:lang w:eastAsia="zh-CN"/>
              </w:rPr>
            </w:pPr>
            <w:ins w:id="976" w:author="Grant Hausler" w:date="2020-11-06T14:03:00Z">
              <w:r>
                <w:rPr>
                  <w:rFonts w:eastAsia="SimSun"/>
                  <w:i/>
                  <w:lang w:eastAsia="zh-CN"/>
                </w:rPr>
                <w:t>GNSS-SSR-ClockCorrections</w:t>
              </w:r>
              <w:r>
                <w:rPr>
                  <w:rFonts w:eastAsia="SimSun"/>
                  <w:lang w:eastAsia="zh-CN"/>
                </w:rPr>
                <w:t xml:space="preserve"> IE</w:t>
              </w:r>
            </w:ins>
          </w:p>
          <w:p w14:paraId="16FF5349" w14:textId="77777777" w:rsidR="001754B3" w:rsidRDefault="00EE505F">
            <w:pPr>
              <w:rPr>
                <w:ins w:id="977" w:author="Grant Hausler" w:date="2020-11-06T14:03:00Z"/>
                <w:rFonts w:eastAsia="SimSun"/>
                <w:i/>
                <w:lang w:eastAsia="zh-CN"/>
              </w:rPr>
            </w:pPr>
            <w:ins w:id="978" w:author="Grant Hausler" w:date="2020-11-06T14:03:00Z">
              <w:r>
                <w:rPr>
                  <w:rFonts w:eastAsia="SimSun"/>
                  <w:i/>
                  <w:lang w:eastAsia="zh-CN"/>
                </w:rPr>
                <w:t>GNSS-SSR-CodeBias</w:t>
              </w:r>
              <w:r>
                <w:rPr>
                  <w:rFonts w:eastAsia="SimSun"/>
                  <w:iCs/>
                  <w:lang w:eastAsia="zh-CN"/>
                </w:rPr>
                <w:t xml:space="preserve"> IE</w:t>
              </w:r>
            </w:ins>
          </w:p>
          <w:p w14:paraId="5C2AD5C9" w14:textId="77777777" w:rsidR="001754B3" w:rsidRDefault="00EE505F">
            <w:pPr>
              <w:jc w:val="left"/>
              <w:rPr>
                <w:ins w:id="979" w:author="Grant Hausler" w:date="2020-11-06T13:49:00Z"/>
                <w:rFonts w:eastAsia="Times New Roman"/>
              </w:rPr>
            </w:pPr>
            <w:ins w:id="980" w:author="Grant Hausler" w:date="2020-11-06T14:03:00Z">
              <w:r>
                <w:rPr>
                  <w:rFonts w:eastAsia="SimSun"/>
                  <w:i/>
                  <w:lang w:eastAsia="zh-CN"/>
                </w:rPr>
                <w:t>GNSS-SSR-PhaseBias</w:t>
              </w:r>
              <w:r>
                <w:rPr>
                  <w:rFonts w:eastAsia="SimSun"/>
                  <w:lang w:eastAsia="zh-CN"/>
                </w:rPr>
                <w:t xml:space="preserve"> IE</w:t>
              </w:r>
            </w:ins>
          </w:p>
        </w:tc>
        <w:tc>
          <w:tcPr>
            <w:tcW w:w="956" w:type="pct"/>
          </w:tcPr>
          <w:p w14:paraId="725857AF" w14:textId="77777777" w:rsidR="001754B3" w:rsidRDefault="00EE505F">
            <w:pPr>
              <w:jc w:val="left"/>
              <w:rPr>
                <w:ins w:id="981" w:author="Grant Hausler" w:date="2020-11-06T13:09:00Z"/>
                <w:rFonts w:eastAsia="Times New Roman"/>
              </w:rPr>
            </w:pPr>
            <w:ins w:id="982" w:author="Grant Hausler" w:date="2020-11-06T13:09:00Z">
              <w:r>
                <w:rPr>
                  <w:rFonts w:eastAsia="Times New Roman"/>
                </w:rPr>
                <w:t>Bad Signal in Space</w:t>
              </w:r>
            </w:ins>
          </w:p>
        </w:tc>
        <w:tc>
          <w:tcPr>
            <w:tcW w:w="881" w:type="pct"/>
          </w:tcPr>
          <w:p w14:paraId="4228C258" w14:textId="77777777" w:rsidR="001754B3" w:rsidRDefault="00EE505F">
            <w:pPr>
              <w:jc w:val="left"/>
              <w:rPr>
                <w:ins w:id="983" w:author="Grant Hausler" w:date="2020-11-06T13:09:00Z"/>
                <w:rFonts w:eastAsia="Times New Roman"/>
              </w:rPr>
            </w:pPr>
            <w:ins w:id="984" w:author="Grant Hausler" w:date="2020-11-06T13:09:00Z">
              <w:r>
                <w:rPr>
                  <w:rFonts w:eastAsia="Times New Roman"/>
                </w:rPr>
                <w:t>Maybe*</w:t>
              </w:r>
            </w:ins>
            <w:ins w:id="985" w:author="Grant Hausler" w:date="2020-11-06T13:53:00Z">
              <w:r>
                <w:rPr>
                  <w:rFonts w:eastAsia="Times New Roman"/>
                </w:rPr>
                <w:t>,</w:t>
              </w:r>
            </w:ins>
            <w:ins w:id="986"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987" w:author="Grant Hausler" w:date="2020-11-06T13:09:00Z"/>
        </w:trPr>
        <w:tc>
          <w:tcPr>
            <w:tcW w:w="807" w:type="pct"/>
            <w:vMerge/>
          </w:tcPr>
          <w:p w14:paraId="18CCA6E4" w14:textId="77777777" w:rsidR="001754B3" w:rsidRDefault="001754B3">
            <w:pPr>
              <w:widowControl w:val="0"/>
              <w:spacing w:line="276" w:lineRule="auto"/>
              <w:jc w:val="left"/>
              <w:rPr>
                <w:ins w:id="988" w:author="Grant Hausler" w:date="2020-11-06T13:09:00Z"/>
                <w:rFonts w:eastAsia="Times New Roman"/>
              </w:rPr>
            </w:pPr>
          </w:p>
        </w:tc>
        <w:tc>
          <w:tcPr>
            <w:tcW w:w="1325" w:type="pct"/>
            <w:vMerge/>
          </w:tcPr>
          <w:p w14:paraId="7E2B337E" w14:textId="77777777" w:rsidR="001754B3" w:rsidRDefault="001754B3">
            <w:pPr>
              <w:widowControl w:val="0"/>
              <w:spacing w:line="276" w:lineRule="auto"/>
              <w:jc w:val="left"/>
              <w:rPr>
                <w:ins w:id="989" w:author="Grant Hausler" w:date="2020-11-06T13:09:00Z"/>
                <w:rFonts w:eastAsia="Times New Roman"/>
              </w:rPr>
            </w:pPr>
          </w:p>
        </w:tc>
        <w:tc>
          <w:tcPr>
            <w:tcW w:w="1031" w:type="pct"/>
            <w:vMerge/>
          </w:tcPr>
          <w:p w14:paraId="5A637197" w14:textId="77777777" w:rsidR="001754B3" w:rsidRDefault="001754B3">
            <w:pPr>
              <w:jc w:val="left"/>
              <w:rPr>
                <w:ins w:id="990" w:author="Grant Hausler" w:date="2020-11-06T13:49:00Z"/>
                <w:rFonts w:eastAsia="Times New Roman"/>
              </w:rPr>
            </w:pPr>
          </w:p>
        </w:tc>
        <w:tc>
          <w:tcPr>
            <w:tcW w:w="956" w:type="pct"/>
          </w:tcPr>
          <w:p w14:paraId="3409A1C5" w14:textId="77777777" w:rsidR="001754B3" w:rsidRDefault="00EE505F">
            <w:pPr>
              <w:jc w:val="left"/>
              <w:rPr>
                <w:ins w:id="991" w:author="Grant Hausler" w:date="2020-11-06T13:09:00Z"/>
                <w:rFonts w:eastAsia="Times New Roman"/>
              </w:rPr>
            </w:pPr>
            <w:ins w:id="992" w:author="Grant Hausler" w:date="2020-11-06T13:09:00Z">
              <w:r>
                <w:rPr>
                  <w:rFonts w:eastAsia="Times New Roman"/>
                </w:rPr>
                <w:t>Bad Broadcast Navigation Data</w:t>
              </w:r>
            </w:ins>
          </w:p>
        </w:tc>
        <w:tc>
          <w:tcPr>
            <w:tcW w:w="881" w:type="pct"/>
          </w:tcPr>
          <w:p w14:paraId="708FDC54" w14:textId="77777777" w:rsidR="001754B3" w:rsidRDefault="00EE505F">
            <w:pPr>
              <w:jc w:val="left"/>
              <w:rPr>
                <w:ins w:id="993" w:author="Grant Hausler" w:date="2020-11-06T13:09:00Z"/>
                <w:rFonts w:eastAsia="Times New Roman"/>
              </w:rPr>
            </w:pPr>
            <w:ins w:id="994" w:author="Grant Hausler" w:date="2020-11-06T13:09:00Z">
              <w:r>
                <w:rPr>
                  <w:rFonts w:eastAsia="Times New Roman"/>
                </w:rPr>
                <w:t>Yes</w:t>
              </w:r>
            </w:ins>
          </w:p>
        </w:tc>
      </w:tr>
      <w:tr w:rsidR="001754B3" w14:paraId="38A84C77" w14:textId="77777777">
        <w:trPr>
          <w:trHeight w:val="20"/>
          <w:ins w:id="995" w:author="Grant Hausler" w:date="2020-11-06T13:09:00Z"/>
        </w:trPr>
        <w:tc>
          <w:tcPr>
            <w:tcW w:w="807" w:type="pct"/>
            <w:vMerge/>
          </w:tcPr>
          <w:p w14:paraId="77D2F8B6" w14:textId="77777777" w:rsidR="001754B3" w:rsidRDefault="001754B3">
            <w:pPr>
              <w:widowControl w:val="0"/>
              <w:spacing w:line="276" w:lineRule="auto"/>
              <w:jc w:val="left"/>
              <w:rPr>
                <w:ins w:id="996" w:author="Grant Hausler" w:date="2020-11-06T13:09:00Z"/>
                <w:rFonts w:eastAsia="Times New Roman"/>
              </w:rPr>
            </w:pPr>
          </w:p>
        </w:tc>
        <w:tc>
          <w:tcPr>
            <w:tcW w:w="1325" w:type="pct"/>
            <w:vMerge w:val="restart"/>
          </w:tcPr>
          <w:p w14:paraId="739C594C" w14:textId="77777777" w:rsidR="001754B3" w:rsidRDefault="00EE505F">
            <w:pPr>
              <w:jc w:val="left"/>
              <w:rPr>
                <w:ins w:id="997" w:author="Grant Hausler" w:date="2020-11-06T13:09:00Z"/>
                <w:rFonts w:eastAsia="Times New Roman"/>
              </w:rPr>
            </w:pPr>
            <w:ins w:id="998" w:author="Grant Hausler" w:date="2020-11-06T13:09:00Z">
              <w:r>
                <w:rPr>
                  <w:rFonts w:eastAsia="Times New Roman"/>
                </w:rPr>
                <w:t>Atmospheric feared events</w:t>
              </w:r>
            </w:ins>
          </w:p>
        </w:tc>
        <w:tc>
          <w:tcPr>
            <w:tcW w:w="1031" w:type="pct"/>
          </w:tcPr>
          <w:p w14:paraId="501AAA20" w14:textId="77777777" w:rsidR="001754B3" w:rsidRDefault="00EE505F">
            <w:pPr>
              <w:rPr>
                <w:ins w:id="999" w:author="Grant Hausler" w:date="2020-11-06T14:04:00Z"/>
                <w:rFonts w:eastAsia="SimSun"/>
                <w:i/>
                <w:lang w:eastAsia="zh-CN"/>
              </w:rPr>
            </w:pPr>
            <w:ins w:id="1000"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pPr>
              <w:rPr>
                <w:ins w:id="1001" w:author="Grant Hausler" w:date="2020-11-06T13:49:00Z"/>
                <w:rFonts w:eastAsia="SimSun"/>
                <w:i/>
                <w:lang w:eastAsia="zh-CN"/>
              </w:rPr>
            </w:pPr>
            <w:ins w:id="1002"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7A8B057C" w14:textId="77777777" w:rsidR="001754B3" w:rsidRDefault="00EE505F">
            <w:pPr>
              <w:jc w:val="left"/>
              <w:rPr>
                <w:ins w:id="1003" w:author="Grant Hausler" w:date="2020-11-06T13:09:00Z"/>
                <w:rFonts w:eastAsia="Times New Roman"/>
              </w:rPr>
            </w:pPr>
            <w:ins w:id="1004" w:author="Grant Hausler" w:date="2020-11-06T13:09:00Z">
              <w:r>
                <w:rPr>
                  <w:rFonts w:eastAsia="Times New Roman"/>
                </w:rPr>
                <w:t>Ionosphere disturbance</w:t>
              </w:r>
            </w:ins>
          </w:p>
        </w:tc>
        <w:tc>
          <w:tcPr>
            <w:tcW w:w="881" w:type="pct"/>
          </w:tcPr>
          <w:p w14:paraId="425E59D0" w14:textId="77777777" w:rsidR="001754B3" w:rsidRDefault="00EE505F">
            <w:pPr>
              <w:jc w:val="left"/>
              <w:rPr>
                <w:ins w:id="1005" w:author="Grant Hausler" w:date="2020-11-06T13:09:00Z"/>
                <w:rFonts w:eastAsia="Times New Roman"/>
              </w:rPr>
            </w:pPr>
            <w:ins w:id="1006" w:author="Grant Hausler" w:date="2020-11-06T13:09:00Z">
              <w:r>
                <w:rPr>
                  <w:rFonts w:eastAsia="Times New Roman"/>
                </w:rPr>
                <w:t>Yes</w:t>
              </w:r>
            </w:ins>
          </w:p>
        </w:tc>
      </w:tr>
      <w:tr w:rsidR="001754B3" w14:paraId="78B3C381" w14:textId="77777777">
        <w:trPr>
          <w:trHeight w:val="20"/>
          <w:ins w:id="1007" w:author="Grant Hausler" w:date="2020-11-06T13:09:00Z"/>
        </w:trPr>
        <w:tc>
          <w:tcPr>
            <w:tcW w:w="807" w:type="pct"/>
            <w:vMerge/>
          </w:tcPr>
          <w:p w14:paraId="2B8A4B25" w14:textId="77777777" w:rsidR="001754B3" w:rsidRDefault="001754B3">
            <w:pPr>
              <w:widowControl w:val="0"/>
              <w:spacing w:line="276" w:lineRule="auto"/>
              <w:jc w:val="left"/>
              <w:rPr>
                <w:ins w:id="1008" w:author="Grant Hausler" w:date="2020-11-06T13:09:00Z"/>
                <w:rFonts w:eastAsia="Times New Roman"/>
              </w:rPr>
            </w:pPr>
          </w:p>
        </w:tc>
        <w:tc>
          <w:tcPr>
            <w:tcW w:w="1325" w:type="pct"/>
            <w:vMerge/>
          </w:tcPr>
          <w:p w14:paraId="7371A314" w14:textId="77777777" w:rsidR="001754B3" w:rsidRDefault="001754B3">
            <w:pPr>
              <w:widowControl w:val="0"/>
              <w:spacing w:line="276" w:lineRule="auto"/>
              <w:jc w:val="left"/>
              <w:rPr>
                <w:ins w:id="1009" w:author="Grant Hausler" w:date="2020-11-06T13:09:00Z"/>
                <w:rFonts w:eastAsia="Times New Roman"/>
              </w:rPr>
            </w:pPr>
          </w:p>
        </w:tc>
        <w:tc>
          <w:tcPr>
            <w:tcW w:w="1031" w:type="pct"/>
          </w:tcPr>
          <w:p w14:paraId="698A31E5" w14:textId="77777777" w:rsidR="001754B3" w:rsidRDefault="00EE505F">
            <w:pPr>
              <w:jc w:val="left"/>
              <w:rPr>
                <w:ins w:id="1010" w:author="Grant Hausler" w:date="2020-11-06T13:49:00Z"/>
                <w:rFonts w:eastAsia="Times New Roman"/>
              </w:rPr>
            </w:pPr>
            <w:ins w:id="1011"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75A9134D" w14:textId="77777777" w:rsidR="001754B3" w:rsidRDefault="00EE505F">
            <w:pPr>
              <w:jc w:val="left"/>
              <w:rPr>
                <w:ins w:id="1012" w:author="Grant Hausler" w:date="2020-11-06T13:09:00Z"/>
                <w:rFonts w:eastAsia="Times New Roman"/>
              </w:rPr>
            </w:pPr>
            <w:ins w:id="1013" w:author="Grant Hausler" w:date="2020-11-06T13:09:00Z">
              <w:r>
                <w:rPr>
                  <w:rFonts w:eastAsia="Times New Roman"/>
                </w:rPr>
                <w:t>Troposphere disturbance</w:t>
              </w:r>
            </w:ins>
          </w:p>
        </w:tc>
        <w:tc>
          <w:tcPr>
            <w:tcW w:w="881" w:type="pct"/>
          </w:tcPr>
          <w:p w14:paraId="72566D80" w14:textId="77777777" w:rsidR="001754B3" w:rsidRDefault="00EE505F">
            <w:pPr>
              <w:jc w:val="left"/>
              <w:rPr>
                <w:ins w:id="1014" w:author="Grant Hausler" w:date="2020-11-06T13:09:00Z"/>
                <w:rFonts w:eastAsia="Times New Roman"/>
              </w:rPr>
            </w:pPr>
            <w:ins w:id="1015" w:author="Grant Hausler" w:date="2020-11-06T13:09:00Z">
              <w:r>
                <w:rPr>
                  <w:rFonts w:eastAsia="Times New Roman"/>
                </w:rPr>
                <w:t>Yes</w:t>
              </w:r>
            </w:ins>
          </w:p>
        </w:tc>
      </w:tr>
      <w:tr w:rsidR="001754B3" w14:paraId="1AA4DA74" w14:textId="77777777">
        <w:trPr>
          <w:trHeight w:val="20"/>
          <w:ins w:id="1016" w:author="Grant Hausler" w:date="2020-11-06T13:09:00Z"/>
        </w:trPr>
        <w:tc>
          <w:tcPr>
            <w:tcW w:w="807" w:type="pct"/>
            <w:vMerge/>
          </w:tcPr>
          <w:p w14:paraId="23601D62" w14:textId="77777777" w:rsidR="001754B3" w:rsidRDefault="001754B3">
            <w:pPr>
              <w:widowControl w:val="0"/>
              <w:spacing w:line="276" w:lineRule="auto"/>
              <w:jc w:val="left"/>
              <w:rPr>
                <w:ins w:id="1017" w:author="Grant Hausler" w:date="2020-11-06T13:09:00Z"/>
                <w:rFonts w:eastAsia="Times New Roman"/>
              </w:rPr>
            </w:pPr>
          </w:p>
        </w:tc>
        <w:tc>
          <w:tcPr>
            <w:tcW w:w="1325" w:type="pct"/>
          </w:tcPr>
          <w:p w14:paraId="3953F345" w14:textId="77777777" w:rsidR="001754B3" w:rsidRDefault="00EE505F">
            <w:pPr>
              <w:jc w:val="left"/>
              <w:rPr>
                <w:ins w:id="1018" w:author="Grant Hausler" w:date="2020-11-06T13:09:00Z"/>
                <w:rFonts w:eastAsia="Times New Roman"/>
              </w:rPr>
            </w:pPr>
            <w:ins w:id="1019" w:author="Grant Hausler" w:date="2020-11-06T13:09:00Z">
              <w:r>
                <w:rPr>
                  <w:rFonts w:eastAsia="Times New Roman"/>
                </w:rPr>
                <w:t>Multipath</w:t>
              </w:r>
            </w:ins>
          </w:p>
        </w:tc>
        <w:tc>
          <w:tcPr>
            <w:tcW w:w="1031" w:type="pct"/>
          </w:tcPr>
          <w:p w14:paraId="64A88085" w14:textId="77777777" w:rsidR="001754B3" w:rsidRDefault="001754B3">
            <w:pPr>
              <w:jc w:val="left"/>
              <w:rPr>
                <w:ins w:id="1020" w:author="Grant Hausler" w:date="2020-11-06T13:49:00Z"/>
                <w:rFonts w:eastAsia="Times New Roman"/>
              </w:rPr>
            </w:pPr>
          </w:p>
        </w:tc>
        <w:tc>
          <w:tcPr>
            <w:tcW w:w="956" w:type="pct"/>
          </w:tcPr>
          <w:p w14:paraId="2F576215" w14:textId="77777777" w:rsidR="001754B3" w:rsidRDefault="00EE505F">
            <w:pPr>
              <w:jc w:val="left"/>
              <w:rPr>
                <w:ins w:id="1021" w:author="Grant Hausler" w:date="2020-11-06T13:09:00Z"/>
                <w:rFonts w:eastAsia="Times New Roman"/>
              </w:rPr>
            </w:pPr>
            <w:ins w:id="1022" w:author="Grant Hausler" w:date="2020-11-06T13:09:00Z">
              <w:r>
                <w:rPr>
                  <w:rFonts w:eastAsia="Times New Roman"/>
                </w:rPr>
                <w:t>N/A</w:t>
              </w:r>
            </w:ins>
          </w:p>
        </w:tc>
        <w:tc>
          <w:tcPr>
            <w:tcW w:w="881" w:type="pct"/>
          </w:tcPr>
          <w:p w14:paraId="465A8B75" w14:textId="77777777" w:rsidR="001754B3" w:rsidRDefault="00EE505F">
            <w:pPr>
              <w:jc w:val="left"/>
              <w:rPr>
                <w:ins w:id="1023" w:author="Grant Hausler" w:date="2020-11-06T13:09:00Z"/>
                <w:rFonts w:eastAsia="Times New Roman"/>
              </w:rPr>
            </w:pPr>
            <w:ins w:id="1024" w:author="Grant Hausler" w:date="2020-11-06T13:09:00Z">
              <w:r>
                <w:rPr>
                  <w:rFonts w:eastAsia="Times New Roman"/>
                </w:rPr>
                <w:t>No**</w:t>
              </w:r>
            </w:ins>
          </w:p>
        </w:tc>
      </w:tr>
      <w:tr w:rsidR="001754B3" w14:paraId="34477BC8" w14:textId="77777777">
        <w:trPr>
          <w:trHeight w:val="20"/>
          <w:ins w:id="1025" w:author="Grant Hausler" w:date="2020-11-06T13:09:00Z"/>
        </w:trPr>
        <w:tc>
          <w:tcPr>
            <w:tcW w:w="807" w:type="pct"/>
            <w:vMerge/>
          </w:tcPr>
          <w:p w14:paraId="415D4A8A" w14:textId="77777777" w:rsidR="001754B3" w:rsidRDefault="001754B3">
            <w:pPr>
              <w:widowControl w:val="0"/>
              <w:spacing w:line="276" w:lineRule="auto"/>
              <w:jc w:val="left"/>
              <w:rPr>
                <w:ins w:id="1026" w:author="Grant Hausler" w:date="2020-11-06T13:09:00Z"/>
                <w:rFonts w:eastAsia="Times New Roman"/>
              </w:rPr>
            </w:pPr>
          </w:p>
        </w:tc>
        <w:tc>
          <w:tcPr>
            <w:tcW w:w="1325" w:type="pct"/>
          </w:tcPr>
          <w:p w14:paraId="33016507" w14:textId="77777777" w:rsidR="001754B3" w:rsidRDefault="00EE505F">
            <w:pPr>
              <w:jc w:val="left"/>
              <w:rPr>
                <w:ins w:id="1027" w:author="Grant Hausler" w:date="2020-11-06T13:09:00Z"/>
                <w:rFonts w:eastAsia="Times New Roman"/>
              </w:rPr>
            </w:pPr>
            <w:ins w:id="1028" w:author="Grant Hausler" w:date="2020-11-06T13:09:00Z">
              <w:r>
                <w:rPr>
                  <w:rFonts w:eastAsia="Times New Roman"/>
                </w:rPr>
                <w:t>Spoofing</w:t>
              </w:r>
            </w:ins>
          </w:p>
        </w:tc>
        <w:tc>
          <w:tcPr>
            <w:tcW w:w="1031" w:type="pct"/>
          </w:tcPr>
          <w:p w14:paraId="578D8FAA" w14:textId="77777777" w:rsidR="001754B3" w:rsidRDefault="001754B3">
            <w:pPr>
              <w:jc w:val="left"/>
              <w:rPr>
                <w:ins w:id="1029" w:author="Grant Hausler" w:date="2020-11-06T13:49:00Z"/>
                <w:rFonts w:eastAsia="Times New Roman"/>
              </w:rPr>
            </w:pPr>
          </w:p>
        </w:tc>
        <w:tc>
          <w:tcPr>
            <w:tcW w:w="956" w:type="pct"/>
          </w:tcPr>
          <w:p w14:paraId="6CCD4997" w14:textId="77777777" w:rsidR="001754B3" w:rsidRDefault="00EE505F">
            <w:pPr>
              <w:jc w:val="left"/>
              <w:rPr>
                <w:ins w:id="1030" w:author="Grant Hausler" w:date="2020-11-06T13:09:00Z"/>
                <w:rFonts w:eastAsia="Times New Roman"/>
              </w:rPr>
            </w:pPr>
            <w:ins w:id="1031" w:author="Grant Hausler" w:date="2020-11-06T13:09:00Z">
              <w:r>
                <w:rPr>
                  <w:rFonts w:eastAsia="Times New Roman"/>
                </w:rPr>
                <w:t>FFS</w:t>
              </w:r>
            </w:ins>
          </w:p>
        </w:tc>
        <w:tc>
          <w:tcPr>
            <w:tcW w:w="881" w:type="pct"/>
          </w:tcPr>
          <w:p w14:paraId="1A8D2815" w14:textId="77777777" w:rsidR="001754B3" w:rsidRDefault="00EE505F">
            <w:pPr>
              <w:jc w:val="left"/>
              <w:rPr>
                <w:ins w:id="1032" w:author="Grant Hausler" w:date="2020-11-06T13:09:00Z"/>
                <w:rFonts w:eastAsia="Times New Roman"/>
              </w:rPr>
            </w:pPr>
            <w:ins w:id="1033" w:author="Grant Hausler" w:date="2020-11-06T13:09:00Z">
              <w:r>
                <w:rPr>
                  <w:rFonts w:eastAsia="Times New Roman"/>
                </w:rPr>
                <w:t>FFS</w:t>
              </w:r>
            </w:ins>
          </w:p>
        </w:tc>
      </w:tr>
      <w:tr w:rsidR="001754B3" w14:paraId="6593C1F2" w14:textId="77777777">
        <w:trPr>
          <w:trHeight w:val="20"/>
          <w:ins w:id="1034" w:author="Grant Hausler" w:date="2020-11-06T13:09:00Z"/>
        </w:trPr>
        <w:tc>
          <w:tcPr>
            <w:tcW w:w="807" w:type="pct"/>
            <w:vMerge/>
          </w:tcPr>
          <w:p w14:paraId="35646C71" w14:textId="77777777" w:rsidR="001754B3" w:rsidRDefault="001754B3">
            <w:pPr>
              <w:widowControl w:val="0"/>
              <w:spacing w:line="276" w:lineRule="auto"/>
              <w:jc w:val="left"/>
              <w:rPr>
                <w:ins w:id="1035" w:author="Grant Hausler" w:date="2020-11-06T13:09:00Z"/>
                <w:rFonts w:eastAsia="Times New Roman"/>
              </w:rPr>
            </w:pPr>
          </w:p>
        </w:tc>
        <w:tc>
          <w:tcPr>
            <w:tcW w:w="1325" w:type="pct"/>
          </w:tcPr>
          <w:p w14:paraId="68A0FB26" w14:textId="77777777" w:rsidR="001754B3" w:rsidRDefault="00EE505F">
            <w:pPr>
              <w:jc w:val="left"/>
              <w:rPr>
                <w:ins w:id="1036" w:author="Grant Hausler" w:date="2020-11-06T13:09:00Z"/>
                <w:rFonts w:eastAsia="Times New Roman"/>
              </w:rPr>
            </w:pPr>
            <w:ins w:id="1037" w:author="Grant Hausler" w:date="2020-11-06T13:09:00Z">
              <w:r>
                <w:rPr>
                  <w:rFonts w:eastAsia="Times New Roman"/>
                </w:rPr>
                <w:t>Jamming</w:t>
              </w:r>
            </w:ins>
            <w:ins w:id="1038" w:author="Grant Hausler" w:date="2020-11-06T13:42:00Z">
              <w:r>
                <w:rPr>
                  <w:rFonts w:eastAsia="Times New Roman"/>
                </w:rPr>
                <w:t>/interference</w:t>
              </w:r>
            </w:ins>
          </w:p>
        </w:tc>
        <w:tc>
          <w:tcPr>
            <w:tcW w:w="1031" w:type="pct"/>
          </w:tcPr>
          <w:p w14:paraId="02CFC151" w14:textId="77777777" w:rsidR="001754B3" w:rsidRDefault="001754B3">
            <w:pPr>
              <w:jc w:val="left"/>
              <w:rPr>
                <w:ins w:id="1039" w:author="Grant Hausler" w:date="2020-11-06T13:49:00Z"/>
                <w:rFonts w:eastAsia="Times New Roman"/>
              </w:rPr>
            </w:pPr>
          </w:p>
        </w:tc>
        <w:tc>
          <w:tcPr>
            <w:tcW w:w="956" w:type="pct"/>
          </w:tcPr>
          <w:p w14:paraId="7737F21A" w14:textId="77777777" w:rsidR="001754B3" w:rsidRDefault="00EE505F">
            <w:pPr>
              <w:jc w:val="left"/>
              <w:rPr>
                <w:ins w:id="1040" w:author="Grant Hausler" w:date="2020-11-06T13:09:00Z"/>
                <w:rFonts w:eastAsia="Times New Roman"/>
              </w:rPr>
            </w:pPr>
            <w:ins w:id="1041" w:author="Grant Hausler" w:date="2020-11-06T13:09:00Z">
              <w:r>
                <w:rPr>
                  <w:rFonts w:eastAsia="Times New Roman"/>
                </w:rPr>
                <w:t>FFS</w:t>
              </w:r>
            </w:ins>
          </w:p>
        </w:tc>
        <w:tc>
          <w:tcPr>
            <w:tcW w:w="881" w:type="pct"/>
          </w:tcPr>
          <w:p w14:paraId="384FB9B2" w14:textId="77777777" w:rsidR="001754B3" w:rsidRDefault="00EE505F">
            <w:pPr>
              <w:jc w:val="left"/>
              <w:rPr>
                <w:ins w:id="1042" w:author="Grant Hausler" w:date="2020-11-06T13:09:00Z"/>
                <w:rFonts w:eastAsia="Times New Roman"/>
              </w:rPr>
            </w:pPr>
            <w:ins w:id="1043" w:author="Grant Hausler" w:date="2020-11-06T13:09:00Z">
              <w:r>
                <w:rPr>
                  <w:rFonts w:eastAsia="Times New Roman"/>
                </w:rPr>
                <w:t>FFS</w:t>
              </w:r>
            </w:ins>
          </w:p>
        </w:tc>
      </w:tr>
      <w:tr w:rsidR="001754B3" w14:paraId="31E8C513" w14:textId="77777777">
        <w:trPr>
          <w:trHeight w:val="20"/>
          <w:ins w:id="1044" w:author="Grant Hausler" w:date="2020-11-06T13:09:00Z"/>
        </w:trPr>
        <w:tc>
          <w:tcPr>
            <w:tcW w:w="807" w:type="pct"/>
            <w:vMerge w:val="restart"/>
          </w:tcPr>
          <w:p w14:paraId="70844A69" w14:textId="77777777" w:rsidR="001754B3" w:rsidRDefault="00EE505F">
            <w:pPr>
              <w:jc w:val="left"/>
              <w:rPr>
                <w:ins w:id="1045" w:author="Grant Hausler" w:date="2020-11-06T13:09:00Z"/>
                <w:rFonts w:eastAsia="Times New Roman"/>
              </w:rPr>
            </w:pPr>
            <w:ins w:id="1046" w:author="Grant Hausler" w:date="2020-11-06T13:09:00Z">
              <w:r>
                <w:rPr>
                  <w:rFonts w:eastAsia="Times New Roman"/>
                </w:rPr>
                <w:lastRenderedPageBreak/>
                <w:t xml:space="preserve">4. UE </w:t>
              </w:r>
            </w:ins>
            <w:ins w:id="1047" w:author="Grant Hausler" w:date="2020-11-06T13:12:00Z">
              <w:r>
                <w:rPr>
                  <w:rFonts w:eastAsia="Times New Roman"/>
                </w:rPr>
                <w:t>Faults</w:t>
              </w:r>
            </w:ins>
          </w:p>
        </w:tc>
        <w:tc>
          <w:tcPr>
            <w:tcW w:w="1325" w:type="pct"/>
          </w:tcPr>
          <w:p w14:paraId="1E2794C2" w14:textId="77777777" w:rsidR="001754B3" w:rsidRDefault="00EE505F">
            <w:pPr>
              <w:jc w:val="left"/>
              <w:rPr>
                <w:ins w:id="1048" w:author="Grant Hausler" w:date="2020-11-06T13:09:00Z"/>
                <w:rFonts w:eastAsia="Times New Roman"/>
              </w:rPr>
            </w:pPr>
            <w:ins w:id="1049" w:author="Grant Hausler" w:date="2020-11-06T13:09:00Z">
              <w:r>
                <w:rPr>
                  <w:rFonts w:eastAsia="Times New Roman"/>
                </w:rPr>
                <w:t xml:space="preserve">GNSS receiver </w:t>
              </w:r>
            </w:ins>
            <w:ins w:id="1050" w:author="Grant Hausler" w:date="2020-11-06T13:43:00Z">
              <w:r>
                <w:rPr>
                  <w:rFonts w:eastAsia="Times New Roman"/>
                </w:rPr>
                <w:t>measurement error</w:t>
              </w:r>
            </w:ins>
          </w:p>
        </w:tc>
        <w:tc>
          <w:tcPr>
            <w:tcW w:w="1031" w:type="pct"/>
          </w:tcPr>
          <w:p w14:paraId="6F829EA1" w14:textId="77777777" w:rsidR="001754B3" w:rsidRDefault="001754B3">
            <w:pPr>
              <w:jc w:val="left"/>
              <w:rPr>
                <w:ins w:id="1051" w:author="Grant Hausler" w:date="2020-11-06T13:49:00Z"/>
                <w:rFonts w:eastAsia="Times New Roman"/>
              </w:rPr>
            </w:pPr>
          </w:p>
        </w:tc>
        <w:tc>
          <w:tcPr>
            <w:tcW w:w="956" w:type="pct"/>
          </w:tcPr>
          <w:p w14:paraId="010C839F" w14:textId="77777777" w:rsidR="001754B3" w:rsidRDefault="00EE505F">
            <w:pPr>
              <w:jc w:val="left"/>
              <w:rPr>
                <w:ins w:id="1052" w:author="Grant Hausler" w:date="2020-11-06T13:09:00Z"/>
                <w:rFonts w:eastAsia="Times New Roman"/>
              </w:rPr>
            </w:pPr>
            <w:ins w:id="1053" w:author="Grant Hausler" w:date="2020-11-06T13:09:00Z">
              <w:r>
                <w:rPr>
                  <w:rFonts w:eastAsia="Times New Roman"/>
                </w:rPr>
                <w:t>N/A</w:t>
              </w:r>
            </w:ins>
          </w:p>
        </w:tc>
        <w:tc>
          <w:tcPr>
            <w:tcW w:w="881" w:type="pct"/>
          </w:tcPr>
          <w:p w14:paraId="58222B6C" w14:textId="77777777" w:rsidR="001754B3" w:rsidRDefault="00EE505F">
            <w:pPr>
              <w:jc w:val="left"/>
              <w:rPr>
                <w:ins w:id="1054" w:author="Grant Hausler" w:date="2020-11-06T13:09:00Z"/>
                <w:rFonts w:eastAsia="Times New Roman"/>
              </w:rPr>
            </w:pPr>
            <w:ins w:id="1055" w:author="Grant Hausler" w:date="2020-11-06T13:09:00Z">
              <w:r>
                <w:rPr>
                  <w:rFonts w:eastAsia="Times New Roman"/>
                </w:rPr>
                <w:t>No**</w:t>
              </w:r>
            </w:ins>
          </w:p>
        </w:tc>
      </w:tr>
      <w:tr w:rsidR="001754B3" w14:paraId="5F765A8F" w14:textId="77777777">
        <w:trPr>
          <w:trHeight w:val="20"/>
          <w:ins w:id="1056" w:author="Grant Hausler" w:date="2020-11-06T13:09:00Z"/>
        </w:trPr>
        <w:tc>
          <w:tcPr>
            <w:tcW w:w="807" w:type="pct"/>
            <w:vMerge/>
          </w:tcPr>
          <w:p w14:paraId="49DD2BFD" w14:textId="77777777" w:rsidR="001754B3" w:rsidRDefault="001754B3">
            <w:pPr>
              <w:widowControl w:val="0"/>
              <w:spacing w:line="276" w:lineRule="auto"/>
              <w:jc w:val="left"/>
              <w:rPr>
                <w:ins w:id="1057" w:author="Grant Hausler" w:date="2020-11-06T13:09:00Z"/>
                <w:rFonts w:eastAsia="Times New Roman"/>
              </w:rPr>
            </w:pPr>
          </w:p>
        </w:tc>
        <w:tc>
          <w:tcPr>
            <w:tcW w:w="1325" w:type="pct"/>
          </w:tcPr>
          <w:p w14:paraId="44ED6AB1" w14:textId="77777777" w:rsidR="001754B3" w:rsidRDefault="00EE505F">
            <w:pPr>
              <w:jc w:val="left"/>
              <w:rPr>
                <w:ins w:id="1058" w:author="Grant Hausler" w:date="2020-11-06T13:09:00Z"/>
                <w:rFonts w:eastAsia="Times New Roman"/>
              </w:rPr>
            </w:pPr>
            <w:ins w:id="1059" w:author="Grant Hausler" w:date="2020-11-06T13:43:00Z">
              <w:r>
                <w:rPr>
                  <w:rFonts w:eastAsia="Times New Roman"/>
                </w:rPr>
                <w:t>Hardware faults</w:t>
              </w:r>
            </w:ins>
          </w:p>
        </w:tc>
        <w:tc>
          <w:tcPr>
            <w:tcW w:w="1031" w:type="pct"/>
          </w:tcPr>
          <w:p w14:paraId="6322E3B6" w14:textId="77777777" w:rsidR="001754B3" w:rsidRDefault="001754B3">
            <w:pPr>
              <w:jc w:val="left"/>
              <w:rPr>
                <w:ins w:id="1060" w:author="Grant Hausler" w:date="2020-11-06T13:49:00Z"/>
                <w:rFonts w:eastAsia="Times New Roman"/>
              </w:rPr>
            </w:pPr>
          </w:p>
        </w:tc>
        <w:tc>
          <w:tcPr>
            <w:tcW w:w="956" w:type="pct"/>
          </w:tcPr>
          <w:p w14:paraId="4C86AE09" w14:textId="77777777" w:rsidR="001754B3" w:rsidRDefault="00EE505F">
            <w:pPr>
              <w:jc w:val="left"/>
              <w:rPr>
                <w:ins w:id="1061" w:author="Grant Hausler" w:date="2020-11-06T13:09:00Z"/>
                <w:rFonts w:eastAsia="Times New Roman"/>
              </w:rPr>
            </w:pPr>
            <w:ins w:id="1062" w:author="Grant Hausler" w:date="2020-11-06T13:09:00Z">
              <w:r>
                <w:rPr>
                  <w:rFonts w:eastAsia="Times New Roman"/>
                </w:rPr>
                <w:t>N/A</w:t>
              </w:r>
            </w:ins>
          </w:p>
        </w:tc>
        <w:tc>
          <w:tcPr>
            <w:tcW w:w="881" w:type="pct"/>
          </w:tcPr>
          <w:p w14:paraId="65CF5ED7" w14:textId="77777777" w:rsidR="001754B3" w:rsidRDefault="00EE505F">
            <w:pPr>
              <w:jc w:val="left"/>
              <w:rPr>
                <w:ins w:id="1063" w:author="Grant Hausler" w:date="2020-11-06T13:09:00Z"/>
                <w:rFonts w:eastAsia="Times New Roman"/>
              </w:rPr>
            </w:pPr>
            <w:ins w:id="1064" w:author="Grant Hausler" w:date="2020-11-06T13:09:00Z">
              <w:r>
                <w:rPr>
                  <w:rFonts w:eastAsia="Times New Roman"/>
                </w:rPr>
                <w:t>No**</w:t>
              </w:r>
            </w:ins>
          </w:p>
        </w:tc>
      </w:tr>
    </w:tbl>
    <w:p w14:paraId="5A7D14D6" w14:textId="77777777" w:rsidR="001754B3" w:rsidRDefault="00EE505F">
      <w:pPr>
        <w:spacing w:before="60" w:after="0"/>
        <w:jc w:val="center"/>
        <w:rPr>
          <w:ins w:id="1065" w:author="Grant Hausler" w:date="2020-11-06T18:56:00Z"/>
          <w:rFonts w:eastAsia="SimSun"/>
          <w:b/>
          <w:bCs/>
          <w:szCs w:val="22"/>
          <w:lang w:eastAsia="zh-CN"/>
        </w:rPr>
      </w:pPr>
      <w:ins w:id="1066" w:author="Grant Hausler" w:date="2020-11-06T13:10:00Z">
        <w:r>
          <w:rPr>
            <w:rFonts w:eastAsia="SimSun"/>
            <w:b/>
            <w:bCs/>
            <w:szCs w:val="22"/>
            <w:lang w:eastAsia="zh-CN"/>
          </w:rPr>
          <w:t>Table 9.3.1.1: GNSS feared event categories for UE-based GNSS positioning integrity</w:t>
        </w:r>
      </w:ins>
      <w:ins w:id="1067" w:author="Grant Hausler" w:date="2020-11-06T18:56:00Z">
        <w:r>
          <w:rPr>
            <w:rFonts w:eastAsia="SimSun"/>
            <w:b/>
            <w:bCs/>
            <w:szCs w:val="22"/>
            <w:lang w:eastAsia="zh-CN"/>
          </w:rPr>
          <w:t>.</w:t>
        </w:r>
      </w:ins>
    </w:p>
    <w:p w14:paraId="0B953D5F" w14:textId="77777777" w:rsidR="001754B3" w:rsidRDefault="00EE505F">
      <w:pPr>
        <w:spacing w:after="0"/>
        <w:jc w:val="center"/>
        <w:rPr>
          <w:ins w:id="1068" w:author="Grant Hausler" w:date="2020-11-06T18:57:00Z"/>
          <w:rFonts w:eastAsia="Times New Roman"/>
        </w:rPr>
      </w:pPr>
      <w:ins w:id="1069"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pPr>
        <w:spacing w:after="0"/>
        <w:jc w:val="center"/>
        <w:rPr>
          <w:ins w:id="1070" w:author="Grant Hausler" w:date="2020-11-06T14:46:00Z"/>
          <w:rFonts w:eastAsia="Times New Roman"/>
        </w:rPr>
      </w:pPr>
      <w:ins w:id="1071"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pPr>
        <w:spacing w:before="120"/>
        <w:rPr>
          <w:ins w:id="1072" w:author="Grant Hausler" w:date="2020-11-06T13:08:00Z"/>
          <w:rFonts w:eastAsia="SimSun"/>
          <w:szCs w:val="22"/>
          <w:lang w:eastAsia="zh-CN"/>
        </w:rPr>
      </w:pPr>
    </w:p>
    <w:p w14:paraId="2FEC36E5" w14:textId="77777777" w:rsidR="001754B3" w:rsidRDefault="001754B3">
      <w:pPr>
        <w:rPr>
          <w:ins w:id="1073" w:author="Grant Hausler" w:date="2020-11-06T14:46:00Z"/>
          <w:rFonts w:eastAsia="Times New Roman"/>
        </w:rPr>
      </w:pPr>
    </w:p>
    <w:p w14:paraId="1402C61C" w14:textId="77777777" w:rsidR="001754B3" w:rsidRDefault="00EE505F">
      <w:pPr>
        <w:jc w:val="center"/>
        <w:rPr>
          <w:ins w:id="1074" w:author="Grant Hausler" w:date="2020-11-06T14:46:00Z"/>
          <w:rFonts w:eastAsia="Times New Roman"/>
        </w:rPr>
      </w:pPr>
      <w:ins w:id="1075" w:author="Grant Hausler" w:date="2020-11-06T14:46:00Z">
        <w:r>
          <w:rPr>
            <w:rFonts w:eastAsia="Times New Roman"/>
            <w:noProof/>
            <w:lang w:val="en-US" w:eastAsia="zh-CN"/>
          </w:rPr>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pPr>
        <w:jc w:val="center"/>
        <w:rPr>
          <w:ins w:id="1076" w:author="Grant Hausler" w:date="2020-11-06T18:58:00Z"/>
          <w:b/>
        </w:rPr>
      </w:pPr>
      <w:ins w:id="1077" w:author="Grant Hausler" w:date="2020-11-06T18:58:00Z">
        <w:r>
          <w:rPr>
            <w:b/>
          </w:rPr>
          <w:t xml:space="preserve">Figure 9.3.1.1: </w:t>
        </w:r>
      </w:ins>
      <w:ins w:id="1078" w:author="Grant Hausler" w:date="2020-11-06T18:59:00Z">
        <w:r>
          <w:rPr>
            <w:b/>
          </w:rPr>
          <w:t>Simplified</w:t>
        </w:r>
      </w:ins>
      <w:ins w:id="1079" w:author="Grant Hausler" w:date="2020-11-06T18:58:00Z">
        <w:r>
          <w:rPr>
            <w:b/>
          </w:rPr>
          <w:t xml:space="preserve"> relationship between the GNSS Integrity feared events and the 3GPP UE positioning architecture (GNSS).</w:t>
        </w:r>
      </w:ins>
    </w:p>
    <w:p w14:paraId="72AD2A6B" w14:textId="77777777" w:rsidR="001754B3" w:rsidRDefault="001754B3">
      <w:pPr>
        <w:snapToGrid w:val="0"/>
        <w:spacing w:after="120"/>
        <w:rPr>
          <w:ins w:id="1080" w:author="Grant Hausler" w:date="2020-11-06T12:53:00Z"/>
          <w:rFonts w:eastAsia="SimSun"/>
          <w:szCs w:val="22"/>
          <w:lang w:eastAsia="zh-CN"/>
        </w:rPr>
      </w:pPr>
    </w:p>
    <w:p w14:paraId="784130D8" w14:textId="77777777" w:rsidR="001754B3" w:rsidRDefault="00EE505F">
      <w:pPr>
        <w:keepLines/>
        <w:spacing w:before="120"/>
        <w:ind w:left="1134" w:hanging="1134"/>
        <w:outlineLvl w:val="2"/>
        <w:rPr>
          <w:ins w:id="1081" w:author="Grant Hausler" w:date="2020-11-06T12:53:00Z"/>
          <w:rFonts w:ascii="Arial" w:hAnsi="Arial" w:cs="Arial"/>
          <w:sz w:val="22"/>
        </w:rPr>
      </w:pPr>
      <w:ins w:id="1082"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pPr>
        <w:pStyle w:val="ListParagraph"/>
        <w:numPr>
          <w:ilvl w:val="0"/>
          <w:numId w:val="19"/>
        </w:numPr>
        <w:spacing w:after="120"/>
        <w:ind w:left="1434" w:hanging="357"/>
        <w:contextualSpacing w:val="0"/>
        <w:rPr>
          <w:ins w:id="1083" w:author="Grant Hausler" w:date="2020-11-06T12:53:00Z"/>
          <w:rFonts w:ascii="Arial" w:eastAsiaTheme="minorEastAsia" w:hAnsi="Arial" w:cs="Arial"/>
          <w:lang w:val="en-US" w:eastAsia="ko-KR"/>
        </w:rPr>
      </w:pPr>
      <w:ins w:id="1084" w:author="Grant Hausler" w:date="2020-11-06T12:53:00Z">
        <w:r>
          <w:rPr>
            <w:rFonts w:ascii="Arial" w:hAnsi="Arial" w:cs="Arial"/>
            <w:lang w:val="en-US" w:eastAsia="ko-KR"/>
          </w:rPr>
          <w:t>Incorrect computation by the provider</w:t>
        </w:r>
      </w:ins>
    </w:p>
    <w:p w14:paraId="1370A002" w14:textId="77777777" w:rsidR="001754B3" w:rsidRDefault="00EE505F">
      <w:pPr>
        <w:snapToGrid w:val="0"/>
        <w:spacing w:after="120"/>
        <w:rPr>
          <w:ins w:id="1085" w:author="Grant Hausler" w:date="2020-11-06T12:53:00Z"/>
          <w:rFonts w:eastAsia="SimSun"/>
          <w:szCs w:val="22"/>
          <w:lang w:eastAsia="zh-CN"/>
        </w:rPr>
      </w:pPr>
      <w:ins w:id="1086" w:author="Grant Hausler" w:date="2020-11-06T12:53:00Z">
        <w:r>
          <w:rPr>
            <w:rFonts w:eastAsia="SimSun"/>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pPr>
        <w:snapToGrid w:val="0"/>
        <w:spacing w:after="120"/>
        <w:rPr>
          <w:ins w:id="1087" w:author="Grant Hausler" w:date="2020-11-06T14:47:00Z"/>
        </w:rPr>
      </w:pPr>
      <w:ins w:id="1088" w:author="Grant Hausler" w:date="2020-11-06T12:53:00Z">
        <w:r>
          <w:t>Different type of events can lead to the incorrect computation of corrections: there can be errors on the implementation of the algorithms employed by the provider to compute the corrections; equipment</w:t>
        </w:r>
      </w:ins>
      <w:ins w:id="1089" w:author="Grant Hausler" w:date="2020-11-06T19:20:00Z">
        <w:r>
          <w:t xml:space="preserve"> malfunction</w:t>
        </w:r>
      </w:ins>
      <w:ins w:id="1090"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28666507" w14:textId="77777777" w:rsidR="001754B3" w:rsidRDefault="001754B3">
      <w:pPr>
        <w:snapToGrid w:val="0"/>
        <w:spacing w:after="120"/>
        <w:rPr>
          <w:ins w:id="1091" w:author="Grant Hausler" w:date="2020-11-06T12:53:00Z"/>
          <w:rFonts w:eastAsia="SimSun"/>
          <w:szCs w:val="22"/>
          <w:lang w:eastAsia="zh-CN"/>
        </w:rPr>
      </w:pPr>
    </w:p>
    <w:p w14:paraId="7B3E81CD" w14:textId="77777777" w:rsidR="001754B3" w:rsidRDefault="00EE505F">
      <w:pPr>
        <w:pStyle w:val="ListParagraph"/>
        <w:numPr>
          <w:ilvl w:val="0"/>
          <w:numId w:val="19"/>
        </w:numPr>
        <w:spacing w:after="120"/>
        <w:ind w:left="1434" w:hanging="357"/>
        <w:contextualSpacing w:val="0"/>
        <w:rPr>
          <w:ins w:id="1092" w:author="Grant Hausler" w:date="2020-11-06T12:53:00Z"/>
          <w:rFonts w:ascii="Arial" w:hAnsi="Arial" w:cs="Arial"/>
          <w:lang w:val="en-US" w:eastAsia="ko-KR"/>
        </w:rPr>
      </w:pPr>
      <w:ins w:id="1093" w:author="Grant Hausler" w:date="2020-11-06T12:53:00Z">
        <w:r>
          <w:rPr>
            <w:rFonts w:ascii="Arial" w:hAnsi="Arial" w:cs="Arial"/>
            <w:lang w:val="en-US" w:eastAsia="ko-KR"/>
          </w:rPr>
          <w:t>External feared event impacting the provider</w:t>
        </w:r>
      </w:ins>
    </w:p>
    <w:p w14:paraId="28068185" w14:textId="77777777" w:rsidR="001754B3" w:rsidRDefault="00EE505F">
      <w:pPr>
        <w:spacing w:after="120"/>
        <w:rPr>
          <w:ins w:id="1094" w:author="Grant Hausler" w:date="2020-11-06T12:53:00Z"/>
          <w:sz w:val="22"/>
          <w:szCs w:val="24"/>
          <w:lang w:eastAsia="en-GB"/>
        </w:rPr>
      </w:pPr>
      <w:ins w:id="1095" w:author="Grant Hausler" w:date="2020-11-06T12:53:00Z">
        <w:r>
          <w:rPr>
            <w:szCs w:val="22"/>
            <w:lang w:val="en-US"/>
          </w:rPr>
          <w:t xml:space="preserve">The correction service provider generates/computes the correction data employed to estimate the location of the UE. Any event affecting the quality of the generated data i.e., poor accuracy, will be considered as feared events impacting the provider. </w:t>
        </w:r>
      </w:ins>
    </w:p>
    <w:p w14:paraId="1CA3A276" w14:textId="77777777" w:rsidR="001754B3" w:rsidRDefault="00EE505F">
      <w:pPr>
        <w:spacing w:after="120"/>
        <w:rPr>
          <w:ins w:id="1096" w:author="Grant Hausler" w:date="2020-11-06T12:53:00Z"/>
          <w:sz w:val="22"/>
          <w:szCs w:val="24"/>
          <w:lang w:eastAsia="en-GB"/>
        </w:rPr>
      </w:pPr>
      <w:ins w:id="1097" w:author="Grant Hausler" w:date="2020-11-06T12:53:00Z">
        <w:r>
          <w:rPr>
            <w:szCs w:val="22"/>
            <w:lang w:val="en-US"/>
          </w:rPr>
          <w:t>This is different than the incorrect computation of the corrections, which are mainly due to wrong implementation of algorithms or corrupted data. These events comprise situations affecting the estimation process that happens at the correction provider, like not having enough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pPr>
        <w:rPr>
          <w:szCs w:val="22"/>
          <w:lang w:val="en-US"/>
        </w:rPr>
      </w:pPr>
      <w:ins w:id="1098" w:author="Grant Hausler" w:date="2020-11-06T12:53:00Z">
        <w:r>
          <w:rPr>
            <w:szCs w:val="22"/>
            <w:lang w:val="en-US"/>
          </w:rPr>
          <w:t xml:space="preserve">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w:t>
        </w:r>
        <w:r>
          <w:rPr>
            <w:szCs w:val="22"/>
            <w:lang w:val="en-US"/>
          </w:rPr>
          <w:lastRenderedPageBreak/>
          <w:t>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pPr>
        <w:rPr>
          <w:ins w:id="1099" w:author="Grant Hausler" w:date="2020-11-06T12:53:00Z"/>
          <w:sz w:val="18"/>
          <w:lang w:val="en-US" w:eastAsia="ko-KR"/>
        </w:rPr>
      </w:pPr>
    </w:p>
    <w:p w14:paraId="47A36E15" w14:textId="77777777" w:rsidR="001754B3" w:rsidRDefault="00EE505F">
      <w:pPr>
        <w:keepLines/>
        <w:spacing w:before="120"/>
        <w:ind w:left="1134" w:hanging="1134"/>
        <w:outlineLvl w:val="2"/>
        <w:rPr>
          <w:ins w:id="1100" w:author="Grant Hausler" w:date="2020-11-06T12:53:00Z"/>
          <w:rFonts w:ascii="Arial" w:hAnsi="Arial" w:cs="Arial"/>
          <w:sz w:val="22"/>
        </w:rPr>
      </w:pPr>
      <w:ins w:id="1101"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pPr>
        <w:pStyle w:val="ListParagraph"/>
        <w:numPr>
          <w:ilvl w:val="0"/>
          <w:numId w:val="20"/>
        </w:numPr>
        <w:spacing w:after="120"/>
        <w:ind w:left="1491" w:hanging="357"/>
        <w:contextualSpacing w:val="0"/>
        <w:rPr>
          <w:ins w:id="1102" w:author="Grant Hausler" w:date="2020-11-06T12:53:00Z"/>
          <w:rFonts w:ascii="Arial" w:eastAsiaTheme="minorEastAsia" w:hAnsi="Arial" w:cs="Arial"/>
          <w:lang w:val="en-US" w:eastAsia="ko-KR"/>
        </w:rPr>
      </w:pPr>
      <w:ins w:id="1103" w:author="Grant Hausler" w:date="2020-11-06T12:53:00Z">
        <w:r>
          <w:rPr>
            <w:rFonts w:ascii="Arial" w:hAnsi="Arial" w:cs="Arial"/>
            <w:lang w:val="en-US" w:eastAsia="ko-KR"/>
          </w:rPr>
          <w:t>Data integrity faults</w:t>
        </w:r>
      </w:ins>
    </w:p>
    <w:p w14:paraId="48F3D267" w14:textId="77777777" w:rsidR="001754B3" w:rsidRDefault="00EE505F">
      <w:pPr>
        <w:snapToGrid w:val="0"/>
        <w:spacing w:after="80"/>
        <w:rPr>
          <w:ins w:id="1104" w:author="Grant Hausler" w:date="2020-11-06T14:47:00Z"/>
          <w:rFonts w:eastAsia="SimSun"/>
          <w:szCs w:val="22"/>
          <w:lang w:eastAsia="zh-CN"/>
        </w:rPr>
      </w:pPr>
      <w:ins w:id="1105"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106" w:author="Grant Hausler" w:date="2020-11-06T12:53:00Z">
        <w:r>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pPr>
        <w:snapToGrid w:val="0"/>
        <w:spacing w:after="80"/>
        <w:rPr>
          <w:ins w:id="1107" w:author="Grant Hausler" w:date="2020-11-06T12:53:00Z"/>
          <w:rFonts w:eastAsia="SimSun"/>
          <w:szCs w:val="22"/>
          <w:lang w:eastAsia="zh-CN"/>
        </w:rPr>
      </w:pPr>
    </w:p>
    <w:p w14:paraId="211FC075" w14:textId="77777777" w:rsidR="001754B3" w:rsidRDefault="00EE505F">
      <w:pPr>
        <w:keepLines/>
        <w:spacing w:before="120"/>
        <w:ind w:left="1134" w:hanging="1134"/>
        <w:outlineLvl w:val="2"/>
        <w:rPr>
          <w:ins w:id="1108" w:author="Grant Hausler" w:date="2020-11-06T12:53:00Z"/>
          <w:rFonts w:ascii="Arial" w:hAnsi="Arial" w:cs="Arial"/>
          <w:sz w:val="22"/>
        </w:rPr>
      </w:pPr>
      <w:ins w:id="1109" w:author="Grant Hausler" w:date="2020-11-06T12:53:00Z">
        <w:r>
          <w:rPr>
            <w:rFonts w:ascii="Arial" w:hAnsi="Arial" w:cs="Arial"/>
          </w:rPr>
          <w:t>9.3.1.1.3</w:t>
        </w:r>
        <w:r>
          <w:rPr>
            <w:rFonts w:ascii="Arial" w:hAnsi="Arial" w:cs="Arial"/>
          </w:rPr>
          <w:tab/>
        </w:r>
        <w:r>
          <w:rPr>
            <w:rFonts w:ascii="Arial" w:hAnsi="Arial" w:cs="Arial"/>
          </w:rPr>
          <w:tab/>
          <w:t>External feared events</w:t>
        </w:r>
      </w:ins>
    </w:p>
    <w:p w14:paraId="5A2711DC" w14:textId="77777777" w:rsidR="001754B3" w:rsidRDefault="00EE505F">
      <w:pPr>
        <w:pStyle w:val="ListParagraph"/>
        <w:keepLines/>
        <w:numPr>
          <w:ilvl w:val="0"/>
          <w:numId w:val="16"/>
        </w:numPr>
        <w:spacing w:before="120" w:line="256" w:lineRule="auto"/>
        <w:outlineLvl w:val="2"/>
        <w:rPr>
          <w:ins w:id="1110" w:author="Grant Hausler" w:date="2020-11-06T12:53:00Z"/>
          <w:rFonts w:ascii="Arial" w:hAnsi="Arial" w:cs="Arial"/>
        </w:rPr>
      </w:pPr>
      <w:ins w:id="1111" w:author="Grant Hausler" w:date="2020-11-06T12:53:00Z">
        <w:r>
          <w:rPr>
            <w:rFonts w:ascii="Arial" w:hAnsi="Arial" w:cs="Arial"/>
            <w:lang w:val="en-US" w:eastAsia="ko-KR"/>
          </w:rPr>
          <w:t>Satellite feared events</w:t>
        </w:r>
      </w:ins>
    </w:p>
    <w:p w14:paraId="27E4F818" w14:textId="77777777" w:rsidR="001754B3" w:rsidRDefault="00EE505F">
      <w:pPr>
        <w:rPr>
          <w:ins w:id="1112" w:author="Grant Hausler" w:date="2020-11-06T14:46:00Z"/>
          <w:rFonts w:eastAsia="SimSun"/>
          <w:szCs w:val="22"/>
          <w:lang w:eastAsia="zh-CN"/>
        </w:rPr>
      </w:pPr>
      <w:ins w:id="1113" w:author="Grant Hausler" w:date="2020-11-06T12:53:00Z">
        <w:r>
          <w:rPr>
            <w:rFonts w:eastAsia="SimSun"/>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pPr>
        <w:rPr>
          <w:ins w:id="1114" w:author="Grant Hausler" w:date="2020-11-06T12:53:00Z"/>
          <w:rFonts w:eastAsia="SimSun"/>
          <w:sz w:val="18"/>
        </w:rPr>
      </w:pPr>
    </w:p>
    <w:p w14:paraId="44B8BAB6" w14:textId="77777777" w:rsidR="001754B3" w:rsidRDefault="00EE505F">
      <w:pPr>
        <w:pStyle w:val="ListParagraph"/>
        <w:keepLines/>
        <w:numPr>
          <w:ilvl w:val="0"/>
          <w:numId w:val="16"/>
        </w:numPr>
        <w:spacing w:before="120" w:line="256" w:lineRule="auto"/>
        <w:outlineLvl w:val="2"/>
        <w:rPr>
          <w:ins w:id="1115" w:author="Grant Hausler" w:date="2020-11-06T12:53:00Z"/>
          <w:rFonts w:ascii="Arial" w:hAnsi="Arial" w:cs="Arial"/>
        </w:rPr>
      </w:pPr>
      <w:ins w:id="1116" w:author="Grant Hausler" w:date="2020-11-06T12:53:00Z">
        <w:r>
          <w:rPr>
            <w:rFonts w:ascii="Arial" w:hAnsi="Arial" w:cs="Arial"/>
            <w:lang w:val="en-US" w:eastAsia="ko-KR"/>
          </w:rPr>
          <w:t>Atmospheric feared events</w:t>
        </w:r>
      </w:ins>
    </w:p>
    <w:p w14:paraId="7DDFAB5C" w14:textId="77777777" w:rsidR="001754B3" w:rsidRDefault="00EE505F">
      <w:pPr>
        <w:snapToGrid w:val="0"/>
        <w:spacing w:after="80"/>
        <w:rPr>
          <w:ins w:id="1117" w:author="Grant Hausler" w:date="2020-11-06T12:53:00Z"/>
          <w:rFonts w:eastAsia="SimSun"/>
          <w:szCs w:val="22"/>
          <w:lang w:eastAsia="zh-CN"/>
        </w:rPr>
      </w:pPr>
      <w:ins w:id="1118" w:author="Grant Hausler" w:date="2020-11-06T12:53:00Z">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pPr>
        <w:snapToGrid w:val="0"/>
        <w:spacing w:after="80"/>
        <w:rPr>
          <w:ins w:id="1119" w:author="Grant Hausler" w:date="2020-11-06T12:53:00Z"/>
          <w:rFonts w:eastAsia="SimSun"/>
          <w:szCs w:val="22"/>
          <w:lang w:eastAsia="zh-CN"/>
        </w:rPr>
      </w:pPr>
      <w:ins w:id="1120"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pPr>
        <w:snapToGrid w:val="0"/>
        <w:spacing w:after="120"/>
        <w:rPr>
          <w:ins w:id="1121" w:author="Grant Hausler" w:date="2020-11-06T14:46:00Z"/>
          <w:rFonts w:eastAsia="SimSun"/>
          <w:szCs w:val="22"/>
          <w:lang w:eastAsia="zh-CN"/>
        </w:rPr>
      </w:pPr>
      <w:ins w:id="1122"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 An individual quality indicator is missing and it can be easily added as a field to each of these IEs.</w:t>
        </w:r>
      </w:ins>
    </w:p>
    <w:p w14:paraId="154C4B49" w14:textId="77777777" w:rsidR="001754B3" w:rsidRDefault="001754B3">
      <w:pPr>
        <w:snapToGrid w:val="0"/>
        <w:spacing w:after="120"/>
        <w:rPr>
          <w:ins w:id="1123" w:author="Grant Hausler" w:date="2020-11-06T12:53:00Z"/>
          <w:rFonts w:eastAsia="SimSun"/>
          <w:szCs w:val="22"/>
          <w:lang w:eastAsia="zh-CN"/>
        </w:rPr>
      </w:pPr>
    </w:p>
    <w:p w14:paraId="2AF0F62E" w14:textId="77777777" w:rsidR="001754B3" w:rsidRDefault="00EE505F">
      <w:pPr>
        <w:pStyle w:val="ListParagraph"/>
        <w:keepLines/>
        <w:numPr>
          <w:ilvl w:val="0"/>
          <w:numId w:val="16"/>
        </w:numPr>
        <w:spacing w:before="120" w:line="256" w:lineRule="auto"/>
        <w:outlineLvl w:val="2"/>
        <w:rPr>
          <w:ins w:id="1124" w:author="Grant Hausler" w:date="2020-11-06T12:53:00Z"/>
          <w:rFonts w:ascii="Arial" w:eastAsiaTheme="minorEastAsia" w:hAnsi="Arial" w:cs="Arial"/>
          <w:lang w:val="en-US" w:eastAsia="ko-KR"/>
        </w:rPr>
      </w:pPr>
      <w:ins w:id="1125" w:author="Grant Hausler" w:date="2020-11-06T12:53:00Z">
        <w:r>
          <w:rPr>
            <w:rFonts w:ascii="Arial" w:hAnsi="Arial" w:cs="Arial"/>
            <w:lang w:val="en-US" w:eastAsia="ko-KR"/>
          </w:rPr>
          <w:t>Multipath</w:t>
        </w:r>
      </w:ins>
    </w:p>
    <w:p w14:paraId="79210133" w14:textId="77777777" w:rsidR="001754B3" w:rsidRDefault="00EE505F">
      <w:pPr>
        <w:snapToGrid w:val="0"/>
        <w:spacing w:after="80"/>
        <w:rPr>
          <w:ins w:id="1126" w:author="Grant Hausler" w:date="2020-11-06T14:46:00Z"/>
          <w:rFonts w:eastAsia="SimSun"/>
          <w:szCs w:val="22"/>
          <w:lang w:eastAsia="zh-CN"/>
        </w:rPr>
      </w:pPr>
      <w:ins w:id="1127" w:author="Grant Hausler" w:date="2020-11-06T12:53:00Z">
        <w:r>
          <w:rPr>
            <w:rFonts w:eastAsia="SimSun"/>
            <w:szCs w:val="22"/>
            <w:lang w:eastAsia="zh-CN"/>
          </w:rPr>
          <w:t xml:space="preserve">Multipath is one of the most significant errors incurred in the GNSS receiver measurement process. The magnitude of multipath errors varies rapidly and significantly depending on the environment the receiver is located within,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pPr>
        <w:snapToGrid w:val="0"/>
        <w:spacing w:after="80"/>
        <w:rPr>
          <w:ins w:id="1128" w:author="Grant Hausler" w:date="2020-11-06T12:53:00Z"/>
          <w:rFonts w:eastAsia="SimSun"/>
          <w:szCs w:val="22"/>
          <w:lang w:eastAsia="zh-CN"/>
        </w:rPr>
      </w:pPr>
    </w:p>
    <w:p w14:paraId="36B61691" w14:textId="77777777" w:rsidR="001754B3" w:rsidRDefault="00EE505F">
      <w:pPr>
        <w:snapToGrid w:val="0"/>
        <w:spacing w:after="80"/>
        <w:rPr>
          <w:ins w:id="1129" w:author="Grant Hausler" w:date="2020-11-06T12:53:00Z"/>
          <w:rFonts w:eastAsia="SimSun"/>
          <w:szCs w:val="22"/>
          <w:lang w:eastAsia="zh-CN"/>
        </w:rPr>
      </w:pPr>
      <w:ins w:id="1130" w:author="Grant Hausler" w:date="2020-11-06T12:53:00Z">
        <w:r>
          <w:rPr>
            <w:rFonts w:eastAsia="SimSun"/>
            <w:szCs w:val="22"/>
            <w:lang w:eastAsia="zh-CN"/>
          </w:rPr>
          <w:t>There are two multipath scenarios:</w:t>
        </w:r>
      </w:ins>
    </w:p>
    <w:p w14:paraId="028C7839" w14:textId="77777777" w:rsidR="001754B3" w:rsidRDefault="00EE505F">
      <w:pPr>
        <w:pStyle w:val="ListParagraph"/>
        <w:numPr>
          <w:ilvl w:val="0"/>
          <w:numId w:val="21"/>
        </w:numPr>
        <w:autoSpaceDE w:val="0"/>
        <w:autoSpaceDN w:val="0"/>
        <w:adjustRightInd w:val="0"/>
        <w:snapToGrid w:val="0"/>
        <w:spacing w:after="80"/>
        <w:rPr>
          <w:ins w:id="1131" w:author="Grant Hausler" w:date="2020-11-06T12:53:00Z"/>
          <w:rFonts w:eastAsia="SimSun"/>
          <w:szCs w:val="22"/>
          <w:lang w:eastAsia="zh-CN"/>
        </w:rPr>
      </w:pPr>
      <w:ins w:id="1132" w:author="Grant Hausler" w:date="2020-11-06T12:53:00Z">
        <w:r>
          <w:rPr>
            <w:rFonts w:eastAsia="SimSun"/>
            <w:szCs w:val="22"/>
            <w:lang w:eastAsia="zh-CN"/>
          </w:rPr>
          <w:t>Multipath without blockage (Line-of-Sight, LOS)</w:t>
        </w:r>
      </w:ins>
    </w:p>
    <w:p w14:paraId="61ECC805" w14:textId="77777777" w:rsidR="001754B3" w:rsidRDefault="00EE505F">
      <w:pPr>
        <w:snapToGrid w:val="0"/>
        <w:spacing w:after="80"/>
        <w:rPr>
          <w:rFonts w:eastAsia="SimSun"/>
          <w:szCs w:val="22"/>
          <w:lang w:eastAsia="zh-CN"/>
        </w:rPr>
      </w:pPr>
      <w:ins w:id="1133" w:author="Grant Hausler" w:date="2020-11-06T12:53:00Z">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SimSun"/>
            <w:szCs w:val="22"/>
            <w:lang w:eastAsia="zh-CN"/>
          </w:rPr>
          <w:lastRenderedPageBreak/>
          <w:t>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pPr>
        <w:snapToGrid w:val="0"/>
        <w:spacing w:after="80"/>
        <w:rPr>
          <w:ins w:id="1134" w:author="Grant Hausler" w:date="2020-11-06T12:53:00Z"/>
          <w:rFonts w:eastAsia="SimSun"/>
          <w:szCs w:val="22"/>
          <w:lang w:eastAsia="zh-CN"/>
        </w:rPr>
      </w:pPr>
    </w:p>
    <w:p w14:paraId="60FE5471" w14:textId="77777777" w:rsidR="001754B3" w:rsidRDefault="00EE505F">
      <w:pPr>
        <w:pStyle w:val="ListParagraph"/>
        <w:numPr>
          <w:ilvl w:val="0"/>
          <w:numId w:val="22"/>
        </w:numPr>
        <w:autoSpaceDE w:val="0"/>
        <w:autoSpaceDN w:val="0"/>
        <w:adjustRightInd w:val="0"/>
        <w:snapToGrid w:val="0"/>
        <w:spacing w:after="80"/>
        <w:rPr>
          <w:ins w:id="1135" w:author="Grant Hausler" w:date="2020-11-06T12:53:00Z"/>
          <w:rFonts w:eastAsia="SimSun"/>
        </w:rPr>
      </w:pPr>
      <w:ins w:id="1136" w:author="Grant Hausler" w:date="2020-11-06T12:53:00Z">
        <w:r>
          <w:rPr>
            <w:rFonts w:eastAsia="SimSun"/>
          </w:rPr>
          <w:t>Multipath with blockage or shadowing (Non-Line of sight, NLoS)</w:t>
        </w:r>
      </w:ins>
    </w:p>
    <w:p w14:paraId="17FA647F" w14:textId="77777777" w:rsidR="001754B3" w:rsidRDefault="00EE505F">
      <w:pPr>
        <w:snapToGrid w:val="0"/>
        <w:spacing w:after="80"/>
        <w:rPr>
          <w:ins w:id="1137" w:author="Grant Hausler" w:date="2020-11-06T12:53:00Z"/>
          <w:rFonts w:eastAsia="SimSun"/>
          <w:szCs w:val="22"/>
          <w:lang w:eastAsia="zh-CN"/>
        </w:rPr>
      </w:pPr>
      <w:ins w:id="1138" w:author="Grant Hausler" w:date="2020-11-06T12:53:00Z">
        <w:r>
          <w:rPr>
            <w:rFonts w:eastAsia="SimSun"/>
            <w:szCs w:val="22"/>
            <w:lang w:eastAsia="zh-CN"/>
          </w:rPr>
          <w:t xml:space="preserve">The effects of multipath are commonly assessed when the direct path signal is received unattenuated,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14:paraId="7BEE0FC2" w14:textId="77777777" w:rsidR="001754B3" w:rsidRDefault="00EE505F">
      <w:pPr>
        <w:snapToGrid w:val="0"/>
        <w:spacing w:after="80"/>
        <w:rPr>
          <w:ins w:id="1139" w:author="Grant Hausler" w:date="2020-11-06T14:46:00Z"/>
          <w:rFonts w:eastAsia="SimSun"/>
          <w:szCs w:val="22"/>
          <w:lang w:eastAsia="zh-CN"/>
        </w:rPr>
      </w:pPr>
      <w:ins w:id="1140" w:author="Grant Hausler" w:date="2020-11-06T12:53:00Z">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pPr>
        <w:snapToGrid w:val="0"/>
        <w:spacing w:after="80"/>
        <w:rPr>
          <w:ins w:id="1141" w:author="Grant Hausler" w:date="2020-11-06T12:53:00Z"/>
          <w:rFonts w:eastAsia="SimSun"/>
          <w:szCs w:val="22"/>
          <w:lang w:eastAsia="zh-CN"/>
        </w:rPr>
      </w:pPr>
    </w:p>
    <w:p w14:paraId="78F58BEC" w14:textId="77777777" w:rsidR="001754B3" w:rsidRDefault="00EE505F">
      <w:pPr>
        <w:pStyle w:val="ListParagraph"/>
        <w:keepLines/>
        <w:numPr>
          <w:ilvl w:val="0"/>
          <w:numId w:val="16"/>
        </w:numPr>
        <w:spacing w:before="120" w:after="120" w:line="257" w:lineRule="auto"/>
        <w:ind w:left="1491" w:hanging="357"/>
        <w:contextualSpacing w:val="0"/>
        <w:outlineLvl w:val="2"/>
        <w:rPr>
          <w:ins w:id="1142" w:author="Grant Hausler" w:date="2020-11-06T12:53:00Z"/>
          <w:rFonts w:ascii="Arial" w:hAnsi="Arial" w:cs="Arial"/>
          <w:lang w:val="en-US" w:eastAsia="ko-KR"/>
        </w:rPr>
      </w:pPr>
      <w:ins w:id="1143" w:author="Grant Hausler" w:date="2020-11-06T12:53:00Z">
        <w:r>
          <w:rPr>
            <w:rFonts w:ascii="Arial" w:hAnsi="Arial" w:cs="Arial"/>
            <w:lang w:val="en-US" w:eastAsia="ko-KR"/>
          </w:rPr>
          <w:t>Jamming</w:t>
        </w:r>
      </w:ins>
    </w:p>
    <w:p w14:paraId="7F05D225" w14:textId="77777777" w:rsidR="001754B3" w:rsidRDefault="00EE505F">
      <w:pPr>
        <w:shd w:val="clear" w:color="auto" w:fill="FFFFFF"/>
        <w:spacing w:before="120" w:after="120"/>
        <w:rPr>
          <w:ins w:id="1144" w:author="Grant Hausler" w:date="2020-11-06T12:53:00Z"/>
          <w:szCs w:val="22"/>
          <w:lang w:eastAsia="en-GB"/>
        </w:rPr>
      </w:pPr>
      <w:ins w:id="1145"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pPr>
        <w:shd w:val="clear" w:color="auto" w:fill="FFFFFF"/>
        <w:spacing w:before="120" w:after="120"/>
        <w:rPr>
          <w:ins w:id="1146" w:author="Grant Hausler" w:date="2020-11-06T12:53:00Z"/>
          <w:szCs w:val="22"/>
        </w:rPr>
      </w:pPr>
      <w:ins w:id="1147"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pPr>
        <w:shd w:val="clear" w:color="auto" w:fill="FFFFFF"/>
        <w:spacing w:before="120" w:after="120"/>
        <w:rPr>
          <w:ins w:id="1148" w:author="Grant Hausler" w:date="2020-11-06T14:46:00Z"/>
          <w:rFonts w:eastAsia="SimSun"/>
          <w:szCs w:val="22"/>
          <w:lang w:eastAsia="zh-CN"/>
        </w:rPr>
      </w:pPr>
      <w:ins w:id="1149"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pPr>
        <w:shd w:val="clear" w:color="auto" w:fill="FFFFFF"/>
        <w:spacing w:before="120" w:after="120"/>
        <w:rPr>
          <w:ins w:id="1150" w:author="Grant Hausler" w:date="2020-11-06T12:53:00Z"/>
          <w:rFonts w:eastAsia="SimSun"/>
          <w:szCs w:val="22"/>
          <w:lang w:eastAsia="zh-CN"/>
        </w:rPr>
      </w:pPr>
    </w:p>
    <w:p w14:paraId="7D1BD397" w14:textId="77777777" w:rsidR="001754B3" w:rsidRDefault="00EE505F">
      <w:pPr>
        <w:pStyle w:val="ListParagraph"/>
        <w:keepLines/>
        <w:numPr>
          <w:ilvl w:val="0"/>
          <w:numId w:val="16"/>
        </w:numPr>
        <w:spacing w:before="120" w:after="120" w:line="257" w:lineRule="auto"/>
        <w:ind w:left="1491" w:hanging="357"/>
        <w:contextualSpacing w:val="0"/>
        <w:outlineLvl w:val="2"/>
        <w:rPr>
          <w:ins w:id="1151" w:author="Grant Hausler" w:date="2020-11-06T12:53:00Z"/>
          <w:rFonts w:ascii="Arial" w:hAnsi="Arial" w:cs="Arial"/>
          <w:sz w:val="22"/>
        </w:rPr>
      </w:pPr>
      <w:ins w:id="1152" w:author="Grant Hausler" w:date="2020-11-06T12:53:00Z">
        <w:r>
          <w:rPr>
            <w:rFonts w:ascii="Arial" w:hAnsi="Arial" w:cs="Arial"/>
            <w:lang w:val="en-US" w:eastAsia="ko-KR"/>
          </w:rPr>
          <w:t>Spoofing</w:t>
        </w:r>
      </w:ins>
    </w:p>
    <w:p w14:paraId="2F91443D" w14:textId="77777777" w:rsidR="001754B3" w:rsidRDefault="00EE505F">
      <w:pPr>
        <w:rPr>
          <w:ins w:id="1153" w:author="Grant Hausler" w:date="2020-11-06T12:53:00Z"/>
          <w:rFonts w:eastAsia="SimSun"/>
          <w:sz w:val="22"/>
          <w:szCs w:val="22"/>
        </w:rPr>
      </w:pPr>
      <w:ins w:id="1154"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pPr>
        <w:spacing w:after="120"/>
        <w:rPr>
          <w:ins w:id="1155" w:author="Grant Hausler" w:date="2020-11-06T12:53:00Z"/>
          <w:rFonts w:eastAsia="SimSun"/>
        </w:rPr>
      </w:pPr>
      <w:commentRangeStart w:id="1156"/>
      <w:ins w:id="1157" w:author="Grant Hausler" w:date="2020-11-06T12:53:00Z">
        <w:r>
          <w:rPr>
            <w:rFonts w:eastAsiaTheme="minorHAnsi"/>
          </w:rPr>
          <w:t>GNSS service providers have come to the help of users and are working on securing their publicly broadcast signals</w:t>
        </w:r>
      </w:ins>
      <w:commentRangeEnd w:id="1156"/>
      <w:r>
        <w:rPr>
          <w:rStyle w:val="CommentReference"/>
        </w:rPr>
        <w:commentReference w:id="1156"/>
      </w:r>
      <w:ins w:id="1158" w:author="Grant Hausler" w:date="2020-11-06T12:53:00Z">
        <w:r>
          <w:rPr>
            <w:rFonts w:eastAsiaTheme="minorHAnsi"/>
          </w:rPr>
          <w:t xml:space="preserve">. </w:t>
        </w:r>
        <w:r>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pPr>
        <w:pStyle w:val="ListParagraph"/>
        <w:numPr>
          <w:ilvl w:val="0"/>
          <w:numId w:val="17"/>
        </w:numPr>
        <w:spacing w:after="120" w:line="240" w:lineRule="atLeast"/>
        <w:ind w:left="714" w:hanging="357"/>
        <w:contextualSpacing w:val="0"/>
        <w:rPr>
          <w:ins w:id="1159" w:author="Grant Hausler" w:date="2020-11-06T12:53:00Z"/>
        </w:rPr>
      </w:pPr>
      <w:ins w:id="1160"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pPr>
        <w:pStyle w:val="ListParagraph"/>
        <w:numPr>
          <w:ilvl w:val="0"/>
          <w:numId w:val="17"/>
        </w:numPr>
        <w:spacing w:after="120" w:line="240" w:lineRule="atLeast"/>
        <w:ind w:left="714" w:hanging="357"/>
        <w:contextualSpacing w:val="0"/>
        <w:rPr>
          <w:ins w:id="1161" w:author="Grant Hausler" w:date="2020-11-06T12:53:00Z"/>
        </w:rPr>
      </w:pPr>
      <w:ins w:id="1162"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pPr>
        <w:spacing w:after="120"/>
        <w:rPr>
          <w:ins w:id="1163" w:author="Grant Hausler" w:date="2020-11-06T12:53:00Z"/>
        </w:rPr>
      </w:pPr>
      <w:ins w:id="1164" w:author="Grant Hausler" w:date="2020-11-06T12:53:00Z">
        <w:r>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pPr>
        <w:snapToGrid w:val="0"/>
        <w:spacing w:after="120"/>
        <w:rPr>
          <w:ins w:id="1165" w:author="Grant Hausler" w:date="2020-11-06T12:53:00Z"/>
        </w:rPr>
      </w:pPr>
      <w:ins w:id="1166" w:author="Grant Hausler" w:date="2020-11-06T12:53:00Z">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w:t>
        </w:r>
        <w:r>
          <w:lastRenderedPageBreak/>
          <w:t xml:space="preserve">from intentional acts, ensuring the trustworthiness of location and time.  </w:t>
        </w:r>
        <w:r>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14:paraId="1DB9F34C" w14:textId="77777777" w:rsidR="001754B3" w:rsidRDefault="00EE505F">
      <w:pPr>
        <w:rPr>
          <w:ins w:id="1167" w:author="Grant Hausler" w:date="2020-11-06T14:46:00Z"/>
          <w:rFonts w:eastAsiaTheme="minorHAnsi"/>
        </w:rPr>
      </w:pPr>
      <w:ins w:id="1168" w:author="Grant Hausler" w:date="2020-11-06T12:53:00Z">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pPr>
        <w:rPr>
          <w:ins w:id="1169" w:author="Grant Hausler" w:date="2020-11-06T12:53:00Z"/>
        </w:rPr>
      </w:pPr>
    </w:p>
    <w:p w14:paraId="771C300F" w14:textId="77777777" w:rsidR="001754B3" w:rsidRDefault="00EE505F">
      <w:pPr>
        <w:keepLines/>
        <w:spacing w:before="120"/>
        <w:ind w:left="1134" w:hanging="1134"/>
        <w:outlineLvl w:val="2"/>
        <w:rPr>
          <w:ins w:id="1170" w:author="Grant Hausler" w:date="2020-11-06T12:53:00Z"/>
          <w:rFonts w:ascii="Arial" w:hAnsi="Arial" w:cs="Arial"/>
        </w:rPr>
      </w:pPr>
      <w:ins w:id="1171" w:author="Grant Hausler" w:date="2020-11-06T12:53:00Z">
        <w:r>
          <w:rPr>
            <w:rFonts w:ascii="Arial" w:hAnsi="Arial" w:cs="Arial"/>
          </w:rPr>
          <w:t>9.3.1.1.4</w:t>
        </w:r>
        <w:r>
          <w:rPr>
            <w:rFonts w:ascii="Arial" w:hAnsi="Arial" w:cs="Arial"/>
          </w:rPr>
          <w:tab/>
        </w:r>
        <w:r>
          <w:rPr>
            <w:rFonts w:ascii="Arial" w:hAnsi="Arial" w:cs="Arial"/>
          </w:rPr>
          <w:tab/>
        </w:r>
        <w:commentRangeStart w:id="1172"/>
        <w:r>
          <w:rPr>
            <w:rFonts w:ascii="Arial" w:hAnsi="Arial" w:cs="Arial"/>
          </w:rPr>
          <w:t>UE faults</w:t>
        </w:r>
      </w:ins>
      <w:commentRangeEnd w:id="1172"/>
      <w:r>
        <w:rPr>
          <w:rStyle w:val="CommentReference"/>
        </w:rPr>
        <w:commentReference w:id="1172"/>
      </w:r>
    </w:p>
    <w:p w14:paraId="58565A03" w14:textId="77777777" w:rsidR="001754B3" w:rsidRDefault="00EE505F">
      <w:pPr>
        <w:rPr>
          <w:ins w:id="1173" w:author="Grant Hausler" w:date="2020-11-06T12:53:00Z"/>
          <w:sz w:val="18"/>
        </w:rPr>
      </w:pPr>
      <w:ins w:id="1174" w:author="Grant Hausler" w:date="2020-11-06T12:53:00Z">
        <w:r>
          <w:rPr>
            <w:rFonts w:eastAsia="SimSun"/>
            <w:szCs w:val="22"/>
            <w:lang w:eastAsia="zh-CN"/>
          </w:rPr>
          <w:t>UE specific errors are not</w:t>
        </w:r>
      </w:ins>
      <w:ins w:id="1175" w:author="Grant Hausler" w:date="2020-11-06T19:21:00Z">
        <w:r>
          <w:rPr>
            <w:rFonts w:eastAsia="SimSun"/>
            <w:szCs w:val="22"/>
            <w:lang w:eastAsia="zh-CN"/>
          </w:rPr>
          <w:t xml:space="preserve"> possible </w:t>
        </w:r>
      </w:ins>
      <w:ins w:id="1176"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pPr>
        <w:pStyle w:val="ListParagraph"/>
        <w:keepLines/>
        <w:numPr>
          <w:ilvl w:val="0"/>
          <w:numId w:val="23"/>
        </w:numPr>
        <w:spacing w:after="120" w:line="257" w:lineRule="auto"/>
        <w:ind w:left="1434" w:hanging="357"/>
        <w:contextualSpacing w:val="0"/>
        <w:outlineLvl w:val="2"/>
        <w:rPr>
          <w:ins w:id="1177" w:author="Grant Hausler" w:date="2020-11-06T12:53:00Z"/>
          <w:rFonts w:ascii="Arial" w:hAnsi="Arial" w:cs="Arial"/>
        </w:rPr>
      </w:pPr>
      <w:ins w:id="1178" w:author="Grant Hausler" w:date="2020-11-06T14:09:00Z">
        <w:r>
          <w:rPr>
            <w:rFonts w:ascii="Arial" w:hAnsi="Arial" w:cs="Arial"/>
          </w:rPr>
          <w:t>GNSS receiver measurement error</w:t>
        </w:r>
      </w:ins>
    </w:p>
    <w:p w14:paraId="2A43E55E" w14:textId="77777777" w:rsidR="001754B3" w:rsidRDefault="00EE505F">
      <w:pPr>
        <w:snapToGrid w:val="0"/>
        <w:spacing w:after="120"/>
        <w:rPr>
          <w:ins w:id="1179" w:author="Grant Hausler" w:date="2020-11-06T14:46:00Z"/>
          <w:rFonts w:eastAsia="SimSun"/>
          <w:szCs w:val="22"/>
          <w:lang w:eastAsia="zh-CN"/>
        </w:rPr>
      </w:pPr>
      <w:ins w:id="1180"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181"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pPr>
        <w:snapToGrid w:val="0"/>
        <w:spacing w:after="120"/>
        <w:rPr>
          <w:ins w:id="1182" w:author="Grant Hausler" w:date="2020-11-06T12:53:00Z"/>
          <w:rFonts w:eastAsia="SimSun"/>
          <w:szCs w:val="22"/>
          <w:lang w:eastAsia="zh-CN"/>
        </w:rPr>
      </w:pPr>
    </w:p>
    <w:p w14:paraId="1BF5512F" w14:textId="77777777" w:rsidR="001754B3" w:rsidRDefault="00EE505F">
      <w:pPr>
        <w:pStyle w:val="ListParagraph"/>
        <w:keepLines/>
        <w:numPr>
          <w:ilvl w:val="0"/>
          <w:numId w:val="23"/>
        </w:numPr>
        <w:spacing w:after="120" w:line="257" w:lineRule="auto"/>
        <w:ind w:left="1434" w:hanging="357"/>
        <w:contextualSpacing w:val="0"/>
        <w:outlineLvl w:val="2"/>
        <w:rPr>
          <w:ins w:id="1183" w:author="Grant Hausler" w:date="2020-11-06T12:53:00Z"/>
          <w:rFonts w:ascii="Arial" w:hAnsi="Arial" w:cs="Arial"/>
        </w:rPr>
      </w:pPr>
      <w:ins w:id="1184" w:author="Grant Hausler" w:date="2020-11-06T14:10:00Z">
        <w:r>
          <w:rPr>
            <w:rFonts w:ascii="Arial" w:hAnsi="Arial" w:cs="Arial"/>
          </w:rPr>
          <w:t>Hardware faults</w:t>
        </w:r>
      </w:ins>
    </w:p>
    <w:p w14:paraId="2D3828C7" w14:textId="77777777" w:rsidR="001754B3" w:rsidRDefault="001754B3">
      <w:pPr>
        <w:rPr>
          <w:iCs/>
          <w:lang w:eastAsia="ko-KR"/>
        </w:rPr>
      </w:pPr>
    </w:p>
    <w:p w14:paraId="5E8136AE" w14:textId="77777777" w:rsidR="001754B3" w:rsidRDefault="00EE505F">
      <w:pPr>
        <w:jc w:val="left"/>
      </w:pPr>
      <w:r>
        <w:t>================================== END TP ===========================================</w:t>
      </w:r>
    </w:p>
    <w:p w14:paraId="1E1B89A1" w14:textId="77777777" w:rsidR="001754B3" w:rsidRDefault="001754B3">
      <w:pPr>
        <w:pStyle w:val="B1"/>
        <w:keepNext/>
        <w:keepLines/>
        <w:pBdr>
          <w:bottom w:val="single" w:sz="12" w:space="1" w:color="auto"/>
        </w:pBdr>
        <w:ind w:left="0" w:firstLine="0"/>
        <w:jc w:val="left"/>
        <w:rPr>
          <w:lang w:val="en-US" w:eastAsia="ko-KR"/>
        </w:rPr>
      </w:pPr>
    </w:p>
    <w:p w14:paraId="217BA5DB" w14:textId="77777777" w:rsidR="001754B3" w:rsidRDefault="00EE505F">
      <w:pPr>
        <w:pStyle w:val="Heading1"/>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pPr>
        <w:spacing w:after="0"/>
        <w:jc w:val="left"/>
        <w:rPr>
          <w:lang w:eastAsia="ko-KR"/>
        </w:rPr>
      </w:pPr>
      <w:r>
        <w:rPr>
          <w:lang w:eastAsia="ko-KR"/>
        </w:rPr>
        <w:t>The following was noted at RAN2#112-e as an input to this email discussion:</w:t>
      </w:r>
    </w:p>
    <w:p w14:paraId="6A662700" w14:textId="77777777" w:rsidR="001754B3" w:rsidRDefault="001754B3">
      <w:pPr>
        <w:spacing w:after="0"/>
        <w:jc w:val="left"/>
        <w:rPr>
          <w:lang w:eastAsia="ko-KR"/>
        </w:rPr>
      </w:pPr>
    </w:p>
    <w:p w14:paraId="6BF3134C" w14:textId="77777777" w:rsidR="001754B3" w:rsidRDefault="00EE505F">
      <w:pPr>
        <w:pStyle w:val="Doc-text2"/>
        <w:numPr>
          <w:ilvl w:val="0"/>
          <w:numId w:val="14"/>
        </w:numPr>
      </w:pPr>
      <w:r>
        <w:t>Text proposals from R2-2009333 and R2-2009003 (the table) to be taken into account in discussion [614].</w:t>
      </w:r>
    </w:p>
    <w:p w14:paraId="673844D1" w14:textId="77777777" w:rsidR="001754B3" w:rsidRDefault="001754B3">
      <w:pPr>
        <w:spacing w:after="0"/>
        <w:jc w:val="left"/>
        <w:rPr>
          <w:lang w:eastAsia="ko-KR"/>
        </w:rPr>
      </w:pPr>
    </w:p>
    <w:p w14:paraId="74B4E9A7" w14:textId="77777777" w:rsidR="001754B3" w:rsidRDefault="00EE505F">
      <w:pPr>
        <w:jc w:val="left"/>
        <w:rPr>
          <w:lang w:eastAsia="ko-KR"/>
        </w:rPr>
      </w:pPr>
      <w:r>
        <w:rPr>
          <w:lang w:eastAsia="ko-KR"/>
        </w:rPr>
        <w:t>Rapporteur’s Comments:</w:t>
      </w:r>
    </w:p>
    <w:p w14:paraId="5B74A2CD" w14:textId="77777777" w:rsidR="001754B3" w:rsidRDefault="00EE505F">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pPr>
        <w:rPr>
          <w:iCs/>
          <w:lang w:eastAsia="ko-KR"/>
        </w:rPr>
      </w:pPr>
    </w:p>
    <w:p w14:paraId="3E71D4EF"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pPr>
              <w:pStyle w:val="TAH"/>
            </w:pPr>
            <w:r>
              <w:t>Company</w:t>
            </w:r>
          </w:p>
        </w:tc>
        <w:tc>
          <w:tcPr>
            <w:tcW w:w="1275" w:type="dxa"/>
          </w:tcPr>
          <w:p w14:paraId="7C14E582" w14:textId="77777777" w:rsidR="001754B3" w:rsidRDefault="00EE505F">
            <w:pPr>
              <w:pStyle w:val="TAH"/>
            </w:pPr>
            <w:r>
              <w:t>Yes/No</w:t>
            </w:r>
          </w:p>
        </w:tc>
        <w:tc>
          <w:tcPr>
            <w:tcW w:w="6799" w:type="dxa"/>
          </w:tcPr>
          <w:p w14:paraId="48B5B439" w14:textId="77777777" w:rsidR="001754B3" w:rsidRDefault="00EE505F">
            <w:pPr>
              <w:pStyle w:val="TAH"/>
            </w:pPr>
            <w:r>
              <w:t>Comments</w:t>
            </w:r>
          </w:p>
        </w:tc>
      </w:tr>
      <w:tr w:rsidR="001754B3" w14:paraId="3A4126F5" w14:textId="77777777">
        <w:tc>
          <w:tcPr>
            <w:tcW w:w="1555" w:type="dxa"/>
          </w:tcPr>
          <w:p w14:paraId="257609BE" w14:textId="77777777" w:rsidR="001754B3" w:rsidRDefault="00EE505F">
            <w:pPr>
              <w:pStyle w:val="TAL"/>
            </w:pPr>
            <w:r>
              <w:rPr>
                <w:lang w:val="en-GB"/>
              </w:rPr>
              <w:t>Nokia</w:t>
            </w:r>
          </w:p>
        </w:tc>
        <w:tc>
          <w:tcPr>
            <w:tcW w:w="1275" w:type="dxa"/>
          </w:tcPr>
          <w:p w14:paraId="3C6088E1" w14:textId="77777777" w:rsidR="001754B3" w:rsidRDefault="00EE505F">
            <w:pPr>
              <w:pStyle w:val="TAL"/>
            </w:pPr>
            <w:r>
              <w:rPr>
                <w:lang w:val="en-GB"/>
              </w:rPr>
              <w:t>Yes but</w:t>
            </w:r>
          </w:p>
        </w:tc>
        <w:tc>
          <w:tcPr>
            <w:tcW w:w="6799" w:type="dxa"/>
          </w:tcPr>
          <w:p w14:paraId="5E6FE4D2" w14:textId="77777777" w:rsidR="001754B3" w:rsidRDefault="00EE505F">
            <w:pPr>
              <w:pStyle w:val="TAL"/>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pPr>
              <w:pStyle w:val="TAL"/>
              <w:rPr>
                <w:lang w:val="en-GB"/>
              </w:rPr>
            </w:pPr>
          </w:p>
          <w:p w14:paraId="6E3D325C" w14:textId="77777777" w:rsidR="001754B3" w:rsidRDefault="00EE505F">
            <w:pPr>
              <w:pStyle w:val="TAL"/>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pPr>
              <w:pStyle w:val="TAL"/>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pPr>
              <w:pStyle w:val="TAL"/>
              <w:rPr>
                <w:color w:val="00B050"/>
                <w:u w:val="single"/>
                <w:lang w:val="en-GB"/>
              </w:rPr>
            </w:pPr>
          </w:p>
          <w:p w14:paraId="66432DCE" w14:textId="77777777" w:rsidR="001754B3" w:rsidRPr="00AD5D0A" w:rsidRDefault="00EE505F">
            <w:pPr>
              <w:pStyle w:val="TAL"/>
              <w:rPr>
                <w:lang w:val="en-US"/>
              </w:rPr>
            </w:pPr>
            <w:r>
              <w:rPr>
                <w:lang w:val="en-GB"/>
              </w:rPr>
              <w:t>By the way, we do have sympathy to Qualcomm’s concerns (in online session) regarding the term “UE faults”, perhaps we can change to something such as “impairment</w:t>
            </w:r>
            <w:proofErr w:type="gramStart"/>
            <w:r>
              <w:rPr>
                <w:lang w:val="en-GB"/>
              </w:rPr>
              <w:t>” ?</w:t>
            </w:r>
            <w:proofErr w:type="gramEnd"/>
            <w:r>
              <w:rPr>
                <w:lang w:val="en-GB"/>
              </w:rPr>
              <w:t xml:space="preserve"> No strong view about what terminology should be used in this regard.</w:t>
            </w:r>
          </w:p>
        </w:tc>
      </w:tr>
      <w:tr w:rsidR="001754B3" w14:paraId="7C222499" w14:textId="77777777">
        <w:tc>
          <w:tcPr>
            <w:tcW w:w="1555" w:type="dxa"/>
          </w:tcPr>
          <w:p w14:paraId="708046CA" w14:textId="77777777" w:rsidR="001754B3" w:rsidRDefault="00EE505F">
            <w:pPr>
              <w:pStyle w:val="TAL"/>
            </w:pPr>
            <w:r>
              <w:rPr>
                <w:lang w:val="en-US"/>
              </w:rPr>
              <w:t>InterDigital</w:t>
            </w:r>
          </w:p>
        </w:tc>
        <w:tc>
          <w:tcPr>
            <w:tcW w:w="1275" w:type="dxa"/>
          </w:tcPr>
          <w:p w14:paraId="04289FA8" w14:textId="77777777" w:rsidR="001754B3" w:rsidRDefault="00EE505F">
            <w:pPr>
              <w:pStyle w:val="TAL"/>
            </w:pPr>
            <w:r>
              <w:rPr>
                <w:lang w:val="en-US"/>
              </w:rPr>
              <w:t>Yes (with comments)</w:t>
            </w:r>
          </w:p>
        </w:tc>
        <w:tc>
          <w:tcPr>
            <w:tcW w:w="6799" w:type="dxa"/>
          </w:tcPr>
          <w:p w14:paraId="2581B5A4" w14:textId="77777777" w:rsidR="001754B3" w:rsidRPr="00AD5D0A" w:rsidRDefault="00EE505F">
            <w:pPr>
              <w:pStyle w:val="TAL"/>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pPr>
              <w:pStyle w:val="TAL"/>
              <w:rPr>
                <w:lang w:val="en-US"/>
              </w:rPr>
            </w:pPr>
            <w:ins w:id="1185" w:author="Fraunhofer" w:date="2020-11-10T08:53:00Z">
              <w:r>
                <w:rPr>
                  <w:lang w:val="en-US"/>
                </w:rPr>
                <w:t>Fraunhofer</w:t>
              </w:r>
            </w:ins>
          </w:p>
        </w:tc>
        <w:tc>
          <w:tcPr>
            <w:tcW w:w="1275" w:type="dxa"/>
          </w:tcPr>
          <w:p w14:paraId="53BCCE48" w14:textId="77777777" w:rsidR="001754B3" w:rsidRDefault="00EE505F">
            <w:pPr>
              <w:pStyle w:val="TAL"/>
              <w:rPr>
                <w:lang w:val="en-US"/>
              </w:rPr>
            </w:pPr>
            <w:ins w:id="1186" w:author="Fraunhofer" w:date="2020-11-10T08:53:00Z">
              <w:r>
                <w:rPr>
                  <w:lang w:val="en-US"/>
                </w:rPr>
                <w:t>Yes</w:t>
              </w:r>
            </w:ins>
          </w:p>
        </w:tc>
        <w:tc>
          <w:tcPr>
            <w:tcW w:w="6799" w:type="dxa"/>
          </w:tcPr>
          <w:p w14:paraId="0D429100" w14:textId="77777777" w:rsidR="001754B3" w:rsidRDefault="001754B3">
            <w:pPr>
              <w:pStyle w:val="TAL"/>
              <w:rPr>
                <w:lang w:val="en-US"/>
              </w:rPr>
            </w:pPr>
          </w:p>
        </w:tc>
      </w:tr>
      <w:tr w:rsidR="001754B3" w14:paraId="72726681" w14:textId="77777777">
        <w:tc>
          <w:tcPr>
            <w:tcW w:w="1555" w:type="dxa"/>
          </w:tcPr>
          <w:p w14:paraId="11C99587" w14:textId="77777777" w:rsidR="001754B3" w:rsidRDefault="00EE505F">
            <w:pPr>
              <w:pStyle w:val="TAL"/>
              <w:rPr>
                <w:lang w:val="en-GB"/>
              </w:rPr>
            </w:pPr>
            <w:ins w:id="1187" w:author="Florin-Catalin Grec" w:date="2020-11-10T10:00:00Z">
              <w:r>
                <w:rPr>
                  <w:lang w:val="en-GB"/>
                </w:rPr>
                <w:t>ESA</w:t>
              </w:r>
            </w:ins>
          </w:p>
        </w:tc>
        <w:tc>
          <w:tcPr>
            <w:tcW w:w="1275" w:type="dxa"/>
          </w:tcPr>
          <w:p w14:paraId="7D7A03D4" w14:textId="77777777" w:rsidR="001754B3" w:rsidRDefault="00EE505F">
            <w:pPr>
              <w:pStyle w:val="TAL"/>
              <w:rPr>
                <w:lang w:val="en-GB"/>
              </w:rPr>
            </w:pPr>
            <w:ins w:id="1188" w:author="Florin-Catalin Grec" w:date="2020-11-10T10:00:00Z">
              <w:r>
                <w:rPr>
                  <w:lang w:val="en-GB"/>
                </w:rPr>
                <w:t>Partly</w:t>
              </w:r>
            </w:ins>
          </w:p>
        </w:tc>
        <w:tc>
          <w:tcPr>
            <w:tcW w:w="6799" w:type="dxa"/>
          </w:tcPr>
          <w:p w14:paraId="4CF1C72A" w14:textId="77777777" w:rsidR="001754B3" w:rsidRDefault="00EE505F">
            <w:pPr>
              <w:pStyle w:val="TAL"/>
              <w:rPr>
                <w:lang w:val="en-GB"/>
              </w:rPr>
            </w:pPr>
            <w:ins w:id="1189"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190" w:author="Jerome Vogedes (Consultant)" w:date="2020-11-10T13:34:00Z"/>
        </w:trPr>
        <w:tc>
          <w:tcPr>
            <w:tcW w:w="1555" w:type="dxa"/>
          </w:tcPr>
          <w:p w14:paraId="29D3514F" w14:textId="77777777" w:rsidR="001754B3" w:rsidRDefault="00EE505F">
            <w:pPr>
              <w:pStyle w:val="TAL"/>
              <w:rPr>
                <w:ins w:id="1191" w:author="Jerome Vogedes (Consultant)" w:date="2020-11-10T13:34:00Z"/>
                <w:lang w:val="en-GB"/>
              </w:rPr>
            </w:pPr>
            <w:ins w:id="1192" w:author="Jerome Vogedes (Consultant)" w:date="2020-11-10T13:34:00Z">
              <w:r>
                <w:rPr>
                  <w:lang w:val="en-US"/>
                </w:rPr>
                <w:t>Convida</w:t>
              </w:r>
            </w:ins>
          </w:p>
        </w:tc>
        <w:tc>
          <w:tcPr>
            <w:tcW w:w="1275" w:type="dxa"/>
          </w:tcPr>
          <w:p w14:paraId="2AE313A6" w14:textId="77777777" w:rsidR="001754B3" w:rsidRDefault="00EE505F">
            <w:pPr>
              <w:pStyle w:val="TAL"/>
              <w:rPr>
                <w:ins w:id="1193" w:author="Jerome Vogedes (Consultant)" w:date="2020-11-10T13:34:00Z"/>
                <w:lang w:val="en-GB"/>
              </w:rPr>
            </w:pPr>
            <w:ins w:id="1194" w:author="Jerome Vogedes (Consultant)" w:date="2020-11-10T13:34:00Z">
              <w:r>
                <w:rPr>
                  <w:lang w:val="en-US"/>
                </w:rPr>
                <w:t>Yes, but with comments</w:t>
              </w:r>
            </w:ins>
          </w:p>
        </w:tc>
        <w:tc>
          <w:tcPr>
            <w:tcW w:w="6799" w:type="dxa"/>
          </w:tcPr>
          <w:p w14:paraId="647599E0" w14:textId="77777777" w:rsidR="001754B3" w:rsidRDefault="00EE505F">
            <w:pPr>
              <w:pStyle w:val="TAL"/>
              <w:rPr>
                <w:ins w:id="1195" w:author="Jerome Vogedes (Consultant)" w:date="2020-11-10T13:34:00Z"/>
                <w:lang w:val="en-GB"/>
              </w:rPr>
            </w:pPr>
            <w:ins w:id="1196"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GNSS-TargetDeviceErrorCauses</w:t>
              </w:r>
              <w:r>
                <w:rPr>
                  <w:lang w:val="en-US"/>
                </w:rPr>
                <w:t>.</w:t>
              </w:r>
            </w:ins>
          </w:p>
        </w:tc>
      </w:tr>
      <w:tr w:rsidR="001754B3" w14:paraId="10284E3C" w14:textId="77777777">
        <w:trPr>
          <w:ins w:id="1197" w:author="ZTE_Liu Yansheng" w:date="2020-11-11T09:48:00Z"/>
        </w:trPr>
        <w:tc>
          <w:tcPr>
            <w:tcW w:w="1555" w:type="dxa"/>
          </w:tcPr>
          <w:p w14:paraId="39154488" w14:textId="77777777" w:rsidR="001754B3" w:rsidRDefault="00EE505F">
            <w:pPr>
              <w:pStyle w:val="TAL"/>
              <w:rPr>
                <w:ins w:id="1198" w:author="ZTE_Liu Yansheng" w:date="2020-11-11T09:48:00Z"/>
                <w:rFonts w:eastAsia="SimSun"/>
                <w:lang w:val="en-US" w:eastAsia="zh-CN"/>
              </w:rPr>
            </w:pPr>
            <w:ins w:id="1199" w:author="ZTE_Liu Yansheng" w:date="2020-11-11T09:48:00Z">
              <w:r>
                <w:rPr>
                  <w:rFonts w:eastAsia="SimSun" w:hint="eastAsia"/>
                  <w:lang w:val="en-US" w:eastAsia="zh-CN"/>
                </w:rPr>
                <w:t>ZTE</w:t>
              </w:r>
            </w:ins>
          </w:p>
        </w:tc>
        <w:tc>
          <w:tcPr>
            <w:tcW w:w="1275" w:type="dxa"/>
          </w:tcPr>
          <w:p w14:paraId="7FF2E5A7" w14:textId="77777777" w:rsidR="001754B3" w:rsidRDefault="00EE505F">
            <w:pPr>
              <w:pStyle w:val="TAL"/>
              <w:rPr>
                <w:ins w:id="1200" w:author="ZTE_Liu Yansheng" w:date="2020-11-11T09:48:00Z"/>
                <w:rFonts w:eastAsia="SimSun"/>
                <w:lang w:val="en-US" w:eastAsia="zh-CN"/>
              </w:rPr>
            </w:pPr>
            <w:ins w:id="1201" w:author="ZTE_Liu Yansheng" w:date="2020-11-11T09:48:00Z">
              <w:r>
                <w:rPr>
                  <w:rFonts w:eastAsia="SimSun" w:hint="eastAsia"/>
                  <w:lang w:val="en-US" w:eastAsia="zh-CN"/>
                </w:rPr>
                <w:t>Partly Yes</w:t>
              </w:r>
            </w:ins>
          </w:p>
        </w:tc>
        <w:tc>
          <w:tcPr>
            <w:tcW w:w="6799" w:type="dxa"/>
          </w:tcPr>
          <w:p w14:paraId="2461261D" w14:textId="77777777" w:rsidR="001754B3" w:rsidRDefault="00EE505F">
            <w:pPr>
              <w:pStyle w:val="TAL"/>
              <w:rPr>
                <w:ins w:id="1202" w:author="ZTE_Liu Yansheng" w:date="2020-11-11T09:48:00Z"/>
                <w:rFonts w:eastAsia="SimSun"/>
                <w:lang w:val="en-US" w:eastAsia="zh-CN"/>
              </w:rPr>
            </w:pPr>
            <w:ins w:id="1203"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pPr>
              <w:pStyle w:val="TAL"/>
              <w:rPr>
                <w:ins w:id="1204" w:author="ZTE_Liu Yansheng" w:date="2020-11-11T09:48:00Z"/>
                <w:rFonts w:eastAsia="SimSun"/>
                <w:lang w:val="en-US" w:eastAsia="zh-CN"/>
              </w:rPr>
            </w:pPr>
            <w:ins w:id="1205"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the content in the table e.g.</w:t>
              </w:r>
              <w:r w:rsidRPr="00AD5D0A">
                <w:rPr>
                  <w:lang w:val="en-US"/>
                </w:rPr>
                <w:t>LPP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pPr>
              <w:pStyle w:val="TAL"/>
              <w:rPr>
                <w:ins w:id="1206" w:author="ZTE_Liu Yansheng" w:date="2020-11-11T09:48:00Z"/>
                <w:rFonts w:eastAsia="SimSun"/>
                <w:lang w:val="en-US" w:eastAsia="zh-CN"/>
              </w:rPr>
            </w:pPr>
          </w:p>
          <w:p w14:paraId="4F6D1EAE" w14:textId="77777777" w:rsidR="001754B3" w:rsidRDefault="00EE505F">
            <w:pPr>
              <w:pStyle w:val="TAL"/>
              <w:rPr>
                <w:ins w:id="1207" w:author="ZTE_Liu Yansheng" w:date="2020-11-11T09:48:00Z"/>
                <w:rFonts w:eastAsia="SimSun"/>
                <w:lang w:val="en-US" w:eastAsia="zh-CN"/>
              </w:rPr>
            </w:pPr>
            <w:ins w:id="1208" w:author="ZTE_Liu Yansheng" w:date="2020-11-11T09:48:00Z">
              <w:r>
                <w:rPr>
                  <w:rFonts w:eastAsia="SimSun" w:hint="eastAsia"/>
                  <w:lang w:val="en-US" w:eastAsia="zh-CN"/>
                </w:rPr>
                <w:t>We prefer to add one more note as below:</w:t>
              </w:r>
            </w:ins>
          </w:p>
          <w:p w14:paraId="283EE2B6" w14:textId="77777777" w:rsidR="001754B3" w:rsidRPr="00AD5D0A" w:rsidRDefault="00EE505F">
            <w:pPr>
              <w:pStyle w:val="TAL"/>
              <w:rPr>
                <w:ins w:id="1209" w:author="ZTE_Liu Yansheng" w:date="2020-11-11T09:48:00Z"/>
                <w:b/>
                <w:bCs/>
                <w:lang w:val="en-US"/>
              </w:rPr>
            </w:pPr>
            <w:ins w:id="1210" w:author="ZTE_Liu Yansheng" w:date="2020-11-11T09:48:00Z">
              <w:r w:rsidRPr="00AD5D0A">
                <w:rPr>
                  <w:b/>
                  <w:bCs/>
                  <w:lang w:val="en-US"/>
                </w:rPr>
                <w:t xml:space="preserve">NOTE: the details are to be discussed in WI phase. </w:t>
              </w:r>
            </w:ins>
          </w:p>
          <w:p w14:paraId="0F8C305E" w14:textId="77777777" w:rsidR="001754B3" w:rsidRDefault="00EE505F">
            <w:pPr>
              <w:pStyle w:val="TAL"/>
              <w:rPr>
                <w:ins w:id="1211" w:author="ZTE_Liu Yansheng" w:date="2020-11-11T09:48:00Z"/>
                <w:rFonts w:eastAsia="SimSun"/>
                <w:b/>
                <w:bCs/>
                <w:color w:val="00B050"/>
                <w:u w:val="single"/>
                <w:lang w:val="en-US" w:eastAsia="zh-CN"/>
              </w:rPr>
            </w:pPr>
            <w:ins w:id="1212"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213" w:author="Spreadtrum" w:date="2020-11-11T11:07:00Z"/>
        </w:trPr>
        <w:tc>
          <w:tcPr>
            <w:tcW w:w="1555" w:type="dxa"/>
          </w:tcPr>
          <w:p w14:paraId="4459B552" w14:textId="49486246" w:rsidR="00AD5D0A" w:rsidRDefault="00AD5D0A">
            <w:pPr>
              <w:pStyle w:val="TAL"/>
              <w:rPr>
                <w:ins w:id="1214" w:author="Spreadtrum" w:date="2020-11-11T11:07:00Z"/>
                <w:rFonts w:eastAsia="SimSun"/>
                <w:lang w:val="en-US" w:eastAsia="zh-CN"/>
              </w:rPr>
            </w:pPr>
            <w:ins w:id="1215" w:author="Spreadtrum" w:date="2020-11-11T11:07:00Z">
              <w:r>
                <w:rPr>
                  <w:rFonts w:eastAsia="SimSun" w:hint="eastAsia"/>
                  <w:lang w:val="en-US" w:eastAsia="zh-CN"/>
                </w:rPr>
                <w:t>Spreadtrum</w:t>
              </w:r>
            </w:ins>
          </w:p>
        </w:tc>
        <w:tc>
          <w:tcPr>
            <w:tcW w:w="1275" w:type="dxa"/>
          </w:tcPr>
          <w:p w14:paraId="408DE321" w14:textId="7BB70604" w:rsidR="00AD5D0A" w:rsidRDefault="00AD5D0A">
            <w:pPr>
              <w:pStyle w:val="TAL"/>
              <w:rPr>
                <w:ins w:id="1216" w:author="Spreadtrum" w:date="2020-11-11T11:07:00Z"/>
                <w:rFonts w:eastAsia="SimSun"/>
                <w:lang w:val="en-US" w:eastAsia="zh-CN"/>
              </w:rPr>
            </w:pPr>
            <w:ins w:id="1217" w:author="Spreadtrum" w:date="2020-11-11T11:07:00Z">
              <w:r>
                <w:rPr>
                  <w:rFonts w:eastAsia="SimSun" w:hint="eastAsia"/>
                  <w:lang w:val="en-US" w:eastAsia="zh-CN"/>
                </w:rPr>
                <w:t>Yes with comments</w:t>
              </w:r>
            </w:ins>
          </w:p>
        </w:tc>
        <w:tc>
          <w:tcPr>
            <w:tcW w:w="6799" w:type="dxa"/>
          </w:tcPr>
          <w:p w14:paraId="1E4F48C0" w14:textId="7A756E00" w:rsidR="00AD5D0A" w:rsidRDefault="00AD5D0A" w:rsidP="0025602C">
            <w:pPr>
              <w:pStyle w:val="TAL"/>
              <w:rPr>
                <w:ins w:id="1218" w:author="Spreadtrum" w:date="2020-11-11T11:07:00Z"/>
                <w:rFonts w:eastAsia="SimSun"/>
                <w:lang w:val="en-US" w:eastAsia="zh-CN"/>
              </w:rPr>
            </w:pPr>
            <w:ins w:id="1219" w:author="Spreadtrum" w:date="2020-11-11T11:09:00Z">
              <w:r>
                <w:rPr>
                  <w:rFonts w:eastAsia="SimSun" w:hint="eastAsia"/>
                  <w:lang w:val="en-US" w:eastAsia="zh-CN"/>
                </w:rPr>
                <w:t>For the spec impacts, we would like to add capability</w:t>
              </w:r>
            </w:ins>
            <w:ins w:id="1220" w:author="Spreadtrum" w:date="2020-11-11T11:27:00Z">
              <w:r w:rsidR="0025602C">
                <w:rPr>
                  <w:rFonts w:eastAsia="SimSun"/>
                  <w:lang w:val="en-US" w:eastAsia="zh-CN"/>
                </w:rPr>
                <w:t xml:space="preserve"> to support integrity</w:t>
              </w:r>
            </w:ins>
            <w:ins w:id="1221" w:author="Spreadtrum" w:date="2020-11-11T11:26:00Z">
              <w:r w:rsidR="0025602C">
                <w:rPr>
                  <w:rFonts w:eastAsia="SimSun"/>
                  <w:lang w:val="en-US" w:eastAsia="zh-CN"/>
                </w:rPr>
                <w:t xml:space="preserve"> as FFS</w:t>
              </w:r>
            </w:ins>
            <w:ins w:id="1222" w:author="Spreadtrum" w:date="2020-11-11T11:09:00Z">
              <w:r>
                <w:rPr>
                  <w:rFonts w:eastAsia="SimSun" w:hint="eastAsia"/>
                  <w:lang w:val="en-US" w:eastAsia="zh-CN"/>
                </w:rPr>
                <w:t>.</w:t>
              </w:r>
            </w:ins>
          </w:p>
        </w:tc>
      </w:tr>
      <w:tr w:rsidR="00305487" w14:paraId="27A9658E" w14:textId="77777777">
        <w:trPr>
          <w:ins w:id="1223" w:author="lixiaolong" w:date="2020-11-11T14:55:00Z"/>
        </w:trPr>
        <w:tc>
          <w:tcPr>
            <w:tcW w:w="1555" w:type="dxa"/>
          </w:tcPr>
          <w:p w14:paraId="6120C675" w14:textId="302A8F5F" w:rsidR="00305487" w:rsidRDefault="00305487">
            <w:pPr>
              <w:pStyle w:val="TAL"/>
              <w:rPr>
                <w:ins w:id="1224" w:author="lixiaolong" w:date="2020-11-11T14:55:00Z"/>
                <w:rFonts w:eastAsia="SimSun"/>
                <w:lang w:val="en-US" w:eastAsia="zh-CN"/>
              </w:rPr>
            </w:pPr>
            <w:ins w:id="1225" w:author="lixiaolong" w:date="2020-11-11T14:55:00Z">
              <w:r>
                <w:rPr>
                  <w:rFonts w:eastAsia="SimSun"/>
                  <w:lang w:val="en-US" w:eastAsia="zh-CN"/>
                </w:rPr>
                <w:t>Xiaomi</w:t>
              </w:r>
            </w:ins>
          </w:p>
        </w:tc>
        <w:tc>
          <w:tcPr>
            <w:tcW w:w="1275" w:type="dxa"/>
          </w:tcPr>
          <w:p w14:paraId="416A5FB4" w14:textId="11C791D8" w:rsidR="00305487" w:rsidRDefault="00305487">
            <w:pPr>
              <w:pStyle w:val="TAL"/>
              <w:rPr>
                <w:ins w:id="1226" w:author="lixiaolong" w:date="2020-11-11T14:55:00Z"/>
                <w:rFonts w:eastAsia="SimSun"/>
                <w:lang w:val="en-US" w:eastAsia="zh-CN"/>
              </w:rPr>
            </w:pPr>
            <w:ins w:id="1227" w:author="lixiaolong" w:date="2020-11-11T14:55:00Z">
              <w:r>
                <w:rPr>
                  <w:rFonts w:eastAsia="SimSun" w:hint="eastAsia"/>
                  <w:lang w:val="en-US" w:eastAsia="zh-CN"/>
                </w:rPr>
                <w:t>Y</w:t>
              </w:r>
              <w:r>
                <w:rPr>
                  <w:rFonts w:eastAsia="SimSun"/>
                  <w:lang w:val="en-US" w:eastAsia="zh-CN"/>
                </w:rPr>
                <w:t>es with comments</w:t>
              </w:r>
            </w:ins>
          </w:p>
        </w:tc>
        <w:tc>
          <w:tcPr>
            <w:tcW w:w="6799" w:type="dxa"/>
          </w:tcPr>
          <w:p w14:paraId="28E65721" w14:textId="760BB4AC" w:rsidR="00305487" w:rsidRDefault="00305487" w:rsidP="008E7D1E">
            <w:pPr>
              <w:pStyle w:val="TAL"/>
              <w:rPr>
                <w:ins w:id="1228" w:author="lixiaolong" w:date="2020-11-11T14:55:00Z"/>
                <w:rFonts w:eastAsia="SimSun"/>
                <w:lang w:val="en-US" w:eastAsia="zh-CN"/>
              </w:rPr>
            </w:pPr>
            <w:ins w:id="1229" w:author="lixiaolong" w:date="2020-11-11T14:55:00Z">
              <w:r>
                <w:rPr>
                  <w:rFonts w:eastAsia="SimSun" w:hint="eastAsia"/>
                  <w:lang w:val="en-US" w:eastAsia="zh-CN"/>
                </w:rPr>
                <w:t>R</w:t>
              </w:r>
              <w:r>
                <w:rPr>
                  <w:rFonts w:eastAsia="SimSun"/>
                  <w:lang w:val="en-US" w:eastAsia="zh-CN"/>
                </w:rPr>
                <w:t xml:space="preserve">egarding the MO-LR, </w:t>
              </w:r>
            </w:ins>
            <w:ins w:id="1230" w:author="lixiaolong" w:date="2020-11-11T14:59:00Z">
              <w:r>
                <w:rPr>
                  <w:rFonts w:eastAsia="SimSun"/>
                  <w:lang w:val="en-US" w:eastAsia="zh-CN"/>
                </w:rPr>
                <w:t>UE</w:t>
              </w:r>
            </w:ins>
            <w:ins w:id="1231" w:author="lixiaolong" w:date="2020-11-11T14:58:00Z">
              <w:r>
                <w:rPr>
                  <w:rFonts w:eastAsia="SimSun"/>
                  <w:lang w:val="en-US" w:eastAsia="zh-CN"/>
                </w:rPr>
                <w:t xml:space="preserve"> may be better</w:t>
              </w:r>
            </w:ins>
            <w:ins w:id="1232" w:author="lixiaolong" w:date="2020-11-11T14:57:00Z">
              <w:r>
                <w:rPr>
                  <w:rFonts w:eastAsia="SimSun"/>
                  <w:lang w:val="en-US" w:eastAsia="zh-CN"/>
                </w:rPr>
                <w:t xml:space="preserve"> to </w:t>
              </w:r>
            </w:ins>
            <w:ins w:id="1233"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234" w:author="lixiaolong" w:date="2020-11-11T15:03:00Z">
              <w:r w:rsidR="008E7D1E">
                <w:rPr>
                  <w:rFonts w:eastAsia="SimSun"/>
                  <w:lang w:val="en-US" w:eastAsia="zh-CN"/>
                </w:rPr>
                <w:t xml:space="preserve"> </w:t>
              </w:r>
            </w:ins>
          </w:p>
        </w:tc>
      </w:tr>
    </w:tbl>
    <w:p w14:paraId="754DFD3B" w14:textId="77777777" w:rsidR="001754B3" w:rsidRPr="00305487" w:rsidRDefault="001754B3">
      <w:pPr>
        <w:rPr>
          <w:iCs/>
          <w:lang w:eastAsia="ko-KR"/>
        </w:rPr>
      </w:pPr>
    </w:p>
    <w:p w14:paraId="4BF8AB6E" w14:textId="77777777" w:rsidR="001754B3" w:rsidRDefault="00EE505F">
      <w:pPr>
        <w:pStyle w:val="NO"/>
        <w:keepNext/>
        <w:spacing w:after="60"/>
        <w:jc w:val="left"/>
        <w:rPr>
          <w:b/>
          <w:bCs/>
          <w:lang w:val="en-AU"/>
        </w:rPr>
      </w:pPr>
      <w:r w:rsidRPr="00AD5D0A">
        <w:rPr>
          <w:b/>
          <w:bCs/>
          <w:highlight w:val="yellow"/>
          <w:lang w:val="en-US"/>
        </w:rPr>
        <w:lastRenderedPageBreak/>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pPr>
              <w:pStyle w:val="TAH"/>
            </w:pPr>
            <w:r>
              <w:t>Company</w:t>
            </w:r>
          </w:p>
        </w:tc>
        <w:tc>
          <w:tcPr>
            <w:tcW w:w="1275" w:type="dxa"/>
          </w:tcPr>
          <w:p w14:paraId="6D84AD66" w14:textId="77777777" w:rsidR="001754B3" w:rsidRDefault="00EE505F">
            <w:pPr>
              <w:pStyle w:val="TAH"/>
            </w:pPr>
            <w:r>
              <w:t>Yes/No</w:t>
            </w:r>
          </w:p>
        </w:tc>
        <w:tc>
          <w:tcPr>
            <w:tcW w:w="6799" w:type="dxa"/>
          </w:tcPr>
          <w:p w14:paraId="15FD1359" w14:textId="77777777" w:rsidR="001754B3" w:rsidRDefault="00EE505F">
            <w:pPr>
              <w:pStyle w:val="TAH"/>
            </w:pPr>
            <w:r>
              <w:t>Comments</w:t>
            </w:r>
          </w:p>
        </w:tc>
      </w:tr>
      <w:tr w:rsidR="001754B3" w14:paraId="1F16EF20" w14:textId="77777777">
        <w:tc>
          <w:tcPr>
            <w:tcW w:w="1555" w:type="dxa"/>
          </w:tcPr>
          <w:p w14:paraId="1C60DC74" w14:textId="77777777" w:rsidR="001754B3" w:rsidRDefault="00EE505F">
            <w:pPr>
              <w:pStyle w:val="TAL"/>
            </w:pPr>
            <w:r>
              <w:rPr>
                <w:lang w:val="en-GB"/>
              </w:rPr>
              <w:t>Nokia</w:t>
            </w:r>
          </w:p>
        </w:tc>
        <w:tc>
          <w:tcPr>
            <w:tcW w:w="1275" w:type="dxa"/>
          </w:tcPr>
          <w:p w14:paraId="4AF61E8A" w14:textId="77777777" w:rsidR="001754B3" w:rsidRDefault="00EE505F">
            <w:pPr>
              <w:pStyle w:val="TAL"/>
            </w:pPr>
            <w:r>
              <w:rPr>
                <w:lang w:val="fr-FR"/>
              </w:rPr>
              <w:t>Partly</w:t>
            </w:r>
            <w:r>
              <w:rPr>
                <w:lang w:val="fr-FR"/>
              </w:rPr>
              <w:tab/>
            </w:r>
          </w:p>
        </w:tc>
        <w:tc>
          <w:tcPr>
            <w:tcW w:w="6799" w:type="dxa"/>
          </w:tcPr>
          <w:p w14:paraId="5EFE6A26" w14:textId="77777777" w:rsidR="001754B3" w:rsidRDefault="00EE505F">
            <w:pPr>
              <w:pStyle w:val="TAL"/>
              <w:rPr>
                <w:rFonts w:cs="Arial"/>
                <w:lang w:val="en-US"/>
              </w:rPr>
            </w:pPr>
            <w:r>
              <w:rPr>
                <w:rFonts w:cs="Arial"/>
                <w:lang w:val="en-US"/>
              </w:rPr>
              <w:t xml:space="preserve">Correction Data Quality </w:t>
            </w:r>
            <w:proofErr w:type="gramStart"/>
            <w:r>
              <w:rPr>
                <w:rFonts w:cs="Arial"/>
                <w:lang w:val="en-US"/>
              </w:rPr>
              <w:t>Indication :</w:t>
            </w:r>
            <w:proofErr w:type="gramEnd"/>
            <w:r>
              <w:rPr>
                <w:rFonts w:cs="Arial"/>
                <w:lang w:val="en-US"/>
              </w:rPr>
              <w:t xml:space="preserve">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pPr>
              <w:pStyle w:val="TAL"/>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pPr>
              <w:pStyle w:val="TAL"/>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pPr>
              <w:pStyle w:val="TAL"/>
            </w:pPr>
            <w:r>
              <w:rPr>
                <w:lang w:val="en-US"/>
              </w:rPr>
              <w:t>InterDigital</w:t>
            </w:r>
          </w:p>
        </w:tc>
        <w:tc>
          <w:tcPr>
            <w:tcW w:w="1275" w:type="dxa"/>
          </w:tcPr>
          <w:p w14:paraId="33894C4C" w14:textId="77777777" w:rsidR="001754B3" w:rsidRDefault="00EE505F">
            <w:pPr>
              <w:pStyle w:val="TAL"/>
            </w:pPr>
            <w:r>
              <w:rPr>
                <w:lang w:val="en-US"/>
              </w:rPr>
              <w:t>Yes (with comments)</w:t>
            </w:r>
          </w:p>
        </w:tc>
        <w:tc>
          <w:tcPr>
            <w:tcW w:w="6799" w:type="dxa"/>
          </w:tcPr>
          <w:p w14:paraId="3540CDB0" w14:textId="77777777" w:rsidR="001754B3" w:rsidRPr="00AD5D0A" w:rsidRDefault="00EE505F">
            <w:pPr>
              <w:pStyle w:val="TAL"/>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pPr>
              <w:pStyle w:val="TAL"/>
            </w:pPr>
            <w:ins w:id="1235" w:author="Fraunhofer" w:date="2020-11-10T08:53:00Z">
              <w:r>
                <w:rPr>
                  <w:lang w:val="en-US"/>
                </w:rPr>
                <w:t>Fraunhofer</w:t>
              </w:r>
            </w:ins>
          </w:p>
        </w:tc>
        <w:tc>
          <w:tcPr>
            <w:tcW w:w="1275" w:type="dxa"/>
          </w:tcPr>
          <w:p w14:paraId="224F2304" w14:textId="77777777" w:rsidR="001754B3" w:rsidRDefault="00EE505F">
            <w:pPr>
              <w:pStyle w:val="TAL"/>
            </w:pPr>
            <w:ins w:id="1236" w:author="Fraunhofer" w:date="2020-11-10T08:57:00Z">
              <w:r>
                <w:rPr>
                  <w:lang w:val="en-US"/>
                </w:rPr>
                <w:t>Yes (with comments)</w:t>
              </w:r>
            </w:ins>
          </w:p>
        </w:tc>
        <w:tc>
          <w:tcPr>
            <w:tcW w:w="6799" w:type="dxa"/>
          </w:tcPr>
          <w:p w14:paraId="50FF05A7" w14:textId="77777777" w:rsidR="001754B3" w:rsidRPr="00AD5D0A" w:rsidRDefault="00EE505F">
            <w:pPr>
              <w:pStyle w:val="TAL"/>
              <w:rPr>
                <w:lang w:val="en-US"/>
              </w:rPr>
            </w:pPr>
            <w:ins w:id="1237"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pPr>
              <w:pStyle w:val="TAL"/>
              <w:rPr>
                <w:lang w:val="en-GB"/>
              </w:rPr>
            </w:pPr>
            <w:ins w:id="1238" w:author="Florin-Catalin Grec" w:date="2020-11-10T10:04:00Z">
              <w:r>
                <w:rPr>
                  <w:lang w:val="en-GB"/>
                </w:rPr>
                <w:t>ESA</w:t>
              </w:r>
            </w:ins>
          </w:p>
        </w:tc>
        <w:tc>
          <w:tcPr>
            <w:tcW w:w="1275" w:type="dxa"/>
          </w:tcPr>
          <w:p w14:paraId="573F73E9" w14:textId="77777777" w:rsidR="001754B3" w:rsidRDefault="00EE505F">
            <w:pPr>
              <w:pStyle w:val="TAL"/>
              <w:rPr>
                <w:lang w:val="en-GB"/>
              </w:rPr>
            </w:pPr>
            <w:ins w:id="1239" w:author="Florin-Catalin Grec" w:date="2020-11-10T10:04:00Z">
              <w:r>
                <w:rPr>
                  <w:lang w:val="en-GB"/>
                </w:rPr>
                <w:t>Partly</w:t>
              </w:r>
            </w:ins>
          </w:p>
        </w:tc>
        <w:tc>
          <w:tcPr>
            <w:tcW w:w="6799" w:type="dxa"/>
          </w:tcPr>
          <w:p w14:paraId="384E9F7D" w14:textId="77777777" w:rsidR="001754B3" w:rsidRDefault="00EE505F">
            <w:pPr>
              <w:pStyle w:val="TAL"/>
              <w:rPr>
                <w:ins w:id="1240" w:author="Florin-Catalin Grec" w:date="2020-11-10T10:05:00Z"/>
                <w:lang w:val="en-GB"/>
              </w:rPr>
            </w:pPr>
            <w:ins w:id="1241"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pPr>
              <w:pStyle w:val="TAL"/>
              <w:rPr>
                <w:lang w:val="en-GB"/>
              </w:rPr>
            </w:pPr>
            <w:ins w:id="1242" w:author="Florin-Catalin Grec" w:date="2020-11-10T10:05:00Z">
              <w:r>
                <w:rPr>
                  <w:lang w:val="en-GB"/>
                </w:rPr>
                <w:t>Lastly, we would also add a section for UE-assisted as FFS.</w:t>
              </w:r>
            </w:ins>
          </w:p>
        </w:tc>
      </w:tr>
      <w:tr w:rsidR="001754B3" w14:paraId="22E3D099" w14:textId="77777777">
        <w:trPr>
          <w:ins w:id="1243" w:author="Jerome Vogedes (Consultant)" w:date="2020-11-10T13:34:00Z"/>
        </w:trPr>
        <w:tc>
          <w:tcPr>
            <w:tcW w:w="1555" w:type="dxa"/>
          </w:tcPr>
          <w:p w14:paraId="047A7B2A" w14:textId="77777777" w:rsidR="001754B3" w:rsidRDefault="00EE505F">
            <w:pPr>
              <w:pStyle w:val="TAL"/>
              <w:rPr>
                <w:ins w:id="1244" w:author="Jerome Vogedes (Consultant)" w:date="2020-11-10T13:34:00Z"/>
                <w:lang w:val="en-GB"/>
              </w:rPr>
            </w:pPr>
            <w:ins w:id="1245" w:author="Jerome Vogedes (Consultant)" w:date="2020-11-10T13:35:00Z">
              <w:r>
                <w:rPr>
                  <w:lang w:val="en-US"/>
                </w:rPr>
                <w:t>Convida</w:t>
              </w:r>
            </w:ins>
          </w:p>
        </w:tc>
        <w:tc>
          <w:tcPr>
            <w:tcW w:w="1275" w:type="dxa"/>
          </w:tcPr>
          <w:p w14:paraId="69D3B274" w14:textId="77777777" w:rsidR="001754B3" w:rsidRDefault="00EE505F">
            <w:pPr>
              <w:pStyle w:val="TAL"/>
              <w:rPr>
                <w:ins w:id="1246" w:author="Jerome Vogedes (Consultant)" w:date="2020-11-10T13:34:00Z"/>
                <w:lang w:val="en-GB"/>
              </w:rPr>
            </w:pPr>
            <w:ins w:id="1247" w:author="Jerome Vogedes (Consultant)" w:date="2020-11-10T13:35:00Z">
              <w:r>
                <w:rPr>
                  <w:lang w:val="en-US"/>
                </w:rPr>
                <w:t>Yes, but with comments</w:t>
              </w:r>
            </w:ins>
          </w:p>
        </w:tc>
        <w:tc>
          <w:tcPr>
            <w:tcW w:w="6799" w:type="dxa"/>
          </w:tcPr>
          <w:p w14:paraId="7971EED1" w14:textId="77777777" w:rsidR="001754B3" w:rsidRDefault="00EE505F">
            <w:pPr>
              <w:pStyle w:val="TAL"/>
              <w:rPr>
                <w:ins w:id="1248" w:author="Jerome Vogedes (Consultant)" w:date="2020-11-10T13:34:00Z"/>
                <w:lang w:val="en-GB"/>
              </w:rPr>
            </w:pPr>
            <w:ins w:id="1249"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250" w:author="ZTE_Liu Yansheng" w:date="2020-11-11T09:48:00Z"/>
        </w:trPr>
        <w:tc>
          <w:tcPr>
            <w:tcW w:w="1555" w:type="dxa"/>
          </w:tcPr>
          <w:p w14:paraId="18C63D0D" w14:textId="77777777" w:rsidR="001754B3" w:rsidRDefault="00EE505F">
            <w:pPr>
              <w:pStyle w:val="TAL"/>
              <w:rPr>
                <w:ins w:id="1251" w:author="ZTE_Liu Yansheng" w:date="2020-11-11T09:48:00Z"/>
                <w:rFonts w:eastAsia="SimSun"/>
                <w:lang w:val="en-US" w:eastAsia="zh-CN"/>
              </w:rPr>
            </w:pPr>
            <w:ins w:id="1252" w:author="ZTE_Liu Yansheng" w:date="2020-11-11T09:48:00Z">
              <w:r>
                <w:rPr>
                  <w:rFonts w:eastAsia="SimSun" w:hint="eastAsia"/>
                  <w:lang w:val="en-US" w:eastAsia="zh-CN"/>
                </w:rPr>
                <w:t>ZTE</w:t>
              </w:r>
            </w:ins>
          </w:p>
        </w:tc>
        <w:tc>
          <w:tcPr>
            <w:tcW w:w="1275" w:type="dxa"/>
          </w:tcPr>
          <w:p w14:paraId="0820C96F" w14:textId="77777777" w:rsidR="001754B3" w:rsidRDefault="00EE505F">
            <w:pPr>
              <w:pStyle w:val="TAL"/>
              <w:rPr>
                <w:ins w:id="1253" w:author="ZTE_Liu Yansheng" w:date="2020-11-11T09:48:00Z"/>
                <w:rFonts w:eastAsia="SimSun"/>
                <w:lang w:val="en-US" w:eastAsia="zh-CN"/>
              </w:rPr>
            </w:pPr>
            <w:ins w:id="1254" w:author="ZTE_Liu Yansheng" w:date="2020-11-11T09:48:00Z">
              <w:r>
                <w:rPr>
                  <w:rFonts w:eastAsia="SimSun" w:hint="eastAsia"/>
                  <w:lang w:val="en-US" w:eastAsia="zh-CN"/>
                </w:rPr>
                <w:t>Almost Yes</w:t>
              </w:r>
            </w:ins>
          </w:p>
        </w:tc>
        <w:tc>
          <w:tcPr>
            <w:tcW w:w="6799" w:type="dxa"/>
          </w:tcPr>
          <w:p w14:paraId="6CDC5328" w14:textId="77777777" w:rsidR="001754B3" w:rsidRDefault="00EE505F">
            <w:pPr>
              <w:spacing w:after="0" w:line="276" w:lineRule="auto"/>
              <w:rPr>
                <w:ins w:id="1255" w:author="ZTE_Liu Yansheng" w:date="2020-11-11T09:48:00Z"/>
                <w:rFonts w:ascii="Arial" w:hAnsi="Arial" w:cs="Arial"/>
                <w:sz w:val="18"/>
                <w:lang w:val="en-US" w:eastAsia="zh-CN"/>
              </w:rPr>
            </w:pPr>
            <w:ins w:id="1256"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pPr>
              <w:spacing w:after="0" w:line="276" w:lineRule="auto"/>
              <w:rPr>
                <w:ins w:id="1257" w:author="ZTE_Liu Yansheng" w:date="2020-11-11T09:48:00Z"/>
                <w:rFonts w:eastAsia="Times New Roman"/>
                <w:lang w:val="en" w:eastAsia="en-AU"/>
              </w:rPr>
            </w:pPr>
            <w:ins w:id="1258"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pPr>
              <w:pStyle w:val="TAL"/>
              <w:rPr>
                <w:ins w:id="1259" w:author="ZTE_Liu Yansheng" w:date="2020-11-11T09:48:00Z"/>
                <w:lang w:val="en-US"/>
              </w:rPr>
            </w:pPr>
          </w:p>
        </w:tc>
      </w:tr>
      <w:tr w:rsidR="00AD5D0A" w14:paraId="3857EB05" w14:textId="77777777">
        <w:trPr>
          <w:ins w:id="1260" w:author="Spreadtrum" w:date="2020-11-11T11:10:00Z"/>
        </w:trPr>
        <w:tc>
          <w:tcPr>
            <w:tcW w:w="1555" w:type="dxa"/>
          </w:tcPr>
          <w:p w14:paraId="3DF9FFF0" w14:textId="50C9D57E" w:rsidR="00AD5D0A" w:rsidRDefault="00AD5D0A">
            <w:pPr>
              <w:pStyle w:val="TAL"/>
              <w:rPr>
                <w:ins w:id="1261" w:author="Spreadtrum" w:date="2020-11-11T11:10:00Z"/>
                <w:rFonts w:eastAsia="SimSun"/>
                <w:lang w:val="en-US" w:eastAsia="zh-CN"/>
              </w:rPr>
            </w:pPr>
            <w:ins w:id="1262" w:author="Spreadtrum" w:date="2020-11-11T11:10:00Z">
              <w:r>
                <w:rPr>
                  <w:rFonts w:eastAsia="SimSun" w:hint="eastAsia"/>
                  <w:lang w:val="en-US" w:eastAsia="zh-CN"/>
                </w:rPr>
                <w:t>Spreadtrum</w:t>
              </w:r>
            </w:ins>
          </w:p>
        </w:tc>
        <w:tc>
          <w:tcPr>
            <w:tcW w:w="1275" w:type="dxa"/>
          </w:tcPr>
          <w:p w14:paraId="3ADC6531" w14:textId="0B4C5F7B" w:rsidR="00AD5D0A" w:rsidRDefault="00AD5D0A">
            <w:pPr>
              <w:pStyle w:val="TAL"/>
              <w:rPr>
                <w:ins w:id="1263" w:author="Spreadtrum" w:date="2020-11-11T11:10:00Z"/>
                <w:rFonts w:eastAsia="SimSun"/>
                <w:lang w:val="en-US" w:eastAsia="zh-CN"/>
              </w:rPr>
            </w:pPr>
            <w:ins w:id="1264" w:author="Spreadtrum" w:date="2020-11-11T11:10:00Z">
              <w:r>
                <w:rPr>
                  <w:rFonts w:eastAsia="SimSun" w:hint="eastAsia"/>
                  <w:lang w:val="en-US" w:eastAsia="zh-CN"/>
                </w:rPr>
                <w:t>Yes with comments</w:t>
              </w:r>
            </w:ins>
          </w:p>
        </w:tc>
        <w:tc>
          <w:tcPr>
            <w:tcW w:w="6799" w:type="dxa"/>
          </w:tcPr>
          <w:p w14:paraId="3422DBD3" w14:textId="77D183CE" w:rsidR="00AD5D0A" w:rsidRPr="00AD5D0A" w:rsidRDefault="00AD5D0A" w:rsidP="0025602C">
            <w:pPr>
              <w:spacing w:after="0" w:line="276" w:lineRule="auto"/>
              <w:rPr>
                <w:ins w:id="1265" w:author="Spreadtrum" w:date="2020-11-11T11:10:00Z"/>
                <w:rFonts w:ascii="Arial" w:eastAsiaTheme="minorEastAsia" w:hAnsi="Arial" w:cs="Arial"/>
                <w:sz w:val="18"/>
                <w:lang w:val="en-US" w:eastAsia="zh-CN"/>
              </w:rPr>
            </w:pPr>
            <w:ins w:id="1266" w:author="Spreadtrum" w:date="2020-11-11T11:12:00Z">
              <w:r>
                <w:rPr>
                  <w:rFonts w:ascii="Arial" w:eastAsiaTheme="minorEastAsia" w:hAnsi="Arial" w:cs="Arial" w:hint="eastAsia"/>
                  <w:sz w:val="18"/>
                  <w:lang w:val="en-US" w:eastAsia="zh-CN"/>
                </w:rPr>
                <w:t xml:space="preserve">We think that </w:t>
              </w:r>
            </w:ins>
            <w:ins w:id="1267" w:author="Spreadtrum" w:date="2020-11-11T11:24:00Z">
              <w:r w:rsidR="0025602C" w:rsidRPr="0025602C">
                <w:rPr>
                  <w:rFonts w:ascii="Arial" w:eastAsiaTheme="minorEastAsia" w:hAnsi="Arial" w:cs="Arial"/>
                  <w:sz w:val="18"/>
                  <w:lang w:val="en-US" w:eastAsia="zh-CN"/>
                </w:rPr>
                <w:t xml:space="preserve">UE-assisted </w:t>
              </w:r>
            </w:ins>
            <w:ins w:id="1268" w:author="Spreadtrum" w:date="2020-11-11T11:25:00Z">
              <w:r w:rsidR="0025602C">
                <w:rPr>
                  <w:rFonts w:ascii="Arial" w:eastAsiaTheme="minorEastAsia" w:hAnsi="Arial" w:cs="Arial"/>
                  <w:sz w:val="18"/>
                  <w:lang w:val="en-US" w:eastAsia="zh-CN"/>
                </w:rPr>
                <w:t xml:space="preserve">should be added </w:t>
              </w:r>
            </w:ins>
            <w:ins w:id="1269"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270" w:author="lixiaolong" w:date="2020-11-11T14:50:00Z"/>
        </w:trPr>
        <w:tc>
          <w:tcPr>
            <w:tcW w:w="1555" w:type="dxa"/>
          </w:tcPr>
          <w:p w14:paraId="31A1E556" w14:textId="12897DD0" w:rsidR="00305487" w:rsidRDefault="00305487">
            <w:pPr>
              <w:pStyle w:val="TAL"/>
              <w:rPr>
                <w:ins w:id="1271" w:author="lixiaolong" w:date="2020-11-11T14:50:00Z"/>
                <w:rFonts w:eastAsia="SimSun"/>
                <w:lang w:val="en-US" w:eastAsia="zh-CN"/>
              </w:rPr>
            </w:pPr>
            <w:ins w:id="1272"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pPr>
              <w:pStyle w:val="TAL"/>
              <w:rPr>
                <w:ins w:id="1273" w:author="lixiaolong" w:date="2020-11-11T14:50:00Z"/>
                <w:rFonts w:eastAsia="SimSun"/>
                <w:lang w:val="en-US" w:eastAsia="zh-CN"/>
              </w:rPr>
            </w:pPr>
            <w:ins w:id="1274" w:author="lixiaolong" w:date="2020-11-11T14:50:00Z">
              <w:r>
                <w:rPr>
                  <w:rFonts w:eastAsia="SimSun" w:hint="eastAsia"/>
                  <w:lang w:val="en-US" w:eastAsia="zh-CN"/>
                </w:rPr>
                <w:t>Y</w:t>
              </w:r>
              <w:r>
                <w:rPr>
                  <w:rFonts w:eastAsia="SimSun"/>
                  <w:lang w:val="en-US" w:eastAsia="zh-CN"/>
                </w:rPr>
                <w:t xml:space="preserve">es </w:t>
              </w:r>
            </w:ins>
            <w:ins w:id="1275" w:author="lixiaolong" w:date="2020-11-11T14:51:00Z">
              <w:r>
                <w:rPr>
                  <w:rFonts w:eastAsia="SimSun"/>
                  <w:lang w:val="en-US" w:eastAsia="zh-CN"/>
                </w:rPr>
                <w:t>with comments</w:t>
              </w:r>
            </w:ins>
          </w:p>
        </w:tc>
        <w:tc>
          <w:tcPr>
            <w:tcW w:w="6799" w:type="dxa"/>
          </w:tcPr>
          <w:p w14:paraId="1DF33552" w14:textId="718A1D07" w:rsidR="00305487" w:rsidRDefault="00E946F8" w:rsidP="0025602C">
            <w:pPr>
              <w:spacing w:after="0" w:line="276" w:lineRule="auto"/>
              <w:rPr>
                <w:ins w:id="1276" w:author="lixiaolong" w:date="2020-11-11T14:50:00Z"/>
                <w:rFonts w:ascii="Arial" w:eastAsiaTheme="minorEastAsia" w:hAnsi="Arial" w:cs="Arial"/>
                <w:sz w:val="18"/>
                <w:lang w:val="en-US" w:eastAsia="zh-CN"/>
              </w:rPr>
            </w:pPr>
            <w:ins w:id="1277" w:author="lixiaolong" w:date="2020-11-11T15:11:00Z">
              <w:r>
                <w:rPr>
                  <w:rFonts w:ascii="Arial" w:hAnsi="Arial" w:cs="Arial"/>
                </w:rPr>
                <w:t>For UE Feared Event Detection</w:t>
              </w:r>
            </w:ins>
            <w:ins w:id="1278" w:author="lixiaolong" w:date="2020-11-11T15:12:00Z">
              <w:r>
                <w:rPr>
                  <w:rFonts w:ascii="Arial" w:hAnsi="Arial" w:cs="Arial"/>
                </w:rPr>
                <w:t xml:space="preserve">, we think we could only </w:t>
              </w:r>
            </w:ins>
            <w:ins w:id="1279" w:author="lixiaolong" w:date="2020-11-11T15:13:00Z">
              <w:r w:rsidRPr="00E946F8">
                <w:rPr>
                  <w:rFonts w:ascii="Arial" w:hAnsi="Arial" w:cs="Arial"/>
                </w:rPr>
                <w:t>describe</w:t>
              </w:r>
              <w:r>
                <w:rPr>
                  <w:rFonts w:ascii="Arial" w:hAnsi="Arial" w:cs="Arial"/>
                </w:rPr>
                <w:t xml:space="preserve"> that the network can provide assistan</w:t>
              </w:r>
            </w:ins>
            <w:ins w:id="1280" w:author="lixiaolong" w:date="2020-11-11T15:14:00Z">
              <w:r>
                <w:rPr>
                  <w:rFonts w:ascii="Arial" w:hAnsi="Arial" w:cs="Arial"/>
                </w:rPr>
                <w:t>ce information</w:t>
              </w:r>
            </w:ins>
            <w:ins w:id="1281" w:author="lixiaolong" w:date="2020-11-11T15:15:00Z">
              <w:r>
                <w:rPr>
                  <w:rFonts w:ascii="Arial" w:hAnsi="Arial" w:cs="Arial"/>
                </w:rPr>
                <w:t xml:space="preserve"> to UE</w:t>
              </w:r>
            </w:ins>
            <w:ins w:id="1282" w:author="lixiaolong" w:date="2020-11-11T15:14:00Z">
              <w:r>
                <w:rPr>
                  <w:rFonts w:ascii="Arial" w:hAnsi="Arial" w:cs="Arial"/>
                </w:rPr>
                <w:t xml:space="preserve"> and UE can report detection results</w:t>
              </w:r>
            </w:ins>
            <w:ins w:id="1283" w:author="lixiaolong" w:date="2020-11-11T15:15:00Z">
              <w:r>
                <w:rPr>
                  <w:rFonts w:ascii="Arial" w:hAnsi="Arial" w:cs="Arial"/>
                </w:rPr>
                <w:t xml:space="preserve"> to network</w:t>
              </w:r>
            </w:ins>
            <w:ins w:id="1284" w:author="lixiaolong" w:date="2020-11-11T15:14:00Z">
              <w:r>
                <w:rPr>
                  <w:rFonts w:ascii="Arial" w:hAnsi="Arial" w:cs="Arial"/>
                </w:rPr>
                <w:t xml:space="preserve">. </w:t>
              </w:r>
            </w:ins>
          </w:p>
        </w:tc>
      </w:tr>
      <w:tr w:rsidR="00D412A0" w14:paraId="573F8988" w14:textId="77777777">
        <w:trPr>
          <w:ins w:id="1285" w:author="TOOR Pieter" w:date="2020-11-11T09:43:00Z"/>
        </w:trPr>
        <w:tc>
          <w:tcPr>
            <w:tcW w:w="1555" w:type="dxa"/>
          </w:tcPr>
          <w:p w14:paraId="5EB77D66" w14:textId="2DE605FD" w:rsidR="00D412A0" w:rsidRDefault="00D412A0">
            <w:pPr>
              <w:pStyle w:val="TAL"/>
              <w:rPr>
                <w:ins w:id="1286" w:author="TOOR Pieter" w:date="2020-11-11T09:43:00Z"/>
                <w:rFonts w:eastAsia="SimSun"/>
                <w:lang w:val="en-US" w:eastAsia="zh-CN"/>
              </w:rPr>
            </w:pPr>
            <w:ins w:id="1287" w:author="TOOR Pieter" w:date="2020-11-11T09:43:00Z">
              <w:r>
                <w:rPr>
                  <w:rFonts w:eastAsia="SimSun"/>
                  <w:lang w:val="en-US" w:eastAsia="zh-CN"/>
                </w:rPr>
                <w:t>Hexagon</w:t>
              </w:r>
            </w:ins>
          </w:p>
        </w:tc>
        <w:tc>
          <w:tcPr>
            <w:tcW w:w="1275" w:type="dxa"/>
          </w:tcPr>
          <w:p w14:paraId="4052A6B8" w14:textId="59BD9ED3" w:rsidR="00D412A0" w:rsidRDefault="00D412A0">
            <w:pPr>
              <w:pStyle w:val="TAL"/>
              <w:rPr>
                <w:ins w:id="1288" w:author="TOOR Pieter" w:date="2020-11-11T09:43:00Z"/>
                <w:rFonts w:eastAsia="SimSun"/>
                <w:lang w:val="en-US" w:eastAsia="zh-CN"/>
              </w:rPr>
            </w:pPr>
            <w:ins w:id="1289" w:author="TOOR Pieter" w:date="2020-11-11T09:43:00Z">
              <w:r>
                <w:rPr>
                  <w:rFonts w:eastAsia="SimSun"/>
                  <w:lang w:val="en-US" w:eastAsia="zh-CN"/>
                </w:rPr>
                <w:t>Yes</w:t>
              </w:r>
            </w:ins>
          </w:p>
        </w:tc>
        <w:tc>
          <w:tcPr>
            <w:tcW w:w="6799" w:type="dxa"/>
          </w:tcPr>
          <w:p w14:paraId="3DD2B391" w14:textId="4D4911BB" w:rsidR="00D412A0" w:rsidRPr="00D412A0" w:rsidRDefault="00D412A0" w:rsidP="0025602C">
            <w:pPr>
              <w:spacing w:after="0" w:line="276" w:lineRule="auto"/>
              <w:rPr>
                <w:ins w:id="1290" w:author="TOOR Pieter" w:date="2020-11-11T09:43:00Z"/>
                <w:rFonts w:ascii="Arial" w:hAnsi="Arial" w:cs="Arial"/>
                <w:sz w:val="18"/>
                <w:szCs w:val="18"/>
              </w:rPr>
            </w:pPr>
            <w:ins w:id="1291"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bl>
    <w:p w14:paraId="7CCD1B6C" w14:textId="77777777" w:rsidR="001754B3" w:rsidRDefault="001754B3">
      <w:pPr>
        <w:rPr>
          <w:iCs/>
          <w:lang w:eastAsia="ko-KR"/>
        </w:rPr>
      </w:pPr>
    </w:p>
    <w:p w14:paraId="63A1E855" w14:textId="77777777" w:rsidR="001754B3" w:rsidRDefault="00EE505F">
      <w:pPr>
        <w:jc w:val="left"/>
      </w:pPr>
      <w:r>
        <w:t>================================== START TP ==========================================</w:t>
      </w:r>
    </w:p>
    <w:p w14:paraId="555AE682" w14:textId="77777777" w:rsidR="001754B3" w:rsidRDefault="00EE505F">
      <w:pPr>
        <w:keepLines/>
        <w:spacing w:before="180"/>
        <w:ind w:left="1134" w:hanging="1134"/>
        <w:rPr>
          <w:ins w:id="1292"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pPr>
        <w:spacing w:after="0" w:line="276" w:lineRule="auto"/>
        <w:rPr>
          <w:ins w:id="1293" w:author="Grant Hausler" w:date="2020-11-06T14:26:00Z"/>
          <w:rFonts w:eastAsia="Times New Roman"/>
          <w:lang w:val="en" w:eastAsia="en-AU"/>
        </w:rPr>
      </w:pPr>
      <w:ins w:id="1294" w:author="Grant Hausler" w:date="2020-11-06T14:25:00Z">
        <w:r>
          <w:rPr>
            <w:rFonts w:eastAsia="Times New Roman"/>
            <w:lang w:val="en" w:eastAsia="en-AU"/>
          </w:rPr>
          <w:t>Table 9.4 provides an overview of the network-assisted (UE-Based) and UE-assisted</w:t>
        </w:r>
      </w:ins>
      <w:ins w:id="1295"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pPr>
        <w:spacing w:after="0" w:line="276" w:lineRule="auto"/>
        <w:rPr>
          <w:ins w:id="1296"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297" w:author="Grant Hausler" w:date="2020-11-06T14:27:00Z"/>
        </w:trPr>
        <w:tc>
          <w:tcPr>
            <w:tcW w:w="614" w:type="pct"/>
          </w:tcPr>
          <w:p w14:paraId="079BEA49" w14:textId="77777777" w:rsidR="001754B3" w:rsidRDefault="00EE505F">
            <w:pPr>
              <w:jc w:val="center"/>
              <w:rPr>
                <w:ins w:id="1298" w:author="Grant Hausler" w:date="2020-11-06T14:27:00Z"/>
                <w:b/>
                <w:bCs/>
              </w:rPr>
            </w:pPr>
            <w:ins w:id="1299" w:author="Grant Hausler" w:date="2020-11-06T14:27:00Z">
              <w:r>
                <w:rPr>
                  <w:b/>
                  <w:bCs/>
                </w:rPr>
                <w:t>Integrity method</w:t>
              </w:r>
            </w:ins>
          </w:p>
        </w:tc>
        <w:tc>
          <w:tcPr>
            <w:tcW w:w="505" w:type="pct"/>
          </w:tcPr>
          <w:p w14:paraId="0377A94C" w14:textId="77777777" w:rsidR="001754B3" w:rsidRDefault="00EE505F">
            <w:pPr>
              <w:jc w:val="center"/>
              <w:rPr>
                <w:ins w:id="1300" w:author="Grant Hausler" w:date="2020-11-06T14:27:00Z"/>
                <w:b/>
                <w:bCs/>
              </w:rPr>
            </w:pPr>
            <w:ins w:id="1301" w:author="Grant Hausler" w:date="2020-11-06T14:27:00Z">
              <w:r>
                <w:rPr>
                  <w:b/>
                  <w:bCs/>
                </w:rPr>
                <w:t>Location service type</w:t>
              </w:r>
            </w:ins>
          </w:p>
        </w:tc>
        <w:tc>
          <w:tcPr>
            <w:tcW w:w="793" w:type="pct"/>
          </w:tcPr>
          <w:p w14:paraId="20A67F1F" w14:textId="77777777" w:rsidR="001754B3" w:rsidRDefault="00EE505F">
            <w:pPr>
              <w:spacing w:after="0"/>
              <w:jc w:val="center"/>
              <w:rPr>
                <w:ins w:id="1302" w:author="Grant Hausler" w:date="2020-11-06T14:27:00Z"/>
                <w:b/>
                <w:bCs/>
              </w:rPr>
            </w:pPr>
            <w:ins w:id="1303" w:author="Grant Hausler" w:date="2020-11-06T14:27:00Z">
              <w:r>
                <w:rPr>
                  <w:b/>
                  <w:bCs/>
                </w:rPr>
                <w:t>KPIs</w:t>
              </w:r>
            </w:ins>
          </w:p>
        </w:tc>
        <w:tc>
          <w:tcPr>
            <w:tcW w:w="742" w:type="pct"/>
          </w:tcPr>
          <w:p w14:paraId="2E67946D" w14:textId="77777777" w:rsidR="001754B3" w:rsidRDefault="00EE505F">
            <w:pPr>
              <w:spacing w:after="0"/>
              <w:jc w:val="center"/>
              <w:rPr>
                <w:ins w:id="1304" w:author="Grant Hausler" w:date="2020-11-06T14:27:00Z"/>
                <w:b/>
                <w:bCs/>
              </w:rPr>
            </w:pPr>
            <w:ins w:id="1305" w:author="Grant Hausler" w:date="2020-11-06T14:27:00Z">
              <w:r>
                <w:rPr>
                  <w:b/>
                  <w:bCs/>
                </w:rPr>
                <w:t>Integrity results</w:t>
              </w:r>
            </w:ins>
          </w:p>
          <w:p w14:paraId="56B5F8B8" w14:textId="77777777" w:rsidR="001754B3" w:rsidRDefault="001754B3">
            <w:pPr>
              <w:jc w:val="center"/>
              <w:rPr>
                <w:ins w:id="1306" w:author="Grant Hausler" w:date="2020-11-06T14:27:00Z"/>
                <w:b/>
                <w:bCs/>
              </w:rPr>
            </w:pPr>
          </w:p>
        </w:tc>
        <w:tc>
          <w:tcPr>
            <w:tcW w:w="1276" w:type="pct"/>
          </w:tcPr>
          <w:p w14:paraId="1E13883F" w14:textId="77777777" w:rsidR="001754B3" w:rsidRDefault="00EE505F">
            <w:pPr>
              <w:jc w:val="center"/>
              <w:rPr>
                <w:ins w:id="1307" w:author="Grant Hausler" w:date="2020-11-06T14:27:00Z"/>
                <w:b/>
                <w:bCs/>
              </w:rPr>
            </w:pPr>
            <w:ins w:id="1308" w:author="Grant Hausler" w:date="2020-11-06T14:27:00Z">
              <w:r>
                <w:rPr>
                  <w:b/>
                  <w:bCs/>
                </w:rPr>
                <w:t>Error sources</w:t>
              </w:r>
            </w:ins>
          </w:p>
        </w:tc>
        <w:tc>
          <w:tcPr>
            <w:tcW w:w="1071" w:type="pct"/>
          </w:tcPr>
          <w:p w14:paraId="6E5E8923" w14:textId="77777777" w:rsidR="001754B3" w:rsidRDefault="00EE505F">
            <w:pPr>
              <w:jc w:val="center"/>
              <w:rPr>
                <w:ins w:id="1309" w:author="Grant Hausler" w:date="2020-11-06T14:27:00Z"/>
                <w:b/>
                <w:bCs/>
              </w:rPr>
            </w:pPr>
            <w:ins w:id="1310" w:author="Grant Hausler" w:date="2020-11-06T14:27:00Z">
              <w:r>
                <w:rPr>
                  <w:b/>
                  <w:bCs/>
                </w:rPr>
                <w:t>Spec impact</w:t>
              </w:r>
            </w:ins>
          </w:p>
        </w:tc>
      </w:tr>
      <w:tr w:rsidR="001754B3" w14:paraId="401897B3" w14:textId="77777777">
        <w:trPr>
          <w:ins w:id="1311" w:author="Grant Hausler" w:date="2020-11-06T14:27:00Z"/>
        </w:trPr>
        <w:tc>
          <w:tcPr>
            <w:tcW w:w="614" w:type="pct"/>
            <w:vMerge w:val="restart"/>
          </w:tcPr>
          <w:p w14:paraId="5040A1AB" w14:textId="77777777" w:rsidR="001754B3" w:rsidRDefault="00EE505F">
            <w:pPr>
              <w:jc w:val="left"/>
              <w:rPr>
                <w:ins w:id="1312" w:author="Grant Hausler" w:date="2020-11-06T14:27:00Z"/>
              </w:rPr>
            </w:pPr>
            <w:ins w:id="1313" w:author="Grant Hausler" w:date="2020-11-06T14:27:00Z">
              <w:r>
                <w:t>Network assisted (for UE based positioning)</w:t>
              </w:r>
            </w:ins>
          </w:p>
          <w:p w14:paraId="5A870891" w14:textId="77777777" w:rsidR="001754B3" w:rsidRDefault="001754B3">
            <w:pPr>
              <w:jc w:val="left"/>
              <w:rPr>
                <w:ins w:id="1314" w:author="Grant Hausler" w:date="2020-11-06T14:27:00Z"/>
              </w:rPr>
            </w:pPr>
          </w:p>
        </w:tc>
        <w:tc>
          <w:tcPr>
            <w:tcW w:w="505" w:type="pct"/>
          </w:tcPr>
          <w:p w14:paraId="09608EA7" w14:textId="77777777" w:rsidR="001754B3" w:rsidRDefault="00EE505F">
            <w:pPr>
              <w:jc w:val="left"/>
              <w:rPr>
                <w:ins w:id="1315" w:author="Grant Hausler" w:date="2020-11-06T14:27:00Z"/>
              </w:rPr>
            </w:pPr>
            <w:ins w:id="1316" w:author="Grant Hausler" w:date="2020-11-06T14:27:00Z">
              <w:r>
                <w:t>MO-LR</w:t>
              </w:r>
            </w:ins>
          </w:p>
        </w:tc>
        <w:tc>
          <w:tcPr>
            <w:tcW w:w="793" w:type="pct"/>
          </w:tcPr>
          <w:p w14:paraId="584D4654" w14:textId="77777777" w:rsidR="001754B3" w:rsidRDefault="00EE505F">
            <w:pPr>
              <w:jc w:val="left"/>
              <w:rPr>
                <w:ins w:id="1317" w:author="Grant Hausler" w:date="2020-11-06T14:27:00Z"/>
              </w:rPr>
            </w:pPr>
            <w:ins w:id="1318" w:author="Grant Hausler" w:date="2020-11-06T14:27:00Z">
              <w:r>
                <w:t>Obtained via UE internal implementation;</w:t>
              </w:r>
            </w:ins>
          </w:p>
        </w:tc>
        <w:tc>
          <w:tcPr>
            <w:tcW w:w="742" w:type="pct"/>
          </w:tcPr>
          <w:p w14:paraId="278FDE0F" w14:textId="77777777" w:rsidR="001754B3" w:rsidRDefault="00EE505F">
            <w:pPr>
              <w:jc w:val="left"/>
              <w:rPr>
                <w:ins w:id="1319" w:author="Grant Hausler" w:date="2020-11-06T14:27:00Z"/>
              </w:rPr>
            </w:pPr>
            <w:ins w:id="1320" w:author="Grant Hausler" w:date="2020-11-06T14:27:00Z">
              <w:r>
                <w:t>Keep inside the UE</w:t>
              </w:r>
            </w:ins>
          </w:p>
        </w:tc>
        <w:tc>
          <w:tcPr>
            <w:tcW w:w="1276" w:type="pct"/>
          </w:tcPr>
          <w:p w14:paraId="55469B3F" w14:textId="77777777" w:rsidR="001754B3" w:rsidRDefault="00EE505F">
            <w:pPr>
              <w:jc w:val="left"/>
              <w:rPr>
                <w:ins w:id="1321" w:author="Grant Hausler" w:date="2020-11-06T14:27:00Z"/>
              </w:rPr>
            </w:pPr>
            <w:ins w:id="1322" w:author="Grant Hausler" w:date="2020-11-06T14:27:00Z">
              <w:r>
                <w:t>LPP (from LMF): Faults in the correction data, Faults in transmitting the data to the UE, External feared events</w:t>
              </w:r>
            </w:ins>
          </w:p>
          <w:p w14:paraId="10BEA9C3" w14:textId="77777777" w:rsidR="001754B3" w:rsidRDefault="00EE505F">
            <w:pPr>
              <w:jc w:val="left"/>
              <w:rPr>
                <w:ins w:id="1323" w:author="Grant Hausler" w:date="2020-11-06T14:27:00Z"/>
                <w:lang w:val="fr-FR"/>
              </w:rPr>
            </w:pPr>
            <w:ins w:id="1324" w:author="Grant Hausler" w:date="2020-11-06T14:27:00Z">
              <w:r>
                <w:rPr>
                  <w:lang w:val="fr-FR"/>
                </w:rPr>
                <w:t>UE internal implementation: UE faults</w:t>
              </w:r>
            </w:ins>
          </w:p>
        </w:tc>
        <w:tc>
          <w:tcPr>
            <w:tcW w:w="1071" w:type="pct"/>
          </w:tcPr>
          <w:p w14:paraId="7D836A90" w14:textId="77777777" w:rsidR="001754B3" w:rsidRDefault="00EE505F">
            <w:pPr>
              <w:jc w:val="left"/>
              <w:rPr>
                <w:ins w:id="1325" w:author="Grant Hausler" w:date="2020-11-06T14:27:00Z"/>
              </w:rPr>
            </w:pPr>
            <w:ins w:id="1326" w:author="Grant Hausler" w:date="2020-11-06T14:27:00Z">
              <w:r>
                <w:t>Assistance data in LPP (from LMF) to include:</w:t>
              </w:r>
            </w:ins>
          </w:p>
          <w:p w14:paraId="359C1684" w14:textId="77777777" w:rsidR="001754B3" w:rsidRDefault="00EE505F">
            <w:pPr>
              <w:jc w:val="left"/>
              <w:rPr>
                <w:ins w:id="1327" w:author="Grant Hausler" w:date="2020-11-06T14:27:00Z"/>
              </w:rPr>
            </w:pPr>
            <w:ins w:id="1328" w:author="Grant Hausler" w:date="2020-11-06T14:27:00Z">
              <w:r>
                <w:t xml:space="preserve">Faults in the correction data, Faults in transmitting the </w:t>
              </w:r>
              <w:r>
                <w:lastRenderedPageBreak/>
                <w:t>data to the UE, External feared events;</w:t>
              </w:r>
            </w:ins>
          </w:p>
        </w:tc>
      </w:tr>
      <w:tr w:rsidR="001754B3" w14:paraId="00BF02D1" w14:textId="77777777">
        <w:trPr>
          <w:ins w:id="1329" w:author="Grant Hausler" w:date="2020-11-06T14:27:00Z"/>
        </w:trPr>
        <w:tc>
          <w:tcPr>
            <w:tcW w:w="614" w:type="pct"/>
            <w:vMerge/>
          </w:tcPr>
          <w:p w14:paraId="0A808E64" w14:textId="77777777" w:rsidR="001754B3" w:rsidRDefault="001754B3">
            <w:pPr>
              <w:jc w:val="left"/>
              <w:rPr>
                <w:ins w:id="1330" w:author="Grant Hausler" w:date="2020-11-06T14:27:00Z"/>
              </w:rPr>
            </w:pPr>
          </w:p>
        </w:tc>
        <w:tc>
          <w:tcPr>
            <w:tcW w:w="505" w:type="pct"/>
          </w:tcPr>
          <w:p w14:paraId="00E33613" w14:textId="77777777" w:rsidR="001754B3" w:rsidRDefault="00EE505F">
            <w:pPr>
              <w:jc w:val="left"/>
              <w:rPr>
                <w:ins w:id="1331" w:author="Grant Hausler" w:date="2020-11-06T14:27:00Z"/>
              </w:rPr>
            </w:pPr>
            <w:ins w:id="1332" w:author="Grant Hausler" w:date="2020-11-06T14:27:00Z">
              <w:r>
                <w:t>MT-LR</w:t>
              </w:r>
            </w:ins>
          </w:p>
        </w:tc>
        <w:tc>
          <w:tcPr>
            <w:tcW w:w="793" w:type="pct"/>
          </w:tcPr>
          <w:p w14:paraId="279E1CAB" w14:textId="77777777" w:rsidR="001754B3" w:rsidRDefault="00EE505F">
            <w:pPr>
              <w:jc w:val="left"/>
              <w:rPr>
                <w:ins w:id="1333" w:author="Grant Hausler" w:date="2020-11-06T14:27:00Z"/>
              </w:rPr>
            </w:pPr>
            <w:ins w:id="1334" w:author="Grant Hausler" w:date="2020-11-06T14:27:00Z">
              <w:r>
                <w:t xml:space="preserve">LPP (from LMF): KPIs </w:t>
              </w:r>
            </w:ins>
          </w:p>
          <w:p w14:paraId="77BE9493" w14:textId="77777777" w:rsidR="001754B3" w:rsidRDefault="001754B3">
            <w:pPr>
              <w:jc w:val="left"/>
              <w:rPr>
                <w:ins w:id="1335" w:author="Grant Hausler" w:date="2020-11-06T14:27:00Z"/>
              </w:rPr>
            </w:pPr>
          </w:p>
        </w:tc>
        <w:tc>
          <w:tcPr>
            <w:tcW w:w="742" w:type="pct"/>
          </w:tcPr>
          <w:p w14:paraId="6556C98B" w14:textId="77777777" w:rsidR="001754B3" w:rsidRDefault="00EE505F">
            <w:pPr>
              <w:jc w:val="left"/>
              <w:rPr>
                <w:ins w:id="1336" w:author="Grant Hausler" w:date="2020-11-06T14:27:00Z"/>
              </w:rPr>
            </w:pPr>
            <w:ins w:id="1337" w:author="Grant Hausler" w:date="2020-11-06T14:27:00Z">
              <w:r>
                <w:t>LPP (from UE):</w:t>
              </w:r>
            </w:ins>
            <w:ins w:id="1338" w:author="Grant Hausler" w:date="2020-11-06T14:28:00Z">
              <w:r>
                <w:t xml:space="preserve"> </w:t>
              </w:r>
            </w:ins>
            <w:ins w:id="1339" w:author="Grant Hausler" w:date="2020-11-06T14:27:00Z">
              <w:r>
                <w:t>integrity results;</w:t>
              </w:r>
            </w:ins>
          </w:p>
        </w:tc>
        <w:tc>
          <w:tcPr>
            <w:tcW w:w="1276" w:type="pct"/>
          </w:tcPr>
          <w:p w14:paraId="4D7EBE93" w14:textId="77777777" w:rsidR="001754B3" w:rsidRDefault="00EE505F">
            <w:pPr>
              <w:jc w:val="left"/>
              <w:rPr>
                <w:ins w:id="1340" w:author="Grant Hausler" w:date="2020-11-06T14:27:00Z"/>
              </w:rPr>
            </w:pPr>
            <w:ins w:id="1341" w:author="Grant Hausler" w:date="2020-11-06T14:27:00Z">
              <w:r>
                <w:t>LPP (from LMF): Faults in the correction data, Faults in transmitting the data to the UE, External feared events</w:t>
              </w:r>
            </w:ins>
          </w:p>
          <w:p w14:paraId="1261E885" w14:textId="77777777" w:rsidR="001754B3" w:rsidRDefault="00EE505F">
            <w:pPr>
              <w:jc w:val="left"/>
              <w:rPr>
                <w:ins w:id="1342" w:author="Grant Hausler" w:date="2020-11-06T14:27:00Z"/>
                <w:lang w:val="fr-FR"/>
              </w:rPr>
            </w:pPr>
            <w:ins w:id="1343" w:author="Grant Hausler" w:date="2020-11-06T14:27:00Z">
              <w:r>
                <w:rPr>
                  <w:lang w:val="fr-FR"/>
                </w:rPr>
                <w:t>UE internal implementation: UE faults</w:t>
              </w:r>
            </w:ins>
          </w:p>
        </w:tc>
        <w:tc>
          <w:tcPr>
            <w:tcW w:w="1071" w:type="pct"/>
          </w:tcPr>
          <w:p w14:paraId="5121E4FF" w14:textId="77777777" w:rsidR="001754B3" w:rsidRDefault="00EE505F">
            <w:pPr>
              <w:jc w:val="left"/>
              <w:rPr>
                <w:ins w:id="1344" w:author="Grant Hausler" w:date="2020-11-06T14:27:00Z"/>
              </w:rPr>
            </w:pPr>
            <w:ins w:id="1345" w:author="Grant Hausler" w:date="2020-11-06T14:27:00Z">
              <w:r>
                <w:t>Assistance data in LPP (from LMF) to include:</w:t>
              </w:r>
            </w:ins>
          </w:p>
          <w:p w14:paraId="1C5AEAB3" w14:textId="77777777" w:rsidR="001754B3" w:rsidRDefault="00EE505F">
            <w:pPr>
              <w:pStyle w:val="ListParagraph"/>
              <w:numPr>
                <w:ilvl w:val="0"/>
                <w:numId w:val="25"/>
              </w:numPr>
              <w:jc w:val="left"/>
              <w:rPr>
                <w:ins w:id="1346" w:author="Grant Hausler" w:date="2020-11-06T14:27:00Z"/>
              </w:rPr>
            </w:pPr>
            <w:ins w:id="1347" w:author="Grant Hausler" w:date="2020-11-06T14:27:00Z">
              <w:r>
                <w:t>KPIs;</w:t>
              </w:r>
            </w:ins>
          </w:p>
          <w:p w14:paraId="66EA8342" w14:textId="77777777" w:rsidR="001754B3" w:rsidRDefault="00EE505F">
            <w:pPr>
              <w:pStyle w:val="ListParagraph"/>
              <w:numPr>
                <w:ilvl w:val="0"/>
                <w:numId w:val="25"/>
              </w:numPr>
              <w:jc w:val="left"/>
              <w:rPr>
                <w:ins w:id="1348" w:author="Grant Hausler" w:date="2020-11-06T14:27:00Z"/>
              </w:rPr>
            </w:pPr>
            <w:ins w:id="1349" w:author="Grant Hausler" w:date="2020-11-06T14:27:00Z">
              <w:r>
                <w:t>Faults in the correction data, Faults in transmitting the data to the UE, External feared events;</w:t>
              </w:r>
            </w:ins>
          </w:p>
          <w:p w14:paraId="4DBA5796" w14:textId="77777777" w:rsidR="001754B3" w:rsidRDefault="00EE505F">
            <w:pPr>
              <w:jc w:val="left"/>
              <w:rPr>
                <w:ins w:id="1350" w:author="Grant Hausler" w:date="2020-11-06T14:27:00Z"/>
              </w:rPr>
            </w:pPr>
            <w:ins w:id="1351" w:author="Grant Hausler" w:date="2020-11-06T14:27:00Z">
              <w:r>
                <w:t>LPP (from UE):</w:t>
              </w:r>
            </w:ins>
            <w:ins w:id="1352" w:author="Grant Hausler" w:date="2020-11-06T14:28:00Z">
              <w:r>
                <w:t xml:space="preserve"> </w:t>
              </w:r>
            </w:ins>
            <w:ins w:id="1353" w:author="Grant Hausler" w:date="2020-11-06T14:27:00Z">
              <w:r>
                <w:t>integrity results;</w:t>
              </w:r>
            </w:ins>
          </w:p>
        </w:tc>
      </w:tr>
      <w:tr w:rsidR="001754B3" w14:paraId="4765B5AD" w14:textId="77777777">
        <w:trPr>
          <w:ins w:id="1354" w:author="Grant Hausler" w:date="2020-11-06T14:27:00Z"/>
        </w:trPr>
        <w:tc>
          <w:tcPr>
            <w:tcW w:w="614" w:type="pct"/>
            <w:vMerge w:val="restart"/>
          </w:tcPr>
          <w:p w14:paraId="3ADBBFED" w14:textId="77777777" w:rsidR="001754B3" w:rsidRDefault="00EE505F">
            <w:pPr>
              <w:jc w:val="left"/>
              <w:rPr>
                <w:ins w:id="1355" w:author="Grant Hausler" w:date="2020-11-06T14:27:00Z"/>
              </w:rPr>
            </w:pPr>
            <w:ins w:id="1356" w:author="Grant Hausler" w:date="2020-11-06T14:27:00Z">
              <w:r>
                <w:t>UE assisted (for UE assisted positioning)</w:t>
              </w:r>
            </w:ins>
          </w:p>
        </w:tc>
        <w:tc>
          <w:tcPr>
            <w:tcW w:w="505" w:type="pct"/>
          </w:tcPr>
          <w:p w14:paraId="1B5EC330" w14:textId="77777777" w:rsidR="001754B3" w:rsidRDefault="00EE505F">
            <w:pPr>
              <w:jc w:val="left"/>
              <w:rPr>
                <w:ins w:id="1357" w:author="Grant Hausler" w:date="2020-11-06T14:27:00Z"/>
              </w:rPr>
            </w:pPr>
            <w:ins w:id="1358" w:author="Grant Hausler" w:date="2020-11-06T14:27:00Z">
              <w:r>
                <w:t>MO-LR</w:t>
              </w:r>
            </w:ins>
          </w:p>
        </w:tc>
        <w:tc>
          <w:tcPr>
            <w:tcW w:w="793" w:type="pct"/>
          </w:tcPr>
          <w:p w14:paraId="1D72D072" w14:textId="77777777" w:rsidR="001754B3" w:rsidRDefault="00EE505F">
            <w:pPr>
              <w:jc w:val="left"/>
              <w:rPr>
                <w:ins w:id="1359" w:author="Grant Hausler" w:date="2020-11-06T14:27:00Z"/>
              </w:rPr>
            </w:pPr>
            <w:ins w:id="1360" w:author="Grant Hausler" w:date="2020-11-06T14:27:00Z">
              <w:r>
                <w:t>LPP (from UE):</w:t>
              </w:r>
            </w:ins>
            <w:ins w:id="1361" w:author="Grant Hausler" w:date="2020-11-06T14:28:00Z">
              <w:r>
                <w:t xml:space="preserve"> </w:t>
              </w:r>
            </w:ins>
            <w:ins w:id="1362" w:author="Grant Hausler" w:date="2020-11-06T14:27:00Z">
              <w:r>
                <w:t>Obtained via UE internal implementation;</w:t>
              </w:r>
            </w:ins>
          </w:p>
          <w:p w14:paraId="58B36E3E" w14:textId="77777777" w:rsidR="001754B3" w:rsidRDefault="001754B3">
            <w:pPr>
              <w:jc w:val="left"/>
              <w:rPr>
                <w:ins w:id="1363" w:author="Grant Hausler" w:date="2020-11-06T14:27:00Z"/>
              </w:rPr>
            </w:pPr>
          </w:p>
        </w:tc>
        <w:tc>
          <w:tcPr>
            <w:tcW w:w="742" w:type="pct"/>
          </w:tcPr>
          <w:p w14:paraId="76992FA4" w14:textId="77777777" w:rsidR="001754B3" w:rsidRDefault="00EE505F">
            <w:pPr>
              <w:jc w:val="left"/>
              <w:rPr>
                <w:ins w:id="1364" w:author="Grant Hausler" w:date="2020-11-06T14:27:00Z"/>
              </w:rPr>
            </w:pPr>
            <w:ins w:id="1365" w:author="Grant Hausler" w:date="2020-11-06T14:27:00Z">
              <w:r>
                <w:t>LPP (from LMF):</w:t>
              </w:r>
            </w:ins>
            <w:ins w:id="1366" w:author="Grant Hausler" w:date="2020-11-06T14:28:00Z">
              <w:r>
                <w:t xml:space="preserve"> </w:t>
              </w:r>
            </w:ins>
            <w:ins w:id="1367" w:author="Grant Hausler" w:date="2020-11-06T14:27:00Z">
              <w:r>
                <w:t>integrity results;</w:t>
              </w:r>
            </w:ins>
          </w:p>
        </w:tc>
        <w:tc>
          <w:tcPr>
            <w:tcW w:w="1276" w:type="pct"/>
          </w:tcPr>
          <w:p w14:paraId="6DC58EBA" w14:textId="77777777" w:rsidR="001754B3" w:rsidRDefault="00EE505F">
            <w:pPr>
              <w:jc w:val="left"/>
              <w:rPr>
                <w:ins w:id="1368" w:author="Grant Hausler" w:date="2020-11-06T14:27:00Z"/>
              </w:rPr>
            </w:pPr>
            <w:ins w:id="1369" w:author="Grant Hausler" w:date="2020-11-06T14:27:00Z">
              <w:r>
                <w:t>LMF implementation: Faults in the correction data, Faults in transmitting the data to the UE, External feared events</w:t>
              </w:r>
            </w:ins>
          </w:p>
          <w:p w14:paraId="4F0161FE" w14:textId="77777777" w:rsidR="001754B3" w:rsidRDefault="00EE505F">
            <w:pPr>
              <w:jc w:val="left"/>
              <w:rPr>
                <w:ins w:id="1370" w:author="Grant Hausler" w:date="2020-11-06T14:27:00Z"/>
              </w:rPr>
            </w:pPr>
            <w:ins w:id="1371" w:author="Grant Hausler" w:date="2020-11-06T14:27:00Z">
              <w:r>
                <w:t>LPP (from UE): UE faults</w:t>
              </w:r>
            </w:ins>
          </w:p>
        </w:tc>
        <w:tc>
          <w:tcPr>
            <w:tcW w:w="1071" w:type="pct"/>
          </w:tcPr>
          <w:p w14:paraId="031920D3" w14:textId="77777777" w:rsidR="001754B3" w:rsidRDefault="00EE505F">
            <w:pPr>
              <w:jc w:val="left"/>
              <w:rPr>
                <w:ins w:id="1372" w:author="Grant Hausler" w:date="2020-11-06T14:27:00Z"/>
              </w:rPr>
            </w:pPr>
            <w:ins w:id="1373" w:author="Grant Hausler" w:date="2020-11-06T14:27:00Z">
              <w:r>
                <w:t>Assistance data in LPP (from UE) to include:</w:t>
              </w:r>
            </w:ins>
          </w:p>
          <w:p w14:paraId="760CE011" w14:textId="77777777" w:rsidR="001754B3" w:rsidRDefault="00EE505F">
            <w:pPr>
              <w:pStyle w:val="ListParagraph"/>
              <w:numPr>
                <w:ilvl w:val="0"/>
                <w:numId w:val="25"/>
              </w:numPr>
              <w:jc w:val="left"/>
              <w:rPr>
                <w:ins w:id="1374" w:author="Grant Hausler" w:date="2020-11-06T14:27:00Z"/>
              </w:rPr>
            </w:pPr>
            <w:ins w:id="1375" w:author="Grant Hausler" w:date="2020-11-06T14:27:00Z">
              <w:r>
                <w:t>KPIs;</w:t>
              </w:r>
            </w:ins>
          </w:p>
          <w:p w14:paraId="66FCECD4" w14:textId="77777777" w:rsidR="001754B3" w:rsidRDefault="00EE505F">
            <w:pPr>
              <w:pStyle w:val="ListParagraph"/>
              <w:numPr>
                <w:ilvl w:val="0"/>
                <w:numId w:val="25"/>
              </w:numPr>
              <w:jc w:val="left"/>
              <w:rPr>
                <w:ins w:id="1376" w:author="Grant Hausler" w:date="2020-11-06T14:27:00Z"/>
              </w:rPr>
            </w:pPr>
            <w:ins w:id="1377" w:author="Grant Hausler" w:date="2020-11-06T14:27:00Z">
              <w:r>
                <w:t>UE faults;</w:t>
              </w:r>
            </w:ins>
          </w:p>
          <w:p w14:paraId="10166D24" w14:textId="77777777" w:rsidR="001754B3" w:rsidRDefault="00EE505F">
            <w:pPr>
              <w:jc w:val="left"/>
              <w:rPr>
                <w:ins w:id="1378" w:author="Grant Hausler" w:date="2020-11-06T14:27:00Z"/>
              </w:rPr>
            </w:pPr>
            <w:ins w:id="1379" w:author="Grant Hausler" w:date="2020-11-06T14:27:00Z">
              <w:r>
                <w:t>LPP (from LMF):</w:t>
              </w:r>
            </w:ins>
            <w:ins w:id="1380" w:author="Grant Hausler" w:date="2020-11-06T14:29:00Z">
              <w:r>
                <w:t xml:space="preserve"> </w:t>
              </w:r>
            </w:ins>
            <w:ins w:id="1381" w:author="Grant Hausler" w:date="2020-11-06T14:27:00Z">
              <w:r>
                <w:t>integrity results;</w:t>
              </w:r>
            </w:ins>
          </w:p>
        </w:tc>
      </w:tr>
      <w:tr w:rsidR="001754B3" w14:paraId="0A05452A" w14:textId="77777777">
        <w:trPr>
          <w:ins w:id="1382" w:author="Grant Hausler" w:date="2020-11-06T14:27:00Z"/>
        </w:trPr>
        <w:tc>
          <w:tcPr>
            <w:tcW w:w="614" w:type="pct"/>
            <w:vMerge/>
          </w:tcPr>
          <w:p w14:paraId="23F77F26" w14:textId="77777777" w:rsidR="001754B3" w:rsidRDefault="001754B3">
            <w:pPr>
              <w:jc w:val="left"/>
              <w:rPr>
                <w:ins w:id="1383" w:author="Grant Hausler" w:date="2020-11-06T14:27:00Z"/>
              </w:rPr>
            </w:pPr>
          </w:p>
        </w:tc>
        <w:tc>
          <w:tcPr>
            <w:tcW w:w="505" w:type="pct"/>
          </w:tcPr>
          <w:p w14:paraId="68D58B5A" w14:textId="77777777" w:rsidR="001754B3" w:rsidRDefault="00EE505F">
            <w:pPr>
              <w:jc w:val="left"/>
              <w:rPr>
                <w:ins w:id="1384" w:author="Grant Hausler" w:date="2020-11-06T14:27:00Z"/>
              </w:rPr>
            </w:pPr>
            <w:ins w:id="1385" w:author="Grant Hausler" w:date="2020-11-06T14:27:00Z">
              <w:r>
                <w:t>MT-LR</w:t>
              </w:r>
            </w:ins>
          </w:p>
        </w:tc>
        <w:tc>
          <w:tcPr>
            <w:tcW w:w="793" w:type="pct"/>
          </w:tcPr>
          <w:p w14:paraId="634FDE86" w14:textId="77777777" w:rsidR="001754B3" w:rsidRDefault="00EE505F">
            <w:pPr>
              <w:jc w:val="left"/>
              <w:rPr>
                <w:ins w:id="1386" w:author="Grant Hausler" w:date="2020-11-06T14:27:00Z"/>
              </w:rPr>
            </w:pPr>
            <w:ins w:id="1387" w:author="Grant Hausler" w:date="2020-11-06T14:27:00Z">
              <w:r>
                <w:t xml:space="preserve">LMF implementation: KPIs </w:t>
              </w:r>
            </w:ins>
          </w:p>
        </w:tc>
        <w:tc>
          <w:tcPr>
            <w:tcW w:w="742" w:type="pct"/>
          </w:tcPr>
          <w:p w14:paraId="0A18AAED" w14:textId="77777777" w:rsidR="001754B3" w:rsidRDefault="00EE505F">
            <w:pPr>
              <w:jc w:val="left"/>
              <w:rPr>
                <w:ins w:id="1388" w:author="Grant Hausler" w:date="2020-11-06T14:27:00Z"/>
              </w:rPr>
            </w:pPr>
            <w:ins w:id="1389" w:author="Grant Hausler" w:date="2020-11-06T14:27:00Z">
              <w:r>
                <w:t>Keep inside the LMF</w:t>
              </w:r>
            </w:ins>
          </w:p>
        </w:tc>
        <w:tc>
          <w:tcPr>
            <w:tcW w:w="1276" w:type="pct"/>
          </w:tcPr>
          <w:p w14:paraId="6F61FD51" w14:textId="77777777" w:rsidR="001754B3" w:rsidRDefault="00EE505F">
            <w:pPr>
              <w:jc w:val="left"/>
              <w:rPr>
                <w:ins w:id="1390" w:author="Grant Hausler" w:date="2020-11-06T14:27:00Z"/>
              </w:rPr>
            </w:pPr>
            <w:ins w:id="1391" w:author="Grant Hausler" w:date="2020-11-06T14:27:00Z">
              <w:r>
                <w:t>LMF implementation: Faults in the correction data, Faults in transmitting the data to the UE, External feared events</w:t>
              </w:r>
            </w:ins>
          </w:p>
          <w:p w14:paraId="1D40079C" w14:textId="77777777" w:rsidR="001754B3" w:rsidRDefault="00EE505F">
            <w:pPr>
              <w:jc w:val="left"/>
              <w:rPr>
                <w:ins w:id="1392" w:author="Grant Hausler" w:date="2020-11-06T14:27:00Z"/>
              </w:rPr>
            </w:pPr>
            <w:ins w:id="1393" w:author="Grant Hausler" w:date="2020-11-06T14:27:00Z">
              <w:r>
                <w:t>LPP (from UE): UE faults</w:t>
              </w:r>
            </w:ins>
          </w:p>
        </w:tc>
        <w:tc>
          <w:tcPr>
            <w:tcW w:w="1071" w:type="pct"/>
          </w:tcPr>
          <w:p w14:paraId="3C70B6D3" w14:textId="77777777" w:rsidR="001754B3" w:rsidRDefault="00EE505F">
            <w:pPr>
              <w:jc w:val="left"/>
              <w:rPr>
                <w:ins w:id="1394" w:author="Grant Hausler" w:date="2020-11-06T14:27:00Z"/>
              </w:rPr>
            </w:pPr>
            <w:ins w:id="1395" w:author="Grant Hausler" w:date="2020-11-06T14:27:00Z">
              <w:r>
                <w:t>Assistance data in LPP (from UE) to include:</w:t>
              </w:r>
            </w:ins>
          </w:p>
          <w:p w14:paraId="4B229D9C" w14:textId="77777777" w:rsidR="001754B3" w:rsidRDefault="00EE505F">
            <w:pPr>
              <w:pStyle w:val="ListParagraph"/>
              <w:numPr>
                <w:ilvl w:val="0"/>
                <w:numId w:val="25"/>
              </w:numPr>
              <w:jc w:val="left"/>
              <w:rPr>
                <w:ins w:id="1396" w:author="Grant Hausler" w:date="2020-11-06T14:27:00Z"/>
              </w:rPr>
            </w:pPr>
            <w:ins w:id="1397" w:author="Grant Hausler" w:date="2020-11-06T14:27:00Z">
              <w:r>
                <w:t>UE faults;</w:t>
              </w:r>
            </w:ins>
          </w:p>
        </w:tc>
      </w:tr>
    </w:tbl>
    <w:p w14:paraId="073B076C" w14:textId="77777777" w:rsidR="001754B3" w:rsidRDefault="00EE505F">
      <w:pPr>
        <w:spacing w:before="60"/>
        <w:rPr>
          <w:ins w:id="1398" w:author="Grant Hausler" w:date="2020-11-06T14:27:00Z"/>
          <w:b/>
          <w:bCs/>
        </w:rPr>
      </w:pPr>
      <w:ins w:id="1399" w:author="Grant Hausler" w:date="2020-11-06T14:29:00Z">
        <w:r>
          <w:rPr>
            <w:b/>
            <w:bCs/>
          </w:rPr>
          <w:t>Table 9.4: Summary of network assisted (UE-Based) and UE-assisted (LMF-Based) methods for determining Integrity. NOTE:</w:t>
        </w:r>
      </w:ins>
      <w:ins w:id="1400" w:author="Grant Hausler" w:date="2020-11-06T14:27:00Z">
        <w:r>
          <w:rPr>
            <w:b/>
            <w:bCs/>
          </w:rPr>
          <w:t xml:space="preserve"> the details are to be discussed in WI phase. </w:t>
        </w:r>
      </w:ins>
    </w:p>
    <w:p w14:paraId="7E985F52" w14:textId="77777777" w:rsidR="001754B3" w:rsidRDefault="001754B3">
      <w:pPr>
        <w:pStyle w:val="Normal-1"/>
        <w:ind w:left="0"/>
        <w:rPr>
          <w:lang w:eastAsia="en-AU"/>
        </w:rPr>
      </w:pPr>
    </w:p>
    <w:p w14:paraId="368DC99F" w14:textId="77777777" w:rsidR="001754B3" w:rsidRDefault="00EE505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pPr>
        <w:spacing w:after="0" w:line="276" w:lineRule="auto"/>
        <w:rPr>
          <w:ins w:id="1401" w:author="Grant Hausler" w:date="2020-11-06T14:19:00Z"/>
          <w:rFonts w:eastAsia="Times New Roman"/>
          <w:lang w:val="en" w:eastAsia="en-AU"/>
        </w:rPr>
      </w:pPr>
      <w:ins w:id="1402"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pPr>
        <w:spacing w:after="0" w:line="276" w:lineRule="auto"/>
        <w:rPr>
          <w:ins w:id="1403" w:author="Grant Hausler" w:date="2020-11-06T14:19:00Z"/>
          <w:rFonts w:eastAsia="Times New Roman"/>
          <w:lang w:val="en" w:eastAsia="en-AU"/>
        </w:rPr>
      </w:pPr>
    </w:p>
    <w:p w14:paraId="5495675E" w14:textId="77777777" w:rsidR="001754B3" w:rsidRDefault="00EE505F">
      <w:pPr>
        <w:spacing w:after="0" w:line="276" w:lineRule="auto"/>
        <w:rPr>
          <w:ins w:id="1404" w:author="Grant Hausler" w:date="2020-11-06T14:19:00Z"/>
          <w:rFonts w:eastAsia="Times New Roman"/>
          <w:lang w:val="en" w:eastAsia="en-AU"/>
        </w:rPr>
      </w:pPr>
      <w:ins w:id="1405"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pPr>
        <w:jc w:val="left"/>
      </w:pPr>
    </w:p>
    <w:p w14:paraId="03A603E3" w14:textId="77777777" w:rsidR="001754B3" w:rsidRDefault="00EE505F">
      <w:pPr>
        <w:rPr>
          <w:rFonts w:ascii="Arial" w:hAnsi="Arial" w:cs="Arial"/>
        </w:rPr>
      </w:pPr>
      <w:ins w:id="1406"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pPr>
        <w:rPr>
          <w:ins w:id="1407" w:author="Grant Hausler" w:date="2020-11-06T14:23:00Z"/>
          <w:rFonts w:eastAsia="Times New Roman"/>
        </w:rPr>
      </w:pPr>
      <w:ins w:id="1408"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pPr>
        <w:rPr>
          <w:rFonts w:eastAsia="Times New Roman"/>
        </w:rPr>
      </w:pPr>
    </w:p>
    <w:p w14:paraId="4A86973F" w14:textId="77777777" w:rsidR="001754B3" w:rsidRDefault="00EE505F">
      <w:pPr>
        <w:rPr>
          <w:ins w:id="1409" w:author="Grant Hausler" w:date="2020-10-22T13:45:00Z"/>
          <w:rFonts w:ascii="Arial" w:hAnsi="Arial" w:cs="Arial"/>
        </w:rPr>
      </w:pPr>
      <w:ins w:id="1410"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pPr>
        <w:rPr>
          <w:ins w:id="1411" w:author="Grant Hausler" w:date="2020-10-22T13:42:00Z"/>
          <w:rFonts w:eastAsia="Times New Roman"/>
        </w:rPr>
      </w:pPr>
      <w:ins w:id="1412" w:author="Grant Hausler" w:date="2020-10-22T13:42:00Z">
        <w:r>
          <w:rPr>
            <w:rFonts w:eastAsia="Times New Roman"/>
          </w:rPr>
          <w:lastRenderedPageBreak/>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1413" w:author="Grant Hausler" w:date="2020-11-06T14:33:00Z">
        <w:r>
          <w:rPr>
            <w:rFonts w:eastAsia="Times New Roman"/>
          </w:rPr>
          <w:t>1</w:t>
        </w:r>
      </w:ins>
      <w:ins w:id="1414" w:author="Grant Hausler" w:date="2020-10-22T13:42:00Z">
        <w:r>
          <w:rPr>
            <w:rFonts w:eastAsia="Times New Roman"/>
          </w:rPr>
          <w:t xml:space="preserve">6]. </w:t>
        </w:r>
      </w:ins>
    </w:p>
    <w:p w14:paraId="4AE53809" w14:textId="77777777" w:rsidR="001754B3" w:rsidRDefault="00EE505F">
      <w:pPr>
        <w:rPr>
          <w:ins w:id="1415" w:author="Grant Hausler" w:date="2020-10-22T13:42:00Z"/>
          <w:rFonts w:eastAsia="Times New Roman"/>
        </w:rPr>
      </w:pPr>
      <w:ins w:id="1416"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pPr>
        <w:rPr>
          <w:ins w:id="1417" w:author="Grant Hausler" w:date="2020-11-06T14:23:00Z"/>
          <w:rFonts w:eastAsia="Times New Roman"/>
        </w:rPr>
      </w:pPr>
      <w:ins w:id="1418"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419" w:author="Grant Hausler" w:date="2020-10-22T13:43:00Z">
        <w:r>
          <w:rPr>
            <w:rStyle w:val="FootnoteReference"/>
            <w:rFonts w:eastAsia="Times New Roman"/>
          </w:rPr>
          <w:footnoteReference w:id="3"/>
        </w:r>
      </w:ins>
      <w:ins w:id="1421"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pPr>
        <w:rPr>
          <w:lang w:val="en-US" w:eastAsia="ko-KR"/>
        </w:rPr>
      </w:pPr>
    </w:p>
    <w:p w14:paraId="56AA448C" w14:textId="77777777" w:rsidR="001754B3" w:rsidRDefault="00EE505F">
      <w:pPr>
        <w:rPr>
          <w:ins w:id="1422" w:author="Grant Hausler" w:date="2020-10-22T13:45:00Z"/>
          <w:rFonts w:ascii="Arial" w:hAnsi="Arial" w:cs="Arial"/>
        </w:rPr>
      </w:pPr>
      <w:ins w:id="1423"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pPr>
        <w:rPr>
          <w:ins w:id="1424" w:author="Grant Hausler" w:date="2020-10-22T13:44:00Z"/>
          <w:rFonts w:eastAsia="Times New Roman"/>
        </w:rPr>
      </w:pPr>
      <w:ins w:id="1425"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pPr>
        <w:rPr>
          <w:rFonts w:eastAsia="Times New Roman"/>
        </w:rPr>
      </w:pPr>
      <w:ins w:id="1426"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pPr>
        <w:rPr>
          <w:ins w:id="1427" w:author="Grant Hausler" w:date="2020-11-06T14:23:00Z"/>
          <w:rFonts w:eastAsia="Times New Roman"/>
        </w:rPr>
      </w:pPr>
      <w:ins w:id="1428"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pPr>
        <w:rPr>
          <w:rFonts w:eastAsia="Times New Roman"/>
        </w:rPr>
      </w:pPr>
    </w:p>
    <w:p w14:paraId="4EE31F89" w14:textId="77777777" w:rsidR="001754B3" w:rsidRDefault="00EE505F">
      <w:pPr>
        <w:rPr>
          <w:ins w:id="1429" w:author="Grant Hausler" w:date="2020-10-22T13:46:00Z"/>
          <w:rFonts w:ascii="Arial" w:hAnsi="Arial" w:cs="Arial"/>
        </w:rPr>
      </w:pPr>
      <w:ins w:id="1430" w:author="Grant Hausler" w:date="2020-10-22T13:46:00Z">
        <w:r>
          <w:rPr>
            <w:rFonts w:ascii="Arial" w:hAnsi="Arial" w:cs="Arial"/>
          </w:rPr>
          <w:t>9.4.1.1.4</w:t>
        </w:r>
        <w:r>
          <w:rPr>
            <w:rFonts w:ascii="Arial" w:hAnsi="Arial" w:cs="Arial"/>
          </w:rPr>
          <w:tab/>
        </w:r>
        <w:r>
          <w:rPr>
            <w:rFonts w:ascii="Arial" w:hAnsi="Arial" w:cs="Arial"/>
          </w:rPr>
          <w:tab/>
          <w:t>UE</w:t>
        </w:r>
        <w:del w:id="1431" w:author="lixiaolong" w:date="2020-11-11T15:14:00Z">
          <w:r w:rsidDel="00E946F8">
            <w:rPr>
              <w:rFonts w:ascii="Arial" w:hAnsi="Arial" w:cs="Arial"/>
            </w:rPr>
            <w:delText xml:space="preserve"> F</w:delText>
          </w:r>
        </w:del>
        <w:r>
          <w:rPr>
            <w:rFonts w:ascii="Arial" w:hAnsi="Arial" w:cs="Arial"/>
          </w:rPr>
          <w:t>eared Event Detection</w:t>
        </w:r>
      </w:ins>
    </w:p>
    <w:p w14:paraId="7A3DA8E0" w14:textId="77777777" w:rsidR="001754B3" w:rsidRDefault="00EE505F">
      <w:pPr>
        <w:rPr>
          <w:ins w:id="1432" w:author="Grant Hausler" w:date="2020-10-22T13:46:00Z"/>
          <w:rFonts w:eastAsia="Times New Roman"/>
        </w:rPr>
      </w:pPr>
      <w:ins w:id="1433"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434" w:author="Fraunhofer" w:date="2020-11-09T09:58:00Z">
        <w:r>
          <w:rPr>
            <w:rFonts w:eastAsia="Times New Roman"/>
          </w:rPr>
          <w:t>.</w:t>
        </w:r>
      </w:ins>
      <w:ins w:id="1435" w:author="Fraunhofer" w:date="2020-11-09T09:59:00Z">
        <w:r>
          <w:rPr>
            <w:rFonts w:eastAsia="Times New Roman"/>
          </w:rPr>
          <w:t xml:space="preserve"> </w:t>
        </w:r>
      </w:ins>
      <w:ins w:id="1436" w:author="Fraunhofer" w:date="2020-11-09T10:02:00Z">
        <w:r>
          <w:rPr>
            <w:rFonts w:eastAsia="Times New Roman"/>
          </w:rPr>
          <w:t>A</w:t>
        </w:r>
      </w:ins>
      <w:ins w:id="1437" w:author="Fraunhofer" w:date="2020-11-09T10:00:00Z">
        <w:r>
          <w:rPr>
            <w:rFonts w:eastAsia="Times New Roman"/>
          </w:rPr>
          <w:t xml:space="preserve"> UE may</w:t>
        </w:r>
      </w:ins>
      <w:ins w:id="1438" w:author="Fraunhofer" w:date="2020-11-09T10:16:00Z">
        <w:r>
          <w:rPr>
            <w:rFonts w:eastAsia="Times New Roman"/>
          </w:rPr>
          <w:t xml:space="preserve"> simply</w:t>
        </w:r>
      </w:ins>
      <w:ins w:id="1439" w:author="Fraunhofer" w:date="2020-11-09T10:00:00Z">
        <w:r>
          <w:rPr>
            <w:rFonts w:eastAsia="Times New Roman"/>
          </w:rPr>
          <w:t xml:space="preserve"> report the measurement</w:t>
        </w:r>
      </w:ins>
      <w:ins w:id="1440" w:author="Fraunhofer" w:date="2020-11-09T10:02:00Z">
        <w:r>
          <w:rPr>
            <w:rFonts w:eastAsia="Times New Roman"/>
          </w:rPr>
          <w:t>s</w:t>
        </w:r>
      </w:ins>
      <w:ins w:id="1441" w:author="Fraunhofer" w:date="2020-11-09T10:00:00Z">
        <w:r>
          <w:rPr>
            <w:rFonts w:eastAsia="Times New Roman"/>
          </w:rPr>
          <w:t xml:space="preserve"> or detected </w:t>
        </w:r>
      </w:ins>
      <w:ins w:id="1442" w:author="Fraunhofer" w:date="2020-11-09T10:03:00Z">
        <w:r>
          <w:rPr>
            <w:rFonts w:eastAsia="Times New Roman"/>
          </w:rPr>
          <w:t xml:space="preserve">integrity </w:t>
        </w:r>
      </w:ins>
      <w:ins w:id="1443" w:author="Fraunhofer" w:date="2020-11-09T10:00:00Z">
        <w:r>
          <w:rPr>
            <w:rFonts w:eastAsia="Times New Roman"/>
          </w:rPr>
          <w:t>event</w:t>
        </w:r>
      </w:ins>
      <w:ins w:id="1444" w:author="Fraunhofer" w:date="2020-11-09T10:13:00Z">
        <w:r>
          <w:rPr>
            <w:rFonts w:eastAsia="Times New Roman"/>
          </w:rPr>
          <w:t xml:space="preserve"> and its characteristics</w:t>
        </w:r>
      </w:ins>
      <w:ins w:id="1445" w:author="Fraunhofer" w:date="2020-11-09T10:03:00Z">
        <w:r>
          <w:rPr>
            <w:rFonts w:eastAsia="Times New Roman"/>
          </w:rPr>
          <w:t xml:space="preserve"> (such as interference or spoofing)</w:t>
        </w:r>
      </w:ins>
      <w:ins w:id="1446" w:author="Fraunhofer" w:date="2020-11-09T10:16:00Z">
        <w:r>
          <w:rPr>
            <w:rFonts w:eastAsia="Times New Roman"/>
          </w:rPr>
          <w:t xml:space="preserve"> subject to its capabilities</w:t>
        </w:r>
      </w:ins>
      <w:ins w:id="1447" w:author="Fraunhofer" w:date="2020-11-09T10:00:00Z">
        <w:r>
          <w:rPr>
            <w:rFonts w:eastAsia="Times New Roman"/>
          </w:rPr>
          <w:t xml:space="preserve"> to the </w:t>
        </w:r>
      </w:ins>
      <w:ins w:id="1448" w:author="Fraunhofer" w:date="2020-11-09T10:01:00Z">
        <w:r>
          <w:rPr>
            <w:rFonts w:eastAsia="Times New Roman"/>
          </w:rPr>
          <w:t>LMF</w:t>
        </w:r>
      </w:ins>
      <w:ins w:id="1449" w:author="Fraunhofer" w:date="2020-11-09T10:00:00Z">
        <w:r>
          <w:rPr>
            <w:rFonts w:eastAsia="Times New Roman"/>
          </w:rPr>
          <w:t xml:space="preserve">, which may </w:t>
        </w:r>
      </w:ins>
      <w:ins w:id="1450" w:author="Fraunhofer" w:date="2020-11-09T10:01:00Z">
        <w:r>
          <w:rPr>
            <w:rFonts w:eastAsia="Times New Roman"/>
          </w:rPr>
          <w:t>make</w:t>
        </w:r>
      </w:ins>
      <w:ins w:id="1451" w:author="Fraunhofer" w:date="2020-11-09T10:00:00Z">
        <w:r>
          <w:rPr>
            <w:rFonts w:eastAsia="Times New Roman"/>
          </w:rPr>
          <w:t xml:space="preserve"> use </w:t>
        </w:r>
      </w:ins>
      <w:ins w:id="1452" w:author="Fraunhofer" w:date="2020-11-09T10:01:00Z">
        <w:r>
          <w:rPr>
            <w:rFonts w:eastAsia="Times New Roman"/>
          </w:rPr>
          <w:t xml:space="preserve">of </w:t>
        </w:r>
      </w:ins>
      <w:ins w:id="1453" w:author="Fraunhofer" w:date="2020-11-09T10:00:00Z">
        <w:r>
          <w:rPr>
            <w:rFonts w:eastAsia="Times New Roman"/>
          </w:rPr>
          <w:t xml:space="preserve">the available information </w:t>
        </w:r>
      </w:ins>
      <w:ins w:id="1454" w:author="Fraunhofer" w:date="2020-11-09T10:03:00Z">
        <w:r>
          <w:rPr>
            <w:rFonts w:eastAsia="Times New Roman"/>
          </w:rPr>
          <w:t>to compute</w:t>
        </w:r>
      </w:ins>
      <w:ins w:id="1455" w:author="Fraunhofer" w:date="2020-11-09T10:15:00Z">
        <w:r>
          <w:rPr>
            <w:rFonts w:eastAsia="Times New Roman"/>
          </w:rPr>
          <w:t xml:space="preserve"> the</w:t>
        </w:r>
      </w:ins>
      <w:ins w:id="1456" w:author="Fraunhofer" w:date="2020-11-09T10:03:00Z">
        <w:r>
          <w:rPr>
            <w:rFonts w:eastAsia="Times New Roman"/>
          </w:rPr>
          <w:t xml:space="preserve"> </w:t>
        </w:r>
      </w:ins>
      <w:ins w:id="1457" w:author="Fraunhofer" w:date="2020-11-09T10:13:00Z">
        <w:r>
          <w:rPr>
            <w:rFonts w:eastAsia="Times New Roman"/>
          </w:rPr>
          <w:t>UE position</w:t>
        </w:r>
      </w:ins>
      <w:ins w:id="1458" w:author="Fraunhofer" w:date="2020-11-09T10:16:00Z">
        <w:r>
          <w:rPr>
            <w:rFonts w:eastAsia="Times New Roman"/>
          </w:rPr>
          <w:t xml:space="preserve"> or use it to </w:t>
        </w:r>
        <w:r>
          <w:rPr>
            <w:rFonts w:eastAsia="Times New Roman"/>
          </w:rPr>
          <w:lastRenderedPageBreak/>
          <w:t>determine integrity assistance to the UE</w:t>
        </w:r>
      </w:ins>
      <w:ins w:id="1459" w:author="Fraunhofer" w:date="2020-11-09T10:00:00Z">
        <w:r>
          <w:rPr>
            <w:rFonts w:eastAsia="Times New Roman"/>
          </w:rPr>
          <w:t xml:space="preserve">. </w:t>
        </w:r>
      </w:ins>
      <w:ins w:id="1460" w:author="Grant Hausler" w:date="2020-10-22T13:46:00Z">
        <w:del w:id="1461"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pPr>
        <w:rPr>
          <w:ins w:id="1462" w:author="Grant Hausler" w:date="2020-11-06T14:23:00Z"/>
          <w:rFonts w:eastAsia="Times New Roman"/>
        </w:rPr>
      </w:pPr>
      <w:ins w:id="1463" w:author="Grant Hausler" w:date="2020-10-22T13:46:00Z">
        <w:r>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pPr>
        <w:rPr>
          <w:ins w:id="1464" w:author="Grant Hausler" w:date="2020-10-22T13:46:00Z"/>
          <w:rFonts w:eastAsia="Times New Roman"/>
        </w:rPr>
      </w:pPr>
    </w:p>
    <w:p w14:paraId="1A900E14" w14:textId="77777777" w:rsidR="001754B3" w:rsidRDefault="00EE505F">
      <w:pPr>
        <w:rPr>
          <w:rFonts w:ascii="Arial" w:hAnsi="Arial" w:cs="Arial"/>
        </w:rPr>
      </w:pPr>
      <w:ins w:id="1465"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pPr>
        <w:rPr>
          <w:ins w:id="1466" w:author="Grant Hausler" w:date="2020-10-22T13:46:00Z"/>
          <w:rFonts w:eastAsia="Times New Roman"/>
        </w:rPr>
      </w:pPr>
      <w:ins w:id="1467"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pPr>
        <w:rPr>
          <w:rFonts w:eastAsia="Times New Roman"/>
        </w:rPr>
      </w:pPr>
      <w:ins w:id="1468"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pPr>
        <w:rPr>
          <w:ins w:id="1469" w:author="Grant Hausler" w:date="2020-11-06T14:24:00Z"/>
          <w:rFonts w:eastAsia="Times New Roman"/>
        </w:rPr>
      </w:pPr>
    </w:p>
    <w:p w14:paraId="2FAE95CD" w14:textId="77777777" w:rsidR="001754B3" w:rsidRDefault="00EE505F">
      <w:pPr>
        <w:jc w:val="left"/>
      </w:pPr>
      <w:r>
        <w:t>================================== END TP ==========================================</w:t>
      </w:r>
    </w:p>
    <w:p w14:paraId="57B5B51C" w14:textId="77777777" w:rsidR="001754B3" w:rsidRDefault="001754B3">
      <w:pPr>
        <w:pStyle w:val="B1"/>
        <w:keepNext/>
        <w:keepLines/>
        <w:pBdr>
          <w:bottom w:val="single" w:sz="12" w:space="1" w:color="auto"/>
        </w:pBdr>
        <w:ind w:left="0" w:firstLine="0"/>
        <w:jc w:val="left"/>
        <w:rPr>
          <w:lang w:val="en-US" w:eastAsia="ko-KR"/>
        </w:rPr>
      </w:pPr>
    </w:p>
    <w:p w14:paraId="70F1D2A1" w14:textId="77777777" w:rsidR="001754B3" w:rsidRDefault="00EE505F">
      <w:pPr>
        <w:pStyle w:val="Heading1"/>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Default="001754B3">
      <w:pPr>
        <w:pStyle w:val="NO"/>
        <w:ind w:left="0" w:firstLine="0"/>
        <w:jc w:val="left"/>
        <w:rPr>
          <w:lang w:eastAsia="ko-KR"/>
        </w:rPr>
      </w:pPr>
    </w:p>
    <w:p w14:paraId="5AE7C11A" w14:textId="77777777" w:rsidR="001754B3" w:rsidRDefault="001754B3">
      <w:pPr>
        <w:pStyle w:val="B1"/>
        <w:keepNext/>
        <w:keepLines/>
        <w:pBdr>
          <w:bottom w:val="single" w:sz="12" w:space="1" w:color="auto"/>
        </w:pBdr>
        <w:ind w:left="0" w:firstLine="0"/>
        <w:jc w:val="left"/>
        <w:rPr>
          <w:lang w:val="en-US" w:eastAsia="ko-KR"/>
        </w:rPr>
      </w:pPr>
    </w:p>
    <w:p w14:paraId="07E7F3BE" w14:textId="77777777" w:rsidR="001754B3" w:rsidRDefault="00EE505F">
      <w:pPr>
        <w:pStyle w:val="Heading1"/>
        <w:spacing w:before="120"/>
        <w:ind w:left="1138" w:hanging="1138"/>
        <w:rPr>
          <w:lang w:eastAsia="ko-KR"/>
        </w:rPr>
      </w:pPr>
      <w:r>
        <w:rPr>
          <w:lang w:eastAsia="ko-KR"/>
        </w:rPr>
        <w:t>References</w:t>
      </w:r>
    </w:p>
    <w:p w14:paraId="687E65B6" w14:textId="77777777" w:rsidR="001754B3" w:rsidRDefault="00EE505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3227D4">
      <w:pPr>
        <w:pStyle w:val="NO"/>
        <w:spacing w:after="0"/>
        <w:ind w:left="284" w:firstLine="284"/>
        <w:jc w:val="left"/>
        <w:rPr>
          <w:lang w:val="en-AU" w:eastAsia="ko-KR"/>
        </w:rPr>
      </w:pPr>
      <w:hyperlink r:id="rId18"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Summary of [Post111-e][</w:t>
      </w:r>
      <w:proofErr w:type="gramStart"/>
      <w:r w:rsidRPr="00AD5D0A">
        <w:rPr>
          <w:lang w:val="en-US"/>
        </w:rPr>
        <w:t>626][</w:t>
      </w:r>
      <w:proofErr w:type="gramEnd"/>
      <w:r w:rsidRPr="00AD5D0A">
        <w:rPr>
          <w:lang w:val="en-US"/>
        </w:rPr>
        <w:t xml:space="preserve">POS] Email Discussion on integrity use cases and specification </w:t>
      </w:r>
    </w:p>
    <w:p w14:paraId="3C6E4E4E" w14:textId="77777777" w:rsidR="001754B3" w:rsidRPr="00AD5D0A" w:rsidRDefault="00EE505F">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pPr>
        <w:pStyle w:val="NO"/>
        <w:spacing w:after="0"/>
        <w:ind w:left="0" w:firstLine="0"/>
        <w:jc w:val="left"/>
        <w:rPr>
          <w:lang w:val="en-US" w:eastAsia="ko-KR"/>
        </w:rPr>
      </w:pPr>
    </w:p>
    <w:p w14:paraId="60B488A9" w14:textId="77777777" w:rsidR="001754B3" w:rsidRPr="00AD5D0A" w:rsidRDefault="001754B3">
      <w:pPr>
        <w:pStyle w:val="NO"/>
        <w:spacing w:after="0"/>
        <w:ind w:left="0" w:firstLine="0"/>
        <w:jc w:val="left"/>
        <w:rPr>
          <w:lang w:val="en-US" w:eastAsia="ko-KR"/>
        </w:rPr>
      </w:pPr>
    </w:p>
    <w:p w14:paraId="08EBA9FE" w14:textId="77777777" w:rsidR="001754B3" w:rsidRPr="00AD5D0A" w:rsidRDefault="001754B3">
      <w:pPr>
        <w:pStyle w:val="NO"/>
        <w:spacing w:after="0"/>
        <w:ind w:left="0" w:firstLine="0"/>
        <w:jc w:val="left"/>
        <w:rPr>
          <w:lang w:val="en-US" w:eastAsia="ko-KR"/>
        </w:rPr>
      </w:pPr>
    </w:p>
    <w:p w14:paraId="53E52CA5" w14:textId="77777777" w:rsidR="001754B3" w:rsidRPr="00AD5D0A" w:rsidRDefault="00EE505F">
      <w:pPr>
        <w:pStyle w:val="NO"/>
        <w:jc w:val="left"/>
        <w:rPr>
          <w:lang w:val="en-US" w:eastAsia="ko-KR"/>
        </w:rPr>
      </w:pPr>
      <w:r>
        <w:rPr>
          <w:lang w:val="en-US" w:eastAsia="ko-KR"/>
        </w:rPr>
        <w:t xml:space="preserve"> </w:t>
      </w:r>
    </w:p>
    <w:p w14:paraId="19EE98B3" w14:textId="77777777" w:rsidR="001754B3" w:rsidRDefault="001754B3">
      <w:pPr>
        <w:rPr>
          <w:lang w:eastAsia="ko-KR"/>
        </w:rPr>
      </w:pPr>
    </w:p>
    <w:p w14:paraId="7164CDF0" w14:textId="77777777" w:rsidR="001754B3" w:rsidRDefault="001754B3">
      <w:pPr>
        <w:rPr>
          <w:lang w:eastAsia="ko-KR"/>
        </w:rPr>
      </w:pPr>
    </w:p>
    <w:sectPr w:rsidR="001754B3">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4" w:author="ZTE_Liu Yansheng" w:date="2020-11-11T09:45:00Z" w:initials="LYS">
    <w:p w14:paraId="222600BF" w14:textId="77777777" w:rsidR="006A042B" w:rsidRDefault="006A042B">
      <w:pPr>
        <w:pStyle w:val="CommentText"/>
      </w:pPr>
      <w:r>
        <w:rPr>
          <w:rFonts w:eastAsia="SimSun" w:hint="eastAsia"/>
          <w:lang w:val="en-US" w:eastAsia="zh-CN"/>
        </w:rPr>
        <w:t>Add space here.</w:t>
      </w:r>
    </w:p>
  </w:comment>
  <w:comment w:id="186" w:author="ZTE_Liu Yansheng" w:date="2020-11-11T09:45:00Z" w:initials="LYS">
    <w:p w14:paraId="4473294D" w14:textId="77777777" w:rsidR="006A042B" w:rsidRDefault="006A042B">
      <w:pPr>
        <w:pStyle w:val="CommentText"/>
        <w:rPr>
          <w:rFonts w:eastAsia="SimSun"/>
          <w:lang w:val="en-US" w:eastAsia="zh-CN"/>
        </w:rPr>
      </w:pPr>
      <w:r>
        <w:rPr>
          <w:rFonts w:eastAsia="SimSun" w:hint="eastAsia"/>
          <w:lang w:val="en-US" w:eastAsia="zh-CN"/>
        </w:rPr>
        <w:t>Add space here.</w:t>
      </w:r>
    </w:p>
  </w:comment>
  <w:comment w:id="658" w:author="Florin-Catalin Grec" w:date="2020-11-09T15:36:00Z" w:initials="">
    <w:p w14:paraId="40D04926" w14:textId="77777777" w:rsidR="006A042B" w:rsidRDefault="006A042B">
      <w:pPr>
        <w:pStyle w:val="CommentText"/>
      </w:pPr>
      <w:r>
        <w:t>New text proposed</w:t>
      </w:r>
    </w:p>
  </w:comment>
  <w:comment w:id="666" w:author="Florin-Catalin Grec" w:date="2020-11-10T09:54:00Z" w:initials="">
    <w:p w14:paraId="69BB6FF8" w14:textId="77777777" w:rsidR="006A042B" w:rsidRDefault="006A042B">
      <w:pPr>
        <w:pStyle w:val="CommentText"/>
      </w:pPr>
      <w:r>
        <w:t>Unnecessary detail</w:t>
      </w:r>
    </w:p>
  </w:comment>
  <w:comment w:id="677" w:author="Florin-Catalin Grec" w:date="2020-11-10T09:55:00Z" w:initials="">
    <w:p w14:paraId="595249AE" w14:textId="77777777" w:rsidR="006A042B" w:rsidRDefault="006A042B">
      <w:pPr>
        <w:pStyle w:val="CommentText"/>
      </w:pPr>
      <w:r>
        <w:t>In reply to InterDigital request</w:t>
      </w:r>
    </w:p>
  </w:comment>
  <w:comment w:id="688" w:author="Florin-Catalin Grec" w:date="2020-11-09T15:58:00Z" w:initials="">
    <w:p w14:paraId="6BEC1662" w14:textId="77777777" w:rsidR="006A042B" w:rsidRDefault="006A042B">
      <w:pPr>
        <w:pStyle w:val="CommentText"/>
      </w:pPr>
      <w:r>
        <w:t>Unnecessary details</w:t>
      </w:r>
    </w:p>
  </w:comment>
  <w:comment w:id="692" w:author="Florin-Catalin Grec" w:date="2020-11-09T15:59:00Z" w:initials="">
    <w:p w14:paraId="7C9C130D" w14:textId="77777777" w:rsidR="006A042B" w:rsidRDefault="006A042B">
      <w:pPr>
        <w:pStyle w:val="CommentText"/>
      </w:pPr>
      <w:r>
        <w:t>Repetition and unnecessary details</w:t>
      </w:r>
    </w:p>
  </w:comment>
  <w:comment w:id="1156" w:author="Jaya Rao" w:date="2020-11-09T22:09:00Z" w:initials="JR">
    <w:p w14:paraId="5A91608C" w14:textId="77777777" w:rsidR="006A042B" w:rsidRDefault="006A042B">
      <w:pPr>
        <w:pStyle w:val="CommentText"/>
      </w:pPr>
      <w:r>
        <w:t>This text can be rephrased to be less marketing oriented or removed altogether [IDC]</w:t>
      </w:r>
    </w:p>
  </w:comment>
  <w:comment w:id="1172" w:author="Florin-Catalin Grec" w:date="2020-11-10T10:03:00Z" w:initials="">
    <w:p w14:paraId="66B223F2" w14:textId="77777777" w:rsidR="006A042B" w:rsidRDefault="006A042B">
      <w:pPr>
        <w:pStyle w:val="CommentText"/>
      </w:pPr>
      <w:r>
        <w:t xml:space="preserve">Maybe “Receiver impairments/faults” is more neutral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5A91608C" w15:done="0"/>
  <w15:commentEx w15:paraId="66B223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5A91608C" w16cid:durableId="23562F11"/>
  <w16cid:commentId w16cid:paraId="66B223F2" w16cid:durableId="23562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833B6" w14:textId="77777777" w:rsidR="003227D4" w:rsidRDefault="003227D4">
      <w:pPr>
        <w:spacing w:after="0"/>
      </w:pPr>
      <w:r>
        <w:separator/>
      </w:r>
    </w:p>
  </w:endnote>
  <w:endnote w:type="continuationSeparator" w:id="0">
    <w:p w14:paraId="48FD435E" w14:textId="77777777" w:rsidR="003227D4" w:rsidRDefault="00322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13E4D227" w:rsidR="006A042B" w:rsidRDefault="006A042B">
        <w:pPr>
          <w:pStyle w:val="Footer"/>
        </w:pPr>
        <w:r>
          <w:fldChar w:fldCharType="begin"/>
        </w:r>
        <w:r>
          <w:instrText xml:space="preserve"> PAGE   \* MERGEFORMAT </w:instrText>
        </w:r>
        <w:r>
          <w:fldChar w:fldCharType="separate"/>
        </w:r>
        <w:r w:rsidR="00E946F8">
          <w:rPr>
            <w:noProof/>
          </w:rPr>
          <w:t>25</w:t>
        </w:r>
        <w:r>
          <w:fldChar w:fldCharType="end"/>
        </w:r>
      </w:p>
    </w:sdtContent>
  </w:sdt>
  <w:p w14:paraId="3AD9A599" w14:textId="77777777" w:rsidR="006A042B" w:rsidRDefault="006A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F23E0" w14:textId="77777777" w:rsidR="003227D4" w:rsidRDefault="003227D4">
      <w:pPr>
        <w:spacing w:after="0"/>
      </w:pPr>
      <w:r>
        <w:separator/>
      </w:r>
    </w:p>
  </w:footnote>
  <w:footnote w:type="continuationSeparator" w:id="0">
    <w:p w14:paraId="4BCF1ADA" w14:textId="77777777" w:rsidR="003227D4" w:rsidRDefault="003227D4">
      <w:pPr>
        <w:spacing w:after="0"/>
      </w:pPr>
      <w:r>
        <w:continuationSeparator/>
      </w:r>
    </w:p>
  </w:footnote>
  <w:footnote w:id="1">
    <w:p w14:paraId="4AB2A40A" w14:textId="77777777" w:rsidR="006A042B" w:rsidRDefault="006A042B">
      <w:pPr>
        <w:pStyle w:val="FootnoteText"/>
      </w:pPr>
      <w:ins w:id="219"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6A042B" w:rsidRDefault="006A042B">
      <w:pPr>
        <w:pStyle w:val="FootnoteText"/>
        <w:rPr>
          <w:ins w:id="459" w:author="Grant Hausler" w:date="2020-10-20T10:16:00Z"/>
        </w:rPr>
      </w:pPr>
      <w:ins w:id="460"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6A042B" w:rsidRDefault="006A042B">
      <w:pPr>
        <w:pStyle w:val="FootnoteText"/>
        <w:rPr>
          <w:lang w:val="en-AU"/>
        </w:rPr>
      </w:pPr>
      <w:ins w:id="1420"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F5258A-3881-4807-84B5-828D8150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Pages>
  <Words>12305</Words>
  <Characters>70142</Characters>
  <Application>Microsoft Office Word</Application>
  <DocSecurity>0</DocSecurity>
  <Lines>584</Lines>
  <Paragraphs>164</Paragraphs>
  <ScaleCrop>false</ScaleCrop>
  <Company>Nokia Networks, Nokia Corporation</Company>
  <LinksUpToDate>false</LinksUpToDate>
  <CharactersWithSpaces>82283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TOOR Pieter</cp:lastModifiedBy>
  <cp:revision>6</cp:revision>
  <cp:lastPrinted>2020-11-04T14:34:00Z</cp:lastPrinted>
  <dcterms:created xsi:type="dcterms:W3CDTF">2020-11-11T09:36:00Z</dcterms:created>
  <dcterms:modified xsi:type="dcterms:W3CDTF">2020-11-11T09:46:00Z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y fmtid="{D5CDD505-2E9C-101B-9397-08002B2CF9AE}" pid="24" name="KSOProductBuildVer">
    <vt:lpwstr>2052-11.8.2.9022</vt:lpwstr>
  </property>
  <property fmtid="{D5CDD505-2E9C-101B-9397-08002B2CF9AE}" pid="25" name="CWM787fcf0f19614f06bdbbb5676619b236">
    <vt:lpwstr>CWM2wl8Q61ecnFJqHl6cngZfGdUO5UfJwLl6a0CSlMK6ze/yrlrGEuiZjvu2ZRA23axrA/FHEpdpaFrjhwS3BwZ2w==</vt:lpwstr>
  </property>
</Properties>
</file>