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w:t>
      </w:r>
      <w:proofErr w:type="gramStart"/>
      <w:r w:rsidR="00B23498" w:rsidRPr="00B23498">
        <w:rPr>
          <w:rFonts w:ascii="Arial" w:eastAsia="MS Mincho" w:hAnsi="Arial" w:cs="Arial"/>
          <w:sz w:val="24"/>
        </w:rPr>
        <w:t>614][</w:t>
      </w:r>
      <w:proofErr w:type="gramEnd"/>
      <w:r w:rsidR="00B23498" w:rsidRPr="00B23498">
        <w:rPr>
          <w:rFonts w:ascii="Arial" w:eastAsia="MS Mincho" w:hAnsi="Arial" w:cs="Arial"/>
          <w:sz w:val="24"/>
        </w:rPr>
        <w:t>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w:t>
      </w:r>
      <w:proofErr w:type="gramStart"/>
      <w:r>
        <w:rPr>
          <w:rFonts w:ascii="Arial" w:hAnsi="Arial" w:cs="Arial"/>
          <w:b/>
          <w:bCs/>
          <w:sz w:val="20"/>
          <w:szCs w:val="20"/>
          <w:lang w:val="en-GB"/>
        </w:rPr>
        <w:t>614][</w:t>
      </w:r>
      <w:proofErr w:type="gramEnd"/>
      <w:r>
        <w:rPr>
          <w:rFonts w:ascii="Arial" w:hAnsi="Arial" w:cs="Arial"/>
          <w:b/>
          <w:bCs/>
          <w:sz w:val="20"/>
          <w:szCs w:val="20"/>
          <w:lang w:val="en-GB"/>
        </w:rPr>
        <w:t>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w:t>
      </w:r>
      <w:proofErr w:type="gramStart"/>
      <w:r w:rsidR="008D0E6E">
        <w:rPr>
          <w:lang w:eastAsia="ko-KR"/>
        </w:rPr>
        <w:t>as a result of</w:t>
      </w:r>
      <w:proofErr w:type="gramEnd"/>
      <w:r w:rsidR="008D0E6E">
        <w:rPr>
          <w:lang w:eastAsia="ko-KR"/>
        </w:rPr>
        <w:t xml:space="preserve">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lastRenderedPageBreak/>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lastRenderedPageBreak/>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916A7" w14:paraId="55DFB622" w14:textId="77777777" w:rsidTr="00686506">
        <w:tc>
          <w:tcPr>
            <w:tcW w:w="1555" w:type="dxa"/>
          </w:tcPr>
          <w:p w14:paraId="767B6B80" w14:textId="05B5E9CB" w:rsidR="006916A7" w:rsidRDefault="006916A7" w:rsidP="006916A7">
            <w:pPr>
              <w:pStyle w:val="TAL"/>
            </w:pPr>
            <w:r>
              <w:rPr>
                <w:lang w:val="en-GB"/>
              </w:rPr>
              <w:t>Nokia</w:t>
            </w:r>
          </w:p>
        </w:tc>
        <w:tc>
          <w:tcPr>
            <w:tcW w:w="1275" w:type="dxa"/>
          </w:tcPr>
          <w:p w14:paraId="77D7F5B9" w14:textId="2ED6D216" w:rsidR="006916A7" w:rsidRDefault="006916A7" w:rsidP="006916A7">
            <w:pPr>
              <w:pStyle w:val="TAL"/>
            </w:pPr>
            <w:r>
              <w:rPr>
                <w:lang w:val="en-GB"/>
              </w:rPr>
              <w:t>Generally OK but some modifications are needed</w:t>
            </w:r>
          </w:p>
        </w:tc>
        <w:tc>
          <w:tcPr>
            <w:tcW w:w="6799" w:type="dxa"/>
          </w:tcPr>
          <w:p w14:paraId="02465875" w14:textId="77777777" w:rsidR="006916A7" w:rsidRDefault="006916A7" w:rsidP="006916A7">
            <w:pPr>
              <w:pStyle w:val="TAL"/>
              <w:rPr>
                <w:lang w:val="en-GB"/>
              </w:rPr>
            </w:pPr>
            <w:r>
              <w:rPr>
                <w:lang w:val="en-GB"/>
              </w:rPr>
              <w:t xml:space="preserve">As we have commented online, the term “hazardous” in the AL definition does not seem to bring much value – instead it </w:t>
            </w:r>
            <w:proofErr w:type="gramStart"/>
            <w:r>
              <w:rPr>
                <w:lang w:val="en-GB"/>
              </w:rPr>
              <w:t>create</w:t>
            </w:r>
            <w:proofErr w:type="gramEnd"/>
            <w:r>
              <w:rPr>
                <w:lang w:val="en-GB"/>
              </w:rPr>
              <w:t xml:space="preserve"> some confusion. From 3GPP point of view, we only need to know that the positioning system would become unavailable when the PL exceeds AL; by saying that the operation becomes “hazardous” may raise some unnecessary concerns of stakeholders who planned to use this technology. </w:t>
            </w:r>
            <w:proofErr w:type="gramStart"/>
            <w:r>
              <w:rPr>
                <w:lang w:val="en-GB"/>
              </w:rPr>
              <w:t>So</w:t>
            </w:r>
            <w:proofErr w:type="gramEnd"/>
            <w:r>
              <w:rPr>
                <w:lang w:val="en-GB"/>
              </w:rPr>
              <w:t xml:space="preserve"> we propose the following change:</w:t>
            </w:r>
          </w:p>
          <w:p w14:paraId="5FBC3866" w14:textId="77777777" w:rsidR="006916A7" w:rsidRDefault="006916A7" w:rsidP="006916A7">
            <w:pPr>
              <w:pStyle w:val="TAL"/>
              <w:rPr>
                <w:lang w:val="en-GB"/>
              </w:rPr>
            </w:pPr>
          </w:p>
          <w:p w14:paraId="52CC8E3A" w14:textId="77777777" w:rsidR="006916A7" w:rsidRPr="00443A31" w:rsidRDefault="006916A7" w:rsidP="006916A7">
            <w:pPr>
              <w:rPr>
                <w:rFonts w:eastAsia="Times New Roman"/>
                <w:bCs/>
                <w:color w:val="4472C4" w:themeColor="accent1"/>
              </w:rPr>
            </w:pPr>
            <w:r w:rsidRPr="001F541E">
              <w:rPr>
                <w:rFonts w:eastAsia="Times New Roman"/>
                <w:b/>
                <w:color w:val="4472C4" w:themeColor="accent1"/>
              </w:rPr>
              <w:t>Alert Limit (AL):</w:t>
            </w:r>
            <w:r w:rsidRPr="001F541E">
              <w:rPr>
                <w:rFonts w:eastAsia="Times New Roman"/>
                <w:bCs/>
                <w:color w:val="4472C4" w:themeColor="accent1"/>
              </w:rPr>
              <w:t xml:space="preserve"> The maximum allowable positioning error such that the positioning system is available for the intended application. If the positioning error is beyond the AL, </w:t>
            </w:r>
            <w:r w:rsidRPr="00443A31">
              <w:rPr>
                <w:rFonts w:eastAsia="Times New Roman"/>
                <w:bCs/>
                <w:strike/>
                <w:color w:val="FF0000"/>
              </w:rPr>
              <w:t xml:space="preserve">operations are </w:t>
            </w:r>
            <w:proofErr w:type="gramStart"/>
            <w:r w:rsidRPr="00443A31">
              <w:rPr>
                <w:rFonts w:eastAsia="Times New Roman"/>
                <w:bCs/>
                <w:strike/>
                <w:color w:val="FF0000"/>
              </w:rPr>
              <w:t>hazardous</w:t>
            </w:r>
            <w:proofErr w:type="gramEnd"/>
            <w:r w:rsidRPr="00443A31">
              <w:rPr>
                <w:rFonts w:eastAsia="Times New Roman"/>
                <w:bCs/>
                <w:strike/>
                <w:color w:val="FF0000"/>
              </w:rPr>
              <w:t xml:space="preserve"> and</w:t>
            </w:r>
            <w:r w:rsidRPr="00443A31">
              <w:rPr>
                <w:rFonts w:eastAsia="Times New Roman"/>
                <w:bCs/>
                <w:color w:val="FF0000"/>
              </w:rPr>
              <w:t xml:space="preserve"> </w:t>
            </w:r>
            <w:r w:rsidRPr="001F541E">
              <w:rPr>
                <w:rFonts w:eastAsia="Times New Roman"/>
                <w:bCs/>
                <w:color w:val="4472C4" w:themeColor="accent1"/>
              </w:rPr>
              <w:t>the positioning system should be declared unavailable for the intended application to prevent loss of integrity.</w:t>
            </w:r>
          </w:p>
          <w:p w14:paraId="0C792A81" w14:textId="77777777" w:rsidR="006916A7" w:rsidRDefault="006916A7" w:rsidP="006916A7">
            <w:pPr>
              <w:pStyle w:val="TAL"/>
              <w:rPr>
                <w:lang w:val="en-GB"/>
              </w:rPr>
            </w:pPr>
            <w:r>
              <w:rPr>
                <w:lang w:val="en-GB"/>
              </w:rPr>
              <w:t xml:space="preserve">On the other hand, for the integrity definition, the warning should be given to the LCS client (the application that is interested in such information) anyway, and LCS client could be in either UE or Network. </w:t>
            </w:r>
            <w:proofErr w:type="gramStart"/>
            <w:r>
              <w:rPr>
                <w:lang w:val="en-GB"/>
              </w:rPr>
              <w:t>Hence</w:t>
            </w:r>
            <w:proofErr w:type="gramEnd"/>
            <w:r>
              <w:rPr>
                <w:lang w:val="en-GB"/>
              </w:rPr>
              <w:t xml:space="preserve"> we do not need to explicitly mention “UE” in this case, as it is already covered by “LCS client”. We propose the following change:</w:t>
            </w:r>
          </w:p>
          <w:p w14:paraId="1F604BC4" w14:textId="77777777" w:rsidR="006916A7" w:rsidRDefault="006916A7" w:rsidP="006916A7">
            <w:pPr>
              <w:pStyle w:val="TAL"/>
              <w:rPr>
                <w:lang w:val="en-GB"/>
              </w:rPr>
            </w:pPr>
          </w:p>
          <w:p w14:paraId="4C475AD2" w14:textId="77777777" w:rsidR="006916A7" w:rsidRPr="00443A31" w:rsidRDefault="006916A7" w:rsidP="006916A7">
            <w:pPr>
              <w:rPr>
                <w:rFonts w:eastAsia="Times New Roman"/>
                <w:iCs/>
                <w:color w:val="4472C4" w:themeColor="accent1"/>
              </w:rPr>
            </w:pPr>
            <w:r w:rsidRPr="00443A31">
              <w:rPr>
                <w:rFonts w:eastAsia="Times New Roman"/>
                <w:b/>
                <w:bCs/>
                <w:iCs/>
                <w:color w:val="4472C4" w:themeColor="accent1"/>
              </w:rPr>
              <w:t>Integrity:</w:t>
            </w:r>
            <w:r w:rsidRPr="00443A31">
              <w:rPr>
                <w:rFonts w:eastAsia="Times New Roman"/>
                <w:iCs/>
                <w:color w:val="4472C4" w:themeColor="accent1"/>
              </w:rPr>
              <w:t xml:space="preserve"> A measure of the trust in the accuracy of the position-related data provided by the positioning system and the ability to provide timely and valid warnings to </w:t>
            </w:r>
            <w:r w:rsidRPr="00443A31">
              <w:rPr>
                <w:rFonts w:eastAsia="Times New Roman"/>
                <w:iCs/>
                <w:strike/>
                <w:color w:val="FF0000"/>
              </w:rPr>
              <w:t>the UE and/or</w:t>
            </w:r>
            <w:r w:rsidRPr="00443A31">
              <w:rPr>
                <w:rFonts w:eastAsia="Times New Roman"/>
                <w:iCs/>
                <w:color w:val="FF0000"/>
              </w:rPr>
              <w:t xml:space="preserve"> </w:t>
            </w:r>
            <w:r w:rsidRPr="00443A31">
              <w:rPr>
                <w:rFonts w:eastAsia="Times New Roman"/>
                <w:iCs/>
                <w:color w:val="4472C4" w:themeColor="accent1"/>
              </w:rPr>
              <w:t>the LCS client when the positioning system does not fulfil the condition for intended operation.</w:t>
            </w:r>
          </w:p>
          <w:p w14:paraId="32FAAD86" w14:textId="77777777" w:rsidR="006916A7" w:rsidRDefault="006916A7" w:rsidP="006916A7">
            <w:pPr>
              <w:pStyle w:val="TAL"/>
            </w:pPr>
          </w:p>
        </w:tc>
      </w:tr>
      <w:tr w:rsidR="006916A7" w14:paraId="6EA99EC0" w14:textId="77777777" w:rsidTr="00686506">
        <w:tc>
          <w:tcPr>
            <w:tcW w:w="1555" w:type="dxa"/>
          </w:tcPr>
          <w:p w14:paraId="025B28FF" w14:textId="6874021A" w:rsidR="006916A7" w:rsidRDefault="006916A7" w:rsidP="006916A7">
            <w:pPr>
              <w:pStyle w:val="TAL"/>
            </w:pPr>
            <w:proofErr w:type="spellStart"/>
            <w:r>
              <w:rPr>
                <w:lang w:val="en-US"/>
              </w:rPr>
              <w:t>InterDigital</w:t>
            </w:r>
            <w:proofErr w:type="spellEnd"/>
          </w:p>
        </w:tc>
        <w:tc>
          <w:tcPr>
            <w:tcW w:w="1275" w:type="dxa"/>
          </w:tcPr>
          <w:p w14:paraId="7E406EAA" w14:textId="45819B27" w:rsidR="006916A7" w:rsidRDefault="006916A7" w:rsidP="006916A7">
            <w:pPr>
              <w:pStyle w:val="TAL"/>
            </w:pPr>
            <w:r>
              <w:rPr>
                <w:lang w:val="en-US"/>
              </w:rPr>
              <w:t>Yes</w:t>
            </w:r>
          </w:p>
        </w:tc>
        <w:tc>
          <w:tcPr>
            <w:tcW w:w="6799" w:type="dxa"/>
          </w:tcPr>
          <w:p w14:paraId="08E25A29" w14:textId="77777777" w:rsidR="006916A7" w:rsidRDefault="006916A7" w:rsidP="006916A7">
            <w:pPr>
              <w:pStyle w:val="TAL"/>
            </w:pPr>
          </w:p>
        </w:tc>
      </w:tr>
      <w:tr w:rsidR="006916A7" w14:paraId="7A3F0746" w14:textId="77777777" w:rsidTr="00686506">
        <w:tc>
          <w:tcPr>
            <w:tcW w:w="1555" w:type="dxa"/>
          </w:tcPr>
          <w:p w14:paraId="7C3C0D01" w14:textId="2B8D897B" w:rsidR="006916A7" w:rsidRPr="00F22F5A" w:rsidRDefault="00F22F5A" w:rsidP="006916A7">
            <w:pPr>
              <w:pStyle w:val="TAL"/>
              <w:rPr>
                <w:lang w:val="en-US"/>
              </w:rPr>
            </w:pPr>
            <w:ins w:id="4" w:author="Fraunhofer" w:date="2020-11-10T08:36:00Z">
              <w:r>
                <w:rPr>
                  <w:lang w:val="en-US"/>
                </w:rPr>
                <w:t>Fraunhofer</w:t>
              </w:r>
            </w:ins>
          </w:p>
        </w:tc>
        <w:tc>
          <w:tcPr>
            <w:tcW w:w="1275" w:type="dxa"/>
          </w:tcPr>
          <w:p w14:paraId="26CBD6E0" w14:textId="5FB045AD" w:rsidR="006916A7" w:rsidRPr="00F22F5A" w:rsidRDefault="00F22F5A" w:rsidP="006916A7">
            <w:pPr>
              <w:pStyle w:val="TAL"/>
              <w:rPr>
                <w:lang w:val="en-US"/>
              </w:rPr>
            </w:pPr>
            <w:ins w:id="5" w:author="Fraunhofer" w:date="2020-11-10T08:36:00Z">
              <w:r>
                <w:rPr>
                  <w:lang w:val="en-US"/>
                </w:rPr>
                <w:t>Yes</w:t>
              </w:r>
            </w:ins>
          </w:p>
        </w:tc>
        <w:tc>
          <w:tcPr>
            <w:tcW w:w="6799" w:type="dxa"/>
          </w:tcPr>
          <w:p w14:paraId="74FF1E6C" w14:textId="77777777" w:rsidR="006916A7" w:rsidRDefault="006916A7" w:rsidP="006916A7">
            <w:pPr>
              <w:pStyle w:val="TAL"/>
            </w:pPr>
          </w:p>
        </w:tc>
      </w:tr>
      <w:tr w:rsidR="006916A7" w14:paraId="4AA3050A" w14:textId="77777777" w:rsidTr="00686506">
        <w:tc>
          <w:tcPr>
            <w:tcW w:w="1555" w:type="dxa"/>
          </w:tcPr>
          <w:p w14:paraId="0172A65E" w14:textId="028933C8" w:rsidR="006916A7" w:rsidRPr="00A31484" w:rsidRDefault="00A31484" w:rsidP="006916A7">
            <w:pPr>
              <w:pStyle w:val="TAL"/>
              <w:rPr>
                <w:lang w:val="en-GB"/>
              </w:rPr>
            </w:pPr>
            <w:ins w:id="6" w:author="Florin-Catalin Grec" w:date="2020-11-10T09:44:00Z">
              <w:r>
                <w:rPr>
                  <w:lang w:val="en-GB"/>
                </w:rPr>
                <w:t>ESA</w:t>
              </w:r>
            </w:ins>
          </w:p>
        </w:tc>
        <w:tc>
          <w:tcPr>
            <w:tcW w:w="1275" w:type="dxa"/>
          </w:tcPr>
          <w:p w14:paraId="26650B43" w14:textId="280F0DC3" w:rsidR="006916A7" w:rsidRPr="00A31484" w:rsidRDefault="00A31484" w:rsidP="006916A7">
            <w:pPr>
              <w:pStyle w:val="TAL"/>
              <w:rPr>
                <w:lang w:val="en-GB"/>
              </w:rPr>
            </w:pPr>
            <w:ins w:id="7" w:author="Florin-Catalin Grec" w:date="2020-11-10T09:44:00Z">
              <w:r>
                <w:rPr>
                  <w:lang w:val="en-GB"/>
                </w:rPr>
                <w:t>Yes</w:t>
              </w:r>
            </w:ins>
          </w:p>
        </w:tc>
        <w:tc>
          <w:tcPr>
            <w:tcW w:w="6799" w:type="dxa"/>
          </w:tcPr>
          <w:p w14:paraId="5EA4BF49" w14:textId="77777777" w:rsidR="00A31484" w:rsidRDefault="00A31484" w:rsidP="00A31484">
            <w:pPr>
              <w:pStyle w:val="TAL"/>
              <w:rPr>
                <w:ins w:id="8" w:author="Florin-Catalin Grec" w:date="2020-11-10T09:44:00Z"/>
                <w:lang w:val="en-GB"/>
              </w:rPr>
            </w:pPr>
            <w:ins w:id="9" w:author="Florin-Catalin Grec" w:date="2020-11-10T09:44:00Z">
              <w:r w:rsidRPr="00C92802">
                <w:rPr>
                  <w:lang w:val="en-GB"/>
                </w:rPr>
                <w:t xml:space="preserve">We agree with the </w:t>
              </w:r>
              <w:r>
                <w:rPr>
                  <w:lang w:val="en-GB"/>
                </w:rPr>
                <w:t>TP</w:t>
              </w:r>
              <w:r w:rsidRPr="00C92802">
                <w:rPr>
                  <w:lang w:val="en-GB"/>
                </w:rPr>
                <w:t xml:space="preserve"> for sections 9.1 and 9.2 with the </w:t>
              </w:r>
              <w:r>
                <w:rPr>
                  <w:lang w:val="en-GB"/>
                </w:rPr>
                <w:t>following improvements:</w:t>
              </w:r>
            </w:ins>
          </w:p>
          <w:p w14:paraId="714B3DFD" w14:textId="77777777" w:rsidR="00A31484" w:rsidRDefault="00A31484" w:rsidP="00A31484">
            <w:pPr>
              <w:pStyle w:val="TAL"/>
              <w:numPr>
                <w:ilvl w:val="0"/>
                <w:numId w:val="23"/>
              </w:numPr>
              <w:rPr>
                <w:ins w:id="10" w:author="Florin-Catalin Grec" w:date="2020-11-10T09:44:00Z"/>
                <w:lang w:val="en-GB"/>
              </w:rPr>
            </w:pPr>
            <w:ins w:id="11" w:author="Florin-Catalin Grec" w:date="2020-11-10T09:44:00Z">
              <w:r>
                <w:rPr>
                  <w:lang w:val="en-GB"/>
                </w:rPr>
                <w:t xml:space="preserve">Editorial: some of the terms under Abbreviations need indentation; Some sentences in the last paragraph of section 9.1.1.1 use a red Font </w:t>
              </w:r>
              <w:proofErr w:type="spellStart"/>
              <w:r>
                <w:rPr>
                  <w:lang w:val="en-GB"/>
                </w:rPr>
                <w:t>color</w:t>
              </w:r>
              <w:proofErr w:type="spellEnd"/>
              <w:r>
                <w:rPr>
                  <w:lang w:val="en-GB"/>
                </w:rPr>
                <w:t xml:space="preserve"> – please check it.</w:t>
              </w:r>
            </w:ins>
          </w:p>
          <w:p w14:paraId="6E961761" w14:textId="77777777" w:rsidR="00A31484" w:rsidRDefault="00A31484" w:rsidP="00A31484">
            <w:pPr>
              <w:pStyle w:val="TAL"/>
              <w:numPr>
                <w:ilvl w:val="0"/>
                <w:numId w:val="23"/>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0F0BE9D7" w14:textId="77777777" w:rsidR="00A31484" w:rsidRPr="00C53DA3" w:rsidRDefault="00A31484" w:rsidP="00A31484">
            <w:pPr>
              <w:pStyle w:val="TAL"/>
              <w:ind w:left="568"/>
              <w:rPr>
                <w:ins w:id="14" w:author="Florin-Catalin Grec" w:date="2020-11-10T09:44:00Z"/>
                <w:i/>
                <w:lang w:val="en-GB"/>
              </w:rPr>
            </w:pPr>
            <w:ins w:id="15" w:author="Florin-Catalin Grec" w:date="2020-11-10T09:44:00Z">
              <w:r w:rsidRPr="00C53DA3">
                <w:rPr>
                  <w:i/>
                  <w:lang w:val="en-GB"/>
                </w:rPr>
                <w:t xml:space="preserve">Another important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rsidRPr="00C53DA3">
                <w:rPr>
                  <w:i/>
                  <w:lang w:val="en-GB"/>
                </w:rPr>
                <w:t>applications</w:t>
              </w:r>
              <w:proofErr w:type="gramEnd"/>
              <w:r w:rsidRPr="00C53DA3">
                <w:rPr>
                  <w:i/>
                  <w:lang w:val="en-GB"/>
                </w:rPr>
                <w:t xml:space="preserve">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57168B7C" w14:textId="77777777" w:rsidR="00A31484" w:rsidRDefault="00A31484" w:rsidP="00A31484">
            <w:pPr>
              <w:pStyle w:val="TAL"/>
              <w:ind w:left="45"/>
              <w:rPr>
                <w:ins w:id="16" w:author="Florin-Catalin Grec" w:date="2020-11-10T09:44:00Z"/>
                <w:lang w:val="en-GB"/>
              </w:rPr>
            </w:pPr>
          </w:p>
          <w:p w14:paraId="16F1FE99" w14:textId="77777777" w:rsidR="00A31484" w:rsidRDefault="00A31484" w:rsidP="00A31484">
            <w:pPr>
              <w:pStyle w:val="TAL"/>
              <w:ind w:left="45"/>
              <w:rPr>
                <w:ins w:id="17" w:author="Florin-Catalin Grec" w:date="2020-11-10T09:44:00Z"/>
                <w:lang w:val="en-GB"/>
              </w:rPr>
            </w:pPr>
          </w:p>
          <w:p w14:paraId="5CC0F24C" w14:textId="77777777" w:rsidR="00A31484" w:rsidRPr="00047E0E" w:rsidRDefault="00A31484" w:rsidP="00A31484">
            <w:pPr>
              <w:pStyle w:val="TAL"/>
              <w:ind w:left="405"/>
              <w:rPr>
                <w:ins w:id="18" w:author="Florin-Catalin Grec" w:date="2020-11-10T09:44:00Z"/>
                <w:lang w:val="en-GB"/>
              </w:rPr>
            </w:pPr>
            <w:ins w:id="19" w:author="Florin-Catalin Grec" w:date="2020-11-10T09:44:00Z">
              <w:r>
                <w:rPr>
                  <w:szCs w:val="18"/>
                  <w:lang w:val="en-GB"/>
                </w:rPr>
                <w:t xml:space="preserve">Introduce a new KPI: </w:t>
              </w:r>
              <w:r w:rsidRPr="008E3D29">
                <w:rPr>
                  <w:szCs w:val="18"/>
                  <w:lang w:val="en-GB"/>
                </w:rPr>
                <w:t xml:space="preserve">as explained in </w:t>
              </w:r>
              <w:r w:rsidRPr="008E3D29">
                <w:rPr>
                  <w:rFonts w:cs="Arial"/>
                  <w:b/>
                  <w:bCs/>
                  <w:color w:val="0000FF"/>
                  <w:szCs w:val="18"/>
                  <w:u w:val="single"/>
                </w:rPr>
                <w:fldChar w:fldCharType="begin"/>
              </w:r>
              <w:r w:rsidRPr="008E3D29">
                <w:rPr>
                  <w:rFonts w:cs="Arial"/>
                  <w:b/>
                  <w:bCs/>
                  <w:color w:val="0000FF"/>
                  <w:szCs w:val="18"/>
                  <w:u w:val="single"/>
                </w:rPr>
                <w:instrText xml:space="preserve"> HYPERLINK "https://www.3gpp.org/ftp/TSG_RAN/WG2_RL2/TSGR2_112-e/Docs/R2-2010098.zip" </w:instrText>
              </w:r>
              <w:r w:rsidRPr="008E3D29">
                <w:rPr>
                  <w:rFonts w:cs="Arial"/>
                  <w:b/>
                  <w:bCs/>
                  <w:color w:val="0000FF"/>
                  <w:szCs w:val="18"/>
                  <w:u w:val="single"/>
                </w:rPr>
                <w:fldChar w:fldCharType="separate"/>
              </w:r>
              <w:r w:rsidRPr="008E3D29">
                <w:rPr>
                  <w:rStyle w:val="Hyperlink"/>
                  <w:rFonts w:cs="Arial"/>
                  <w:b/>
                  <w:bCs/>
                  <w:szCs w:val="18"/>
                </w:rPr>
                <w:t>R2-2010098</w:t>
              </w:r>
              <w:r w:rsidRPr="008E3D29">
                <w:rPr>
                  <w:rFonts w:cs="Arial"/>
                  <w:b/>
                  <w:bCs/>
                  <w:color w:val="0000FF"/>
                  <w:szCs w:val="18"/>
                  <w:u w:val="single"/>
                </w:rPr>
                <w:fldChar w:fldCharType="end"/>
              </w:r>
              <w:r w:rsidRPr="008E3D29">
                <w:rPr>
                  <w:szCs w:val="18"/>
                  <w:lang w:val="en-GB"/>
                </w:rPr>
                <w:t xml:space="preserve">, </w:t>
              </w:r>
              <w:r w:rsidRPr="00FD65E5">
                <w:rPr>
                  <w:szCs w:val="18"/>
                  <w:u w:val="single"/>
                  <w:lang w:val="en-GB"/>
                </w:rPr>
                <w:t>we</w:t>
              </w:r>
              <w:r w:rsidRPr="00FD65E5">
                <w:rPr>
                  <w:u w:val="single"/>
                  <w:lang w:val="en-GB"/>
                </w:rPr>
                <w:t xml:space="preserve"> propose the inclusion of </w:t>
              </w:r>
              <w:r w:rsidRPr="00C53DA3">
                <w:rPr>
                  <w:b/>
                  <w:u w:val="single"/>
                  <w:lang w:val="en-GB"/>
                </w:rPr>
                <w:t>PL availability</w:t>
              </w:r>
              <w:r w:rsidRPr="00FD65E5">
                <w:rPr>
                  <w:u w:val="single"/>
                  <w:lang w:val="en-GB"/>
                </w:rPr>
                <w:t xml:space="preserve"> as an additional KPI</w:t>
              </w:r>
              <w:r>
                <w:rPr>
                  <w:lang w:val="en-GB"/>
                </w:rPr>
                <w:t>. Current KPIs</w:t>
              </w:r>
              <w:r w:rsidRPr="00C53DA3">
                <w:rPr>
                  <w:lang w:val="en-GB"/>
                </w:rPr>
                <w:t xml:space="preserve"> (TIR, AL and TTA), are providing requirements only on the capability of the PL to indicate when the Position Error is greater than the Alert Limit. When </w:t>
              </w:r>
              <w:r>
                <w:rPr>
                  <w:lang w:val="en-GB"/>
                </w:rPr>
                <w:t>the system provides a</w:t>
              </w:r>
              <w:r w:rsidRPr="00C53DA3">
                <w:rPr>
                  <w:lang w:val="en-GB"/>
                </w:rPr>
                <w:t xml:space="preserve"> PL (e.g., 15m) &gt; AL (e.g. 10m), this PL value will always satisfy the TIR, AL, and TTA but it will make the system unavailable.</w:t>
              </w:r>
              <w:r>
                <w:rPr>
                  <w:lang w:val="en-GB"/>
                </w:rPr>
                <w:t xml:space="preserve"> </w:t>
              </w:r>
              <w:r w:rsidRPr="00047E0E">
                <w:rPr>
                  <w:lang w:val="en-GB"/>
                </w:rPr>
                <w:t xml:space="preserve">Therefore, we think that we need to include a KPI to measure the availability of the computed </w:t>
              </w:r>
              <w:proofErr w:type="spellStart"/>
              <w:r w:rsidRPr="00047E0E">
                <w:rPr>
                  <w:lang w:val="en-GB"/>
                </w:rPr>
                <w:t>PLs.</w:t>
              </w:r>
              <w:proofErr w:type="spellEnd"/>
            </w:ins>
          </w:p>
          <w:p w14:paraId="711C28B8" w14:textId="77777777" w:rsidR="00A31484" w:rsidRDefault="00A31484" w:rsidP="00A31484">
            <w:pPr>
              <w:pStyle w:val="TAL"/>
              <w:ind w:left="45"/>
              <w:rPr>
                <w:ins w:id="20" w:author="Florin-Catalin Grec" w:date="2020-11-10T09:44:00Z"/>
                <w:lang w:val="en-GB"/>
              </w:rPr>
            </w:pPr>
          </w:p>
          <w:p w14:paraId="60531640" w14:textId="77777777" w:rsidR="00A31484" w:rsidRDefault="00A31484" w:rsidP="00A31484">
            <w:pPr>
              <w:pStyle w:val="TAL"/>
              <w:numPr>
                <w:ilvl w:val="0"/>
                <w:numId w:val="23"/>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6E897561" w14:textId="77777777" w:rsidR="00A31484" w:rsidRDefault="00A31484" w:rsidP="00A31484">
            <w:pPr>
              <w:pStyle w:val="EX"/>
              <w:rPr>
                <w:ins w:id="23" w:author="Florin-Catalin Grec" w:date="2020-11-10T09:44:00Z"/>
              </w:rPr>
            </w:pPr>
            <w:ins w:id="24" w:author="Florin-Catalin Grec" w:date="2020-11-10T09:44:00Z">
              <w:r>
                <w:t>[17]</w:t>
              </w:r>
              <w:r>
                <w:tab/>
                <w:t>European GNSS Agency, “GNSS User Technology Report issue 3”, 2020</w:t>
              </w:r>
            </w:ins>
          </w:p>
          <w:p w14:paraId="0D6DDC24" w14:textId="42917156" w:rsidR="006916A7" w:rsidRDefault="00A31484" w:rsidP="00A31484">
            <w:pPr>
              <w:pStyle w:val="EX"/>
            </w:pPr>
            <w:ins w:id="25" w:author="Florin-Catalin Grec" w:date="2020-11-10T09:44:00Z">
              <w:r>
                <w:t>[18]</w:t>
              </w:r>
              <w:r>
                <w:tab/>
              </w:r>
              <w:r w:rsidRPr="003200F6">
                <w:t>A</w:t>
              </w:r>
              <w:r>
                <w:t>ir Force Research Laboratory</w:t>
              </w:r>
              <w:r w:rsidRPr="003200F6">
                <w:t>, “IS-AGT-100 Chips Message Robust Authentication (</w:t>
              </w:r>
              <w:r>
                <w:t>Chimera</w:t>
              </w:r>
              <w:r w:rsidRPr="003200F6">
                <w:t>)”</w:t>
              </w:r>
              <w:r>
                <w:t>,</w:t>
              </w:r>
              <w:r w:rsidRPr="003200F6">
                <w:t xml:space="preserve"> 2019.</w:t>
              </w:r>
            </w:ins>
          </w:p>
        </w:tc>
      </w:tr>
      <w:tr w:rsidR="006916A7" w14:paraId="18D06483" w14:textId="77777777" w:rsidTr="00686506">
        <w:tc>
          <w:tcPr>
            <w:tcW w:w="1555" w:type="dxa"/>
          </w:tcPr>
          <w:p w14:paraId="3138D579" w14:textId="013625E5" w:rsidR="006916A7" w:rsidRPr="00670CD0" w:rsidRDefault="00670CD0" w:rsidP="006916A7">
            <w:pPr>
              <w:pStyle w:val="TAL"/>
              <w:rPr>
                <w:lang w:val="en-US"/>
              </w:rPr>
            </w:pPr>
            <w:ins w:id="26" w:author="Jerome Vogedes (Consultant)" w:date="2020-11-10T13:25:00Z">
              <w:r>
                <w:rPr>
                  <w:lang w:val="en-US"/>
                </w:rPr>
                <w:lastRenderedPageBreak/>
                <w:t>Convida</w:t>
              </w:r>
            </w:ins>
          </w:p>
        </w:tc>
        <w:tc>
          <w:tcPr>
            <w:tcW w:w="1275" w:type="dxa"/>
          </w:tcPr>
          <w:p w14:paraId="6C624F75" w14:textId="7E49D69E" w:rsidR="006916A7" w:rsidRPr="00670CD0" w:rsidRDefault="00670CD0" w:rsidP="006916A7">
            <w:pPr>
              <w:pStyle w:val="TAL"/>
              <w:rPr>
                <w:lang w:val="en-US"/>
              </w:rPr>
            </w:pPr>
            <w:ins w:id="27" w:author="Jerome Vogedes (Consultant)" w:date="2020-11-10T13:25:00Z">
              <w:r>
                <w:rPr>
                  <w:lang w:val="en-US"/>
                </w:rPr>
                <w:t>Yes, with changes</w:t>
              </w:r>
            </w:ins>
          </w:p>
        </w:tc>
        <w:tc>
          <w:tcPr>
            <w:tcW w:w="6799" w:type="dxa"/>
          </w:tcPr>
          <w:p w14:paraId="16ADFFE2" w14:textId="77777777" w:rsidR="00670CD0" w:rsidRDefault="00670CD0" w:rsidP="00670CD0">
            <w:pPr>
              <w:pStyle w:val="TAL"/>
              <w:rPr>
                <w:ins w:id="28" w:author="Jerome Vogedes (Consultant)" w:date="2020-11-10T13:28:00Z"/>
                <w:lang w:val="en-US"/>
              </w:rPr>
            </w:pPr>
            <w:ins w:id="29" w:author="Jerome Vogedes (Consultant)" w:date="2020-11-10T13:28:00Z">
              <w:r>
                <w:rPr>
                  <w:b/>
                  <w:bCs/>
                  <w:lang w:val="en-US"/>
                </w:rPr>
                <w:t xml:space="preserve">2 </w:t>
              </w:r>
              <w:r w:rsidRPr="00C4070B">
                <w:rPr>
                  <w:b/>
                  <w:bCs/>
                  <w:lang w:val="en-US"/>
                </w:rPr>
                <w:t>References:</w:t>
              </w:r>
              <w:r>
                <w:rPr>
                  <w:lang w:val="en-US"/>
                </w:rPr>
                <w:t xml:space="preserve"> Update the reference to the most recent version of the approved SI; </w:t>
              </w:r>
              <w:r>
                <w:rPr>
                  <w:lang w:val="en-US"/>
                </w:rPr>
                <w:fldChar w:fldCharType="begin"/>
              </w:r>
              <w:r>
                <w:rPr>
                  <w:lang w:val="en-US"/>
                </w:rPr>
                <w:instrText xml:space="preserve"> HYPERLINK "</w:instrText>
              </w:r>
              <w:r w:rsidRPr="00A00652">
                <w:rPr>
                  <w:lang w:val="en-US"/>
                </w:rPr>
                <w:instrText>https://www.3gpp.org/ftp/TSG_RAN/TSG_RAN/TSGR_89e/Docs/RP-202094.zip</w:instrText>
              </w:r>
              <w:r>
                <w:rPr>
                  <w:lang w:val="en-US"/>
                </w:rPr>
                <w:instrText xml:space="preserve">" </w:instrText>
              </w:r>
              <w:r>
                <w:rPr>
                  <w:lang w:val="en-US"/>
                </w:rPr>
                <w:fldChar w:fldCharType="separate"/>
              </w:r>
              <w:r w:rsidRPr="00C73387">
                <w:rPr>
                  <w:rStyle w:val="Hyperlink"/>
                  <w:lang w:val="en-US"/>
                </w:rPr>
                <w:t>https://www.3gpp.org/ftp/TSG_RAN/TSG_RAN/TSGR_89e/Docs/RP-202094.zip</w:t>
              </w:r>
              <w:r>
                <w:rPr>
                  <w:lang w:val="en-US"/>
                </w:rPr>
                <w:fldChar w:fldCharType="end"/>
              </w:r>
            </w:ins>
          </w:p>
          <w:p w14:paraId="2C3E4DC1" w14:textId="77777777" w:rsidR="00670CD0" w:rsidRDefault="00670CD0" w:rsidP="00670CD0">
            <w:pPr>
              <w:pStyle w:val="TAL"/>
              <w:rPr>
                <w:ins w:id="30" w:author="Jerome Vogedes (Consultant)" w:date="2020-11-10T13:28:00Z"/>
                <w:lang w:val="en-US"/>
              </w:rPr>
            </w:pPr>
            <w:ins w:id="31" w:author="Jerome Vogedes (Consultant)" w:date="2020-11-10T13:28:00Z">
              <w:r>
                <w:rPr>
                  <w:b/>
                  <w:bCs/>
                  <w:lang w:val="en-US"/>
                </w:rPr>
                <w:t xml:space="preserve">3.1 </w:t>
              </w:r>
              <w:r w:rsidRPr="00C4070B">
                <w:rPr>
                  <w:b/>
                  <w:bCs/>
                  <w:lang w:val="en-US"/>
                </w:rPr>
                <w:t>Definitions/Terms:</w:t>
              </w:r>
              <w:r>
                <w:rPr>
                  <w:lang w:val="en-US"/>
                </w:rPr>
                <w:t xml:space="preserve"> Include a definition for “feared events”. Generally, fix the styles consistent with the TR template.</w:t>
              </w:r>
            </w:ins>
          </w:p>
          <w:p w14:paraId="6D39B7FB" w14:textId="77777777" w:rsidR="00670CD0" w:rsidRDefault="00670CD0" w:rsidP="00670CD0">
            <w:pPr>
              <w:pStyle w:val="TAL"/>
              <w:rPr>
                <w:ins w:id="32" w:author="Jerome Vogedes (Consultant)" w:date="2020-11-10T13:28:00Z"/>
                <w:lang w:val="en-US"/>
              </w:rPr>
            </w:pPr>
            <w:ins w:id="33" w:author="Jerome Vogedes (Consultant)" w:date="2020-11-10T13:28:00Z">
              <w:r w:rsidRPr="007E3138">
                <w:rPr>
                  <w:b/>
                  <w:bCs/>
                  <w:lang w:val="en-US"/>
                </w:rPr>
                <w:t>9.1.1</w:t>
              </w:r>
              <w:r>
                <w:rPr>
                  <w:lang w:val="en-US"/>
                </w:rPr>
                <w:t xml:space="preserve"> Add reference to 22.872. </w:t>
              </w:r>
            </w:ins>
          </w:p>
          <w:p w14:paraId="7A505195" w14:textId="77777777" w:rsidR="006916A7" w:rsidRDefault="00670CD0" w:rsidP="00670CD0">
            <w:pPr>
              <w:pStyle w:val="TAL"/>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Pr>
                  <w:rFonts w:eastAsia="Times New Roman"/>
                </w:rPr>
                <w:t>Various GNSS service providers already support integrity monitoring</w:t>
              </w:r>
              <w:r>
                <w:rPr>
                  <w:rFonts w:eastAsia="Times New Roman"/>
                  <w:lang w:val="en-US"/>
                </w:rPr>
                <w:t xml:space="preserve"> [1] in their products”</w:t>
              </w:r>
            </w:ins>
          </w:p>
          <w:p w14:paraId="7656B1AB" w14:textId="77777777" w:rsidR="00670CD0" w:rsidRDefault="00670CD0" w:rsidP="00670CD0">
            <w:pPr>
              <w:pStyle w:val="TAL"/>
              <w:rPr>
                <w:ins w:id="36" w:author="Jerome Vogedes (Consultant)" w:date="2020-11-10T13:28:00Z"/>
                <w:rFonts w:eastAsia="Times New Roman"/>
                <w:lang w:val="en-US"/>
              </w:rPr>
            </w:pPr>
            <w:ins w:id="37" w:author="Jerome Vogedes (Consultant)" w:date="2020-11-10T13:28:00Z">
              <w:r w:rsidRPr="00A0081D">
                <w:rPr>
                  <w:rFonts w:eastAsia="Times New Roman"/>
                  <w:b/>
                  <w:bCs/>
                  <w:lang w:val="en-US"/>
                </w:rPr>
                <w:t>9.2.2</w:t>
              </w:r>
              <w:r>
                <w:rPr>
                  <w:rFonts w:eastAsia="Times New Roman"/>
                  <w:lang w:val="en-US"/>
                </w:rPr>
                <w:t xml:space="preserve"> Add editor’s note: “</w:t>
              </w:r>
              <w:r w:rsidRPr="007E3138">
                <w:rPr>
                  <w:rFonts w:eastAsia="Times New Roman"/>
                  <w:lang w:val="en-US"/>
                </w:rPr>
                <w:t>Editor’s note:</w:t>
              </w:r>
              <w:r>
                <w:rPr>
                  <w:rFonts w:eastAsia="Times New Roman"/>
                  <w:lang w:val="en-US"/>
                </w:rPr>
                <w:t xml:space="preserve"> Rail</w:t>
              </w:r>
              <w:r w:rsidRPr="007E3138">
                <w:rPr>
                  <w:rFonts w:eastAsia="Times New Roman"/>
                  <w:lang w:val="en-US"/>
                </w:rPr>
                <w:t xml:space="preserve"> use cases are FFS</w:t>
              </w:r>
              <w:r>
                <w:rPr>
                  <w:rFonts w:eastAsia="Times New Roman"/>
                  <w:lang w:val="en-US"/>
                </w:rPr>
                <w:t>”</w:t>
              </w:r>
            </w:ins>
          </w:p>
          <w:p w14:paraId="76EAE6BA" w14:textId="77777777" w:rsidR="00670CD0" w:rsidRDefault="00670CD0" w:rsidP="00670CD0">
            <w:pPr>
              <w:pStyle w:val="TAL"/>
              <w:rPr>
                <w:ins w:id="38" w:author="Jerome Vogedes (Consultant)" w:date="2020-11-10T13:28:00Z"/>
                <w:rFonts w:eastAsia="Times New Roman"/>
                <w:lang w:val="en-US"/>
              </w:rPr>
            </w:pPr>
            <w:ins w:id="39" w:author="Jerome Vogedes (Consultant)" w:date="2020-11-10T13:28:00Z">
              <w:r w:rsidRPr="00A0081D">
                <w:rPr>
                  <w:b/>
                  <w:bCs/>
                  <w:lang w:val="en-US"/>
                </w:rPr>
                <w:t>9.2.3</w:t>
              </w:r>
              <w:r>
                <w:rPr>
                  <w:lang w:val="en-US"/>
                </w:rPr>
                <w:t xml:space="preserve"> Use same/similar wording for EN: </w:t>
              </w:r>
              <w:r>
                <w:rPr>
                  <w:rFonts w:eastAsia="Times New Roman"/>
                  <w:lang w:val="en-US"/>
                </w:rPr>
                <w:t>“</w:t>
              </w:r>
              <w:r w:rsidRPr="007E3138">
                <w:rPr>
                  <w:rFonts w:eastAsia="Times New Roman"/>
                  <w:lang w:val="en-US"/>
                </w:rPr>
                <w:t>Editor’s note:</w:t>
              </w:r>
              <w:r>
                <w:rPr>
                  <w:rFonts w:eastAsia="Times New Roman"/>
                  <w:lang w:val="en-US"/>
                </w:rPr>
                <w:t xml:space="preserve"> Industrial IoT (</w:t>
              </w:r>
              <w:proofErr w:type="spellStart"/>
              <w:r>
                <w:rPr>
                  <w:rFonts w:eastAsia="Times New Roman"/>
                  <w:lang w:val="en-US"/>
                </w:rPr>
                <w:t>IIoT</w:t>
              </w:r>
              <w:proofErr w:type="spellEnd"/>
              <w:r>
                <w:rPr>
                  <w:rFonts w:eastAsia="Times New Roman"/>
                  <w:lang w:val="en-US"/>
                </w:rPr>
                <w:t>)</w:t>
              </w:r>
              <w:r w:rsidRPr="007E3138">
                <w:rPr>
                  <w:rFonts w:eastAsia="Times New Roman"/>
                  <w:lang w:val="en-US"/>
                </w:rPr>
                <w:t xml:space="preserve"> use cases are FFS</w:t>
              </w:r>
              <w:r>
                <w:rPr>
                  <w:rFonts w:eastAsia="Times New Roman"/>
                  <w:lang w:val="en-US"/>
                </w:rPr>
                <w:t>”</w:t>
              </w:r>
            </w:ins>
          </w:p>
          <w:p w14:paraId="2CA26648" w14:textId="77777777" w:rsidR="00670CD0" w:rsidRDefault="00670CD0" w:rsidP="00670CD0">
            <w:pPr>
              <w:keepLines/>
              <w:ind w:left="1134" w:hanging="1134"/>
              <w:outlineLvl w:val="2"/>
              <w:rPr>
                <w:ins w:id="40" w:author="Jerome Vogedes (Consultant)" w:date="2020-11-10T13:28:00Z"/>
                <w:lang w:val="en-US"/>
              </w:rPr>
            </w:pPr>
            <w:ins w:id="41" w:author="Jerome Vogedes (Consultant)" w:date="2020-11-10T13:28:00Z">
              <w:r>
                <w:rPr>
                  <w:lang w:val="en-US"/>
                </w:rPr>
                <w:t xml:space="preserve">Also, consider incorporating TPs in </w:t>
              </w:r>
              <w:r w:rsidRPr="00A0081D">
                <w:rPr>
                  <w:lang w:val="en-US"/>
                </w:rPr>
                <w:t>R2-2010090</w:t>
              </w:r>
              <w:r>
                <w:rPr>
                  <w:lang w:val="en-US"/>
                </w:rPr>
                <w:t xml:space="preserve"> (Convida) and </w:t>
              </w:r>
              <w:r w:rsidRPr="00A0081D">
                <w:rPr>
                  <w:lang w:val="en-US"/>
                </w:rPr>
                <w:t>R2-2010074</w:t>
              </w:r>
              <w:r>
                <w:rPr>
                  <w:lang w:val="en-US"/>
                </w:rPr>
                <w:t xml:space="preserve"> (Ericsson) to address FFS for </w:t>
              </w:r>
              <w:proofErr w:type="spellStart"/>
              <w:r>
                <w:rPr>
                  <w:lang w:val="en-US"/>
                </w:rPr>
                <w:t>IIoT</w:t>
              </w:r>
              <w:proofErr w:type="spellEnd"/>
              <w:r>
                <w:rPr>
                  <w:lang w:val="en-US"/>
                </w:rPr>
                <w:t xml:space="preserve"> for the next revision.</w:t>
              </w:r>
            </w:ins>
          </w:p>
          <w:p w14:paraId="6D3AA39B" w14:textId="77777777" w:rsidR="00670CD0" w:rsidRPr="00821B99" w:rsidRDefault="00670CD0" w:rsidP="00670CD0">
            <w:pPr>
              <w:keepLines/>
              <w:ind w:left="1134" w:hanging="1134"/>
              <w:outlineLvl w:val="2"/>
              <w:rPr>
                <w:ins w:id="42" w:author="Jerome Vogedes (Consultant)" w:date="2020-11-10T13:28:00Z"/>
                <w:b/>
                <w:bCs/>
                <w:sz w:val="18"/>
                <w:szCs w:val="18"/>
              </w:rPr>
            </w:pPr>
            <w:ins w:id="43" w:author="Jerome Vogedes (Consultant)" w:date="2020-11-10T13:28:00Z">
              <w:r w:rsidRPr="00A0081D">
                <w:rPr>
                  <w:b/>
                  <w:bCs/>
                  <w:lang w:val="en-US"/>
                </w:rPr>
                <w:t>9.2.4</w:t>
              </w:r>
              <w:r>
                <w:rPr>
                  <w:lang w:val="en-US"/>
                </w:rPr>
                <w:t xml:space="preserve"> Change Table 9.2.4 Note: </w:t>
              </w:r>
              <w:r w:rsidRPr="00821B99">
                <w:rPr>
                  <w:b/>
                  <w:bCs/>
                  <w:sz w:val="18"/>
                  <w:szCs w:val="18"/>
                </w:rPr>
                <w:t xml:space="preserve">(NOTE: KPIs are defined by the </w:t>
              </w:r>
              <w:r w:rsidRPr="007E3138">
                <w:rPr>
                  <w:b/>
                  <w:bCs/>
                  <w:strike/>
                  <w:sz w:val="18"/>
                  <w:szCs w:val="18"/>
                </w:rPr>
                <w:t>positioning system owner on</w:t>
              </w:r>
              <w:r w:rsidRPr="00821B99">
                <w:rPr>
                  <w:b/>
                  <w:bCs/>
                  <w:sz w:val="18"/>
                  <w:szCs w:val="18"/>
                </w:rPr>
                <w:t xml:space="preserve"> </w:t>
              </w:r>
              <w:r w:rsidRPr="007E7F34">
                <w:rPr>
                  <w:b/>
                  <w:bCs/>
                  <w:i/>
                  <w:iCs/>
                  <w:color w:val="FF0000"/>
                  <w:sz w:val="18"/>
                  <w:szCs w:val="18"/>
                </w:rPr>
                <w:t xml:space="preserve">service provider </w:t>
              </w:r>
              <w:r w:rsidRPr="00821B99">
                <w:rPr>
                  <w:b/>
                  <w:bCs/>
                  <w:sz w:val="18"/>
                  <w:szCs w:val="18"/>
                </w:rPr>
                <w:t>implementation)</w:t>
              </w:r>
            </w:ins>
          </w:p>
          <w:p w14:paraId="128F26CE" w14:textId="596E5F71" w:rsidR="00670CD0" w:rsidRPr="00670CD0" w:rsidRDefault="00670CD0" w:rsidP="00670CD0">
            <w:pPr>
              <w:pStyle w:val="TAL"/>
              <w:rPr>
                <w:lang w:val="en-US"/>
              </w:rPr>
            </w:pPr>
          </w:p>
        </w:tc>
      </w:tr>
      <w:tr w:rsidR="006916A7" w14:paraId="027501B5" w14:textId="77777777" w:rsidTr="00686506">
        <w:tc>
          <w:tcPr>
            <w:tcW w:w="1555" w:type="dxa"/>
          </w:tcPr>
          <w:p w14:paraId="5E623CAC" w14:textId="77777777" w:rsidR="006916A7" w:rsidRDefault="006916A7" w:rsidP="006916A7">
            <w:pPr>
              <w:pStyle w:val="TAL"/>
            </w:pPr>
          </w:p>
        </w:tc>
        <w:tc>
          <w:tcPr>
            <w:tcW w:w="1275" w:type="dxa"/>
          </w:tcPr>
          <w:p w14:paraId="79BE81E6" w14:textId="77777777" w:rsidR="006916A7" w:rsidRDefault="006916A7" w:rsidP="006916A7">
            <w:pPr>
              <w:pStyle w:val="TAL"/>
            </w:pPr>
          </w:p>
        </w:tc>
        <w:tc>
          <w:tcPr>
            <w:tcW w:w="6799" w:type="dxa"/>
          </w:tcPr>
          <w:p w14:paraId="1C8A5895" w14:textId="77777777" w:rsidR="006916A7" w:rsidRDefault="006916A7" w:rsidP="006916A7">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44" w:name="_Toc43381241"/>
      <w:bookmarkStart w:id="45" w:name="_Toc43381242"/>
      <w:r w:rsidRPr="004D3578">
        <w:t>2</w:t>
      </w:r>
      <w:r w:rsidRPr="004D3578">
        <w:tab/>
        <w:t>References</w:t>
      </w:r>
      <w:bookmarkEnd w:id="44"/>
    </w:p>
    <w:p w14:paraId="53FD6385" w14:textId="77777777" w:rsidR="000B48CE" w:rsidRDefault="000B48CE" w:rsidP="000B48CE">
      <w:pPr>
        <w:pStyle w:val="EX"/>
      </w:pPr>
      <w:r w:rsidRPr="004D3578">
        <w:t>[</w:t>
      </w:r>
      <w:bookmarkStart w:id="46"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47" w:author="Grant Hausler" w:date="2020-10-21T08:07:00Z"/>
        </w:rPr>
      </w:pPr>
      <w:ins w:id="48" w:author="Grant Hausler" w:date="2020-10-21T08:07:00Z">
        <w:r w:rsidRPr="004D3578">
          <w:t>[</w:t>
        </w:r>
      </w:ins>
      <w:ins w:id="49" w:author="Grant Hausler" w:date="2020-10-21T08:17:00Z">
        <w:r>
          <w:t>4</w:t>
        </w:r>
      </w:ins>
      <w:ins w:id="50" w:author="Grant Hausler" w:date="2020-10-21T08:07:00Z">
        <w:r w:rsidRPr="004D3578">
          <w:t>]</w:t>
        </w:r>
        <w:r w:rsidRPr="004D3578">
          <w:tab/>
        </w:r>
      </w:ins>
      <w:ins w:id="51" w:author="Grant Hausler" w:date="2020-10-21T08:12:00Z">
        <w:r>
          <w:t>R2</w:t>
        </w:r>
      </w:ins>
      <w:ins w:id="52" w:author="Grant Hausler" w:date="2020-10-21T08:10:00Z">
        <w:r w:rsidRPr="00AE1554">
          <w:t>-2006541, TP for Study on Positioning Integrity and Reliability, Swift Navigation, Deutsche Telekom, u-</w:t>
        </w:r>
        <w:proofErr w:type="spellStart"/>
        <w:r w:rsidRPr="00AE1554">
          <w:t>blox</w:t>
        </w:r>
        <w:proofErr w:type="spellEnd"/>
        <w:r w:rsidRPr="00AE1554">
          <w:t>, Ericsson, Mitsubishi Electric, Intel Corporation, CATT, UIC.</w:t>
        </w:r>
      </w:ins>
    </w:p>
    <w:p w14:paraId="6E55A9AF" w14:textId="77777777" w:rsidR="000B48CE" w:rsidRDefault="000B48CE" w:rsidP="000B48CE">
      <w:pPr>
        <w:pStyle w:val="EX"/>
        <w:rPr>
          <w:ins w:id="53" w:author="Grant Hausler" w:date="2020-10-21T08:14:00Z"/>
        </w:rPr>
      </w:pPr>
      <w:ins w:id="54" w:author="Grant Hausler" w:date="2020-10-21T08:07:00Z">
        <w:r w:rsidRPr="004D3578">
          <w:t>[</w:t>
        </w:r>
      </w:ins>
      <w:ins w:id="55" w:author="Grant Hausler" w:date="2020-10-21T08:17:00Z">
        <w:r>
          <w:t>5</w:t>
        </w:r>
      </w:ins>
      <w:ins w:id="56" w:author="Grant Hausler" w:date="2020-10-21T08:07:00Z">
        <w:r w:rsidRPr="004D3578">
          <w:t>]</w:t>
        </w:r>
        <w:r w:rsidRPr="004D3578">
          <w:tab/>
        </w:r>
      </w:ins>
      <w:ins w:id="57" w:author="Grant Hausler" w:date="2020-10-21T08:14:00Z">
        <w:r>
          <w:t xml:space="preserve">Zhu, N., Marais, J., </w:t>
        </w:r>
        <w:proofErr w:type="spellStart"/>
        <w:r>
          <w:t>Betaille</w:t>
        </w:r>
        <w:proofErr w:type="spellEnd"/>
        <w:r>
          <w:t xml:space="preserve">, D., </w:t>
        </w:r>
        <w:proofErr w:type="spellStart"/>
        <w:r>
          <w:t>Berbineau</w:t>
        </w:r>
        <w:proofErr w:type="spellEnd"/>
        <w:r>
          <w:t>, M</w:t>
        </w:r>
      </w:ins>
      <w:r>
        <w:t>.</w:t>
      </w:r>
      <w:ins w:id="58" w:author="Grant Hausler" w:date="2020-10-21T08:22:00Z">
        <w:r>
          <w:t>,</w:t>
        </w:r>
      </w:ins>
      <w:ins w:id="59"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60" w:author="Grant Hausler" w:date="2020-10-21T08:58:00Z"/>
        </w:rPr>
      </w:pPr>
      <w:ins w:id="61" w:author="Grant Hausler" w:date="2020-10-21T08:58:00Z">
        <w:r>
          <w:t>[</w:t>
        </w:r>
      </w:ins>
      <w:ins w:id="62" w:author="Grant Hausler" w:date="2020-11-06T10:23:00Z">
        <w:r>
          <w:t>6</w:t>
        </w:r>
      </w:ins>
      <w:ins w:id="63" w:author="Grant Hausler" w:date="2020-10-21T08:58:00Z">
        <w:r>
          <w:t>]</w:t>
        </w:r>
        <w:r>
          <w:tab/>
        </w:r>
        <w:r w:rsidRPr="009B7706">
          <w:t xml:space="preserve">European Space Agency, “Integrity”, </w:t>
        </w:r>
        <w:proofErr w:type="spellStart"/>
        <w:r w:rsidRPr="009B7706">
          <w:t>Navipedia</w:t>
        </w:r>
        <w:proofErr w:type="spellEnd"/>
        <w:r w:rsidRPr="009B7706">
          <w:t>, 2018, &lt;https://gssc.esa.int/navipedia/index.php/Integrity&gt;.</w:t>
        </w:r>
      </w:ins>
    </w:p>
    <w:p w14:paraId="21BBFDD4" w14:textId="7DADFA65" w:rsidR="000B48CE" w:rsidRDefault="000B48CE" w:rsidP="000B48CE">
      <w:pPr>
        <w:pStyle w:val="EX"/>
      </w:pPr>
      <w:ins w:id="64" w:author="Grant Hausler" w:date="2020-10-21T08:14:00Z">
        <w:r>
          <w:t>[</w:t>
        </w:r>
      </w:ins>
      <w:ins w:id="65" w:author="Grant Hausler" w:date="2020-11-06T10:23:00Z">
        <w:r>
          <w:t>7</w:t>
        </w:r>
      </w:ins>
      <w:ins w:id="66" w:author="Grant Hausler" w:date="2020-10-21T08:14:00Z">
        <w:r>
          <w:t>]</w:t>
        </w:r>
        <w:r>
          <w:tab/>
        </w:r>
      </w:ins>
      <w:ins w:id="67" w:author="Grant Hausler" w:date="2020-10-21T08:33:00Z">
        <w:r w:rsidRPr="001D67A5">
          <w:t xml:space="preserve">Reid, T., </w:t>
        </w:r>
        <w:proofErr w:type="spellStart"/>
        <w:r w:rsidRPr="001D67A5">
          <w:t>Houts</w:t>
        </w:r>
        <w:proofErr w:type="spellEnd"/>
        <w:r w:rsidRPr="001D67A5">
          <w:t xml:space="preserve">, S., </w:t>
        </w:r>
        <w:proofErr w:type="spellStart"/>
        <w:r w:rsidRPr="001D67A5">
          <w:t>Cammarata</w:t>
        </w:r>
        <w:proofErr w:type="spellEnd"/>
        <w:r w:rsidRPr="001D67A5">
          <w:t>, R., Mills, G., Agarwal, S., Vora, A., Pandey, G</w:t>
        </w:r>
      </w:ins>
      <w:r>
        <w:t>.</w:t>
      </w:r>
      <w:ins w:id="68"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69" w:author="Grant Hausler" w:date="2020-10-21T08:37:00Z"/>
        </w:rPr>
      </w:pPr>
      <w:ins w:id="70" w:author="Grant Hausler" w:date="2020-10-21T08:37:00Z">
        <w:r>
          <w:t>[</w:t>
        </w:r>
      </w:ins>
      <w:ins w:id="71" w:author="Grant Hausler" w:date="2020-11-06T10:23:00Z">
        <w:r>
          <w:t>8</w:t>
        </w:r>
      </w:ins>
      <w:ins w:id="72"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73" w:author="Grant Hausler" w:date="2020-10-21T08:32:00Z"/>
        </w:rPr>
      </w:pPr>
      <w:ins w:id="74" w:author="Grant Hausler" w:date="2020-10-21T08:32:00Z">
        <w:r>
          <w:t>[</w:t>
        </w:r>
      </w:ins>
      <w:ins w:id="75" w:author="Grant Hausler" w:date="2020-11-06T10:23:00Z">
        <w:r>
          <w:t>9</w:t>
        </w:r>
      </w:ins>
      <w:ins w:id="76" w:author="Grant Hausler" w:date="2020-10-21T08:32:00Z">
        <w:r>
          <w:t>]</w:t>
        </w:r>
        <w:r>
          <w:tab/>
        </w:r>
      </w:ins>
      <w:ins w:id="77" w:author="Grant Hausler" w:date="2020-10-21T08:34:00Z">
        <w:r w:rsidRPr="001D67A5">
          <w:t>GSA-MKD-RL-UREQ-250286, “Report on Rail User Needs and Requirements: Outcome of the European GNSS’ User Consultation Platform”, Issue/Rev: 2.0</w:t>
        </w:r>
      </w:ins>
      <w:ins w:id="78" w:author="Grant Hausler" w:date="2020-10-21T08:38:00Z">
        <w:r>
          <w:t>, 2019.</w:t>
        </w:r>
      </w:ins>
    </w:p>
    <w:p w14:paraId="0ADBB852" w14:textId="443A5B85" w:rsidR="000B48CE" w:rsidRDefault="000B48CE" w:rsidP="000B48CE">
      <w:pPr>
        <w:pStyle w:val="EX"/>
        <w:rPr>
          <w:ins w:id="79" w:author="Grant Hausler" w:date="2020-10-21T08:40:00Z"/>
        </w:rPr>
      </w:pPr>
      <w:ins w:id="80" w:author="Grant Hausler" w:date="2020-10-21T08:32:00Z">
        <w:r>
          <w:t>[</w:t>
        </w:r>
      </w:ins>
      <w:ins w:id="81" w:author="Grant Hausler" w:date="2020-10-21T08:38:00Z">
        <w:r>
          <w:t>1</w:t>
        </w:r>
      </w:ins>
      <w:ins w:id="82" w:author="Grant Hausler" w:date="2020-11-06T10:23:00Z">
        <w:r>
          <w:t>0</w:t>
        </w:r>
      </w:ins>
      <w:ins w:id="83" w:author="Grant Hausler" w:date="2020-10-21T08:32:00Z">
        <w:r>
          <w:t>]</w:t>
        </w:r>
        <w:r>
          <w:tab/>
        </w:r>
      </w:ins>
      <w:ins w:id="84" w:author="Grant Hausler" w:date="2020-10-21T08:38:00Z">
        <w:r w:rsidRPr="00820D7A">
          <w:t>5GAA, “</w:t>
        </w:r>
      </w:ins>
      <w:ins w:id="85" w:author="Grant Hausler" w:date="2020-10-21T08:39:00Z">
        <w:r>
          <w:t>White Paper – C-V2X Use Ca</w:t>
        </w:r>
      </w:ins>
      <w:ins w:id="86" w:author="Grant Hausler" w:date="2020-10-21T08:40:00Z">
        <w:r>
          <w:t>ses Methodology, Examples and Service Level Requirements, 2019.</w:t>
        </w:r>
      </w:ins>
    </w:p>
    <w:p w14:paraId="2A3ADA70" w14:textId="6021C5E6" w:rsidR="000B48CE" w:rsidRDefault="000B48CE" w:rsidP="000B48CE">
      <w:pPr>
        <w:pStyle w:val="EX"/>
        <w:rPr>
          <w:ins w:id="87" w:author="Grant Hausler" w:date="2020-10-21T08:43:00Z"/>
        </w:rPr>
      </w:pPr>
      <w:ins w:id="88" w:author="Grant Hausler" w:date="2020-10-21T08:43:00Z">
        <w:r>
          <w:t>[1</w:t>
        </w:r>
      </w:ins>
      <w:ins w:id="89" w:author="Grant Hausler" w:date="2020-11-06T10:23:00Z">
        <w:r>
          <w:t>1</w:t>
        </w:r>
      </w:ins>
      <w:ins w:id="90"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91" w:author="Grant Hausler" w:date="2020-10-21T08:43:00Z"/>
        </w:rPr>
      </w:pPr>
      <w:ins w:id="92" w:author="Grant Hausler" w:date="2020-10-21T08:43:00Z">
        <w:r>
          <w:t>[1</w:t>
        </w:r>
      </w:ins>
      <w:ins w:id="93" w:author="Grant Hausler" w:date="2020-11-06T10:23:00Z">
        <w:r>
          <w:t>2</w:t>
        </w:r>
      </w:ins>
      <w:ins w:id="94"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95" w:author="Grant Hausler" w:date="2020-10-21T08:43:00Z"/>
        </w:rPr>
      </w:pPr>
      <w:ins w:id="96" w:author="Grant Hausler" w:date="2020-10-21T08:43:00Z">
        <w:r>
          <w:t>[1</w:t>
        </w:r>
      </w:ins>
      <w:ins w:id="97" w:author="Grant Hausler" w:date="2020-11-06T10:23:00Z">
        <w:r>
          <w:t>3</w:t>
        </w:r>
      </w:ins>
      <w:ins w:id="98"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99" w:author="Grant Hausler" w:date="2020-10-21T08:43:00Z"/>
        </w:rPr>
      </w:pPr>
      <w:ins w:id="100" w:author="Grant Hausler" w:date="2020-10-21T08:43:00Z">
        <w:r>
          <w:t>[1</w:t>
        </w:r>
      </w:ins>
      <w:ins w:id="101" w:author="Grant Hausler" w:date="2020-11-06T10:23:00Z">
        <w:r>
          <w:t>4</w:t>
        </w:r>
      </w:ins>
      <w:ins w:id="102" w:author="Grant Hausler" w:date="2020-10-21T08:43:00Z">
        <w:r>
          <w:t>]</w:t>
        </w:r>
        <w:r>
          <w:tab/>
        </w:r>
      </w:ins>
      <w:ins w:id="103"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104" w:author="Grant Hausler" w:date="2020-10-21T08:45:00Z">
        <w:r>
          <w:lastRenderedPageBreak/>
          <w:t>[1</w:t>
        </w:r>
      </w:ins>
      <w:ins w:id="105" w:author="Grant Hausler" w:date="2020-11-06T10:23:00Z">
        <w:r>
          <w:t>5</w:t>
        </w:r>
      </w:ins>
      <w:ins w:id="106" w:author="Grant Hausler" w:date="2020-10-21T08:45:00Z">
        <w:r>
          <w:t>]</w:t>
        </w:r>
        <w:r>
          <w:tab/>
        </w:r>
        <w:r w:rsidRPr="00820D7A">
          <w:t>SAE J3016, “Taxonomy and Definitions for Terms Related to On-Road Motor Vehicle Automated Driving Systems”, SAE International</w:t>
        </w:r>
      </w:ins>
      <w:ins w:id="107" w:author="Grant Hausler" w:date="2020-10-21T09:11:00Z">
        <w:r>
          <w:t>,</w:t>
        </w:r>
      </w:ins>
      <w:ins w:id="108" w:author="Grant Hausler" w:date="2020-10-21T08:45:00Z">
        <w:r w:rsidRPr="00820D7A">
          <w:t xml:space="preserve"> 2018.</w:t>
        </w:r>
      </w:ins>
    </w:p>
    <w:p w14:paraId="3B927552" w14:textId="77BDA283" w:rsidR="005F25C0" w:rsidRDefault="005F25C0" w:rsidP="005F25C0">
      <w:pPr>
        <w:pStyle w:val="EX"/>
      </w:pPr>
      <w:ins w:id="109" w:author="Grant Hausler" w:date="2020-10-21T08:45:00Z">
        <w:r>
          <w:t>[</w:t>
        </w:r>
      </w:ins>
      <w:ins w:id="110" w:author="Grant Hausler" w:date="2020-11-06T14:32:00Z">
        <w:r>
          <w:t>16</w:t>
        </w:r>
      </w:ins>
      <w:ins w:id="111" w:author="Grant Hausler" w:date="2020-10-21T08:45:00Z">
        <w:r>
          <w:t>]</w:t>
        </w:r>
        <w:r>
          <w:tab/>
        </w:r>
      </w:ins>
      <w:ins w:id="112" w:author="Grant Hausler" w:date="2020-11-06T14:32:00Z">
        <w:r w:rsidRPr="005F25C0">
          <w:t>3GPP TS 33.501, “Security architecture and procedures for 5G system</w:t>
        </w:r>
      </w:ins>
      <w:ins w:id="113" w:author="Grant Hausler" w:date="2020-11-06T14:33:00Z">
        <w:r>
          <w:t>”</w:t>
        </w:r>
      </w:ins>
      <w:ins w:id="114" w:author="Grant Hausler" w:date="2020-11-06T14:32:00Z">
        <w:r w:rsidRPr="005F25C0">
          <w:t>.</w:t>
        </w:r>
      </w:ins>
    </w:p>
    <w:p w14:paraId="38FD456F" w14:textId="77777777" w:rsidR="005F25C0" w:rsidRDefault="005F25C0" w:rsidP="000B48CE">
      <w:pPr>
        <w:pStyle w:val="EX"/>
        <w:rPr>
          <w:ins w:id="115" w:author="Grant Hausler" w:date="2020-10-21T08:45:00Z"/>
        </w:rPr>
      </w:pPr>
    </w:p>
    <w:bookmarkEnd w:id="46"/>
    <w:p w14:paraId="66395D80" w14:textId="77777777" w:rsidR="000B48CE" w:rsidRDefault="000B48CE" w:rsidP="000B48CE">
      <w:pPr>
        <w:pStyle w:val="EX"/>
        <w:rPr>
          <w:ins w:id="116"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 xml:space="preserve">Definitions of terms, </w:t>
      </w:r>
      <w:proofErr w:type="gramStart"/>
      <w:r w:rsidRPr="00B21E0D">
        <w:t>symbols</w:t>
      </w:r>
      <w:proofErr w:type="gramEnd"/>
      <w:r w:rsidRPr="00B21E0D">
        <w:t xml:space="preserve"> and abbreviations</w:t>
      </w:r>
      <w:bookmarkEnd w:id="45"/>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117" w:name="_Toc43381243"/>
      <w:r w:rsidRPr="00B21E0D">
        <w:rPr>
          <w:rFonts w:ascii="Arial" w:eastAsia="Times New Roman" w:hAnsi="Arial"/>
          <w:sz w:val="32"/>
        </w:rPr>
        <w:t>3.1</w:t>
      </w:r>
      <w:r w:rsidRPr="00B21E0D">
        <w:rPr>
          <w:rFonts w:ascii="Arial" w:eastAsia="Times New Roman" w:hAnsi="Arial"/>
          <w:sz w:val="32"/>
        </w:rPr>
        <w:tab/>
        <w:t>Terms</w:t>
      </w:r>
      <w:bookmarkEnd w:id="117"/>
    </w:p>
    <w:p w14:paraId="271A4069" w14:textId="1A192A59" w:rsidR="008D0E6E" w:rsidRDefault="008D0E6E" w:rsidP="008D0E6E">
      <w:pPr>
        <w:rPr>
          <w:ins w:id="118" w:author="Grant Hausler" w:date="2020-10-20T09:23:00Z"/>
          <w:rFonts w:eastAsia="Times New Roman"/>
          <w:iCs/>
        </w:rPr>
      </w:pPr>
      <w:ins w:id="119"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0" w:author="Grant Hausler" w:date="2020-10-20T09:25:00Z">
        <w:r>
          <w:rPr>
            <w:rFonts w:eastAsia="Times New Roman"/>
            <w:iCs/>
          </w:rPr>
          <w:t>LCS client</w:t>
        </w:r>
      </w:ins>
      <w:ins w:id="121" w:author="Grant Hausler" w:date="2020-10-20T09:23:00Z">
        <w:r>
          <w:rPr>
            <w:rFonts w:eastAsia="Times New Roman"/>
            <w:iCs/>
          </w:rPr>
          <w:t xml:space="preserve"> when the positioning system does not</w:t>
        </w:r>
      </w:ins>
      <w:ins w:id="122" w:author="Grant Hausler" w:date="2020-11-06T19:22:00Z">
        <w:r w:rsidR="00821B99">
          <w:rPr>
            <w:rFonts w:eastAsia="Times New Roman"/>
            <w:iCs/>
          </w:rPr>
          <w:t xml:space="preserve"> fulfil</w:t>
        </w:r>
      </w:ins>
      <w:ins w:id="123" w:author="Grant Hausler" w:date="2020-10-20T09:23:00Z">
        <w:r>
          <w:rPr>
            <w:rFonts w:eastAsia="Times New Roman"/>
            <w:iCs/>
          </w:rPr>
          <w:t xml:space="preserve"> the condition for intended operation.</w:t>
        </w:r>
      </w:ins>
    </w:p>
    <w:p w14:paraId="12AA343E" w14:textId="4916987E" w:rsidR="000B48CE" w:rsidRDefault="000B48CE" w:rsidP="000B48CE">
      <w:pPr>
        <w:rPr>
          <w:ins w:id="124" w:author="Grant Hausler" w:date="2020-10-20T09:08:00Z"/>
          <w:rFonts w:eastAsia="Times New Roman"/>
          <w:bCs/>
        </w:rPr>
      </w:pPr>
      <w:ins w:id="125"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126" w:author="Grant Hausler" w:date="2020-10-20T09:08:00Z"/>
          <w:rFonts w:eastAsia="Times New Roman"/>
          <w:bCs/>
        </w:rPr>
      </w:pPr>
      <w:ins w:id="127"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128" w:author="Grant Hausler" w:date="2020-10-20T09:08:00Z"/>
          <w:rFonts w:eastAsia="Times New Roman"/>
          <w:bCs/>
        </w:rPr>
      </w:pPr>
      <w:ins w:id="129"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337B9D12" w14:textId="77777777" w:rsidR="000B48CE" w:rsidRDefault="000B48CE" w:rsidP="000B48CE">
      <w:pPr>
        <w:ind w:left="720"/>
        <w:rPr>
          <w:ins w:id="130" w:author="Grant Hausler" w:date="2020-10-20T09:08:00Z"/>
          <w:rFonts w:eastAsia="Times New Roman"/>
          <w:bCs/>
        </w:rPr>
      </w:pPr>
      <w:ins w:id="131"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132" w:author="Grant Hausler" w:date="2020-10-20T09:08:00Z"/>
          <w:rFonts w:eastAsia="Times New Roman"/>
          <w:bCs/>
        </w:rPr>
      </w:pPr>
      <w:ins w:id="133"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134" w:name="_Toc43381244"/>
      <w:r w:rsidRPr="00B21E0D">
        <w:rPr>
          <w:rFonts w:ascii="Arial" w:eastAsia="Times New Roman" w:hAnsi="Arial"/>
          <w:sz w:val="32"/>
        </w:rPr>
        <w:t>3.2</w:t>
      </w:r>
      <w:r w:rsidRPr="00B21E0D">
        <w:rPr>
          <w:rFonts w:ascii="Arial" w:eastAsia="Times New Roman" w:hAnsi="Arial"/>
          <w:sz w:val="32"/>
        </w:rPr>
        <w:tab/>
        <w:t>Symbols</w:t>
      </w:r>
      <w:bookmarkEnd w:id="134"/>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135" w:name="_Toc43381245"/>
      <w:r w:rsidRPr="00B21E0D">
        <w:rPr>
          <w:rFonts w:ascii="Arial" w:eastAsia="Times New Roman" w:hAnsi="Arial"/>
          <w:sz w:val="32"/>
        </w:rPr>
        <w:t>3.3</w:t>
      </w:r>
      <w:r w:rsidRPr="00B21E0D">
        <w:rPr>
          <w:rFonts w:ascii="Arial" w:eastAsia="Times New Roman" w:hAnsi="Arial"/>
          <w:sz w:val="32"/>
        </w:rPr>
        <w:tab/>
        <w:t>Abbreviations</w:t>
      </w:r>
      <w:bookmarkEnd w:id="135"/>
    </w:p>
    <w:p w14:paraId="30CEBEB7" w14:textId="77777777" w:rsidR="000B48CE" w:rsidRDefault="000B48CE" w:rsidP="000B48CE">
      <w:pPr>
        <w:rPr>
          <w:ins w:id="136" w:author="Grant Hausler" w:date="2020-10-20T09:16:00Z"/>
          <w:rFonts w:eastAsia="Times New Roman"/>
          <w:b/>
        </w:rPr>
      </w:pPr>
      <w:ins w:id="137"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138" w:author="Grant Hausler" w:date="2020-10-20T09:18:00Z"/>
          <w:rFonts w:eastAsia="Times New Roman"/>
          <w:b/>
        </w:rPr>
      </w:pPr>
      <w:ins w:id="139"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40" w:author="Grant Hausler" w:date="2020-10-20T09:17:00Z"/>
          <w:rFonts w:eastAsia="Times New Roman"/>
          <w:b/>
        </w:rPr>
      </w:pPr>
      <w:ins w:id="141"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42" w:author="Grant Hausler" w:date="2020-10-20T09:18:00Z"/>
          <w:rFonts w:eastAsia="Times New Roman"/>
          <w:b/>
        </w:rPr>
      </w:pPr>
      <w:ins w:id="143"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44" w:author="Grant Hausler" w:date="2020-10-20T09:17:00Z"/>
          <w:rFonts w:eastAsia="Times New Roman"/>
          <w:b/>
        </w:rPr>
      </w:pPr>
      <w:ins w:id="145"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46" w:author="Grant Hausler" w:date="2020-10-20T09:17:00Z"/>
          <w:rFonts w:eastAsia="Times New Roman"/>
          <w:b/>
        </w:rPr>
      </w:pPr>
      <w:ins w:id="147" w:author="Grant Hausler" w:date="2020-10-20T09:17:00Z">
        <w:r>
          <w:rPr>
            <w:rFonts w:eastAsia="Times New Roman"/>
            <w:b/>
          </w:rPr>
          <w:t>PL</w:t>
        </w:r>
        <w:r>
          <w:rPr>
            <w:rFonts w:eastAsia="Times New Roman"/>
            <w:b/>
          </w:rPr>
          <w:tab/>
          <w:t>Protection Level</w:t>
        </w:r>
      </w:ins>
    </w:p>
    <w:p w14:paraId="4AFF6198" w14:textId="77777777" w:rsidR="000B48CE" w:rsidRDefault="000B48CE" w:rsidP="000B48CE">
      <w:pPr>
        <w:rPr>
          <w:ins w:id="148" w:author="Grant Hausler" w:date="2020-10-20T09:18:00Z"/>
          <w:rFonts w:eastAsia="Times New Roman"/>
          <w:bCs/>
        </w:rPr>
      </w:pPr>
      <w:ins w:id="149"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50" w:author="Grant Hausler" w:date="2020-10-20T09:17:00Z"/>
          <w:rFonts w:eastAsia="Times New Roman"/>
          <w:b/>
        </w:rPr>
      </w:pPr>
      <w:ins w:id="151"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52" w:author="Grant Hausler" w:date="2020-10-20T09:17:00Z"/>
          <w:rFonts w:eastAsia="Times New Roman"/>
          <w:b/>
        </w:rPr>
      </w:pPr>
      <w:ins w:id="153"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54" w:author="Grant Hausler" w:date="2020-10-20T09:16:00Z"/>
          <w:rFonts w:eastAsia="Times New Roman"/>
          <w:b/>
        </w:rPr>
      </w:pPr>
      <w:ins w:id="155"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lastRenderedPageBreak/>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56" w:name="_Toc30150222"/>
      <w:bookmarkStart w:id="157"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56"/>
      <w:bookmarkEnd w:id="157"/>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58" w:author="Grant Hausler" w:date="2020-10-20T09:23:00Z"/>
          <w:rFonts w:eastAsia="Times New Roman"/>
        </w:rPr>
      </w:pPr>
      <w:ins w:id="15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60" w:author="Grant Hausler" w:date="2020-10-21T08:51:00Z">
        <w:r>
          <w:rPr>
            <w:rFonts w:eastAsia="Times New Roman"/>
          </w:rPr>
          <w:t>adapted from</w:t>
        </w:r>
      </w:ins>
      <w:ins w:id="161" w:author="Grant Hausler" w:date="2020-10-20T09:23:00Z">
        <w:r>
          <w:rPr>
            <w:rFonts w:eastAsia="Times New Roman"/>
          </w:rPr>
          <w:t xml:space="preserve"> T</w:t>
        </w:r>
      </w:ins>
      <w:ins w:id="162" w:author="Grant Hausler" w:date="2020-10-20T09:25:00Z">
        <w:r>
          <w:rPr>
            <w:rFonts w:eastAsia="Times New Roman"/>
          </w:rPr>
          <w:t>R</w:t>
        </w:r>
      </w:ins>
      <w:ins w:id="163" w:author="Grant Hausler" w:date="2020-10-20T09:23:00Z">
        <w:r>
          <w:rPr>
            <w:rFonts w:eastAsia="Times New Roman"/>
          </w:rPr>
          <w:t xml:space="preserve"> 22.872 as follows:</w:t>
        </w:r>
      </w:ins>
    </w:p>
    <w:p w14:paraId="782B888D" w14:textId="4903FEAB" w:rsidR="000B48CE" w:rsidRDefault="000B48CE" w:rsidP="000B48CE">
      <w:pPr>
        <w:rPr>
          <w:ins w:id="164" w:author="Grant Hausler" w:date="2020-10-20T09:23:00Z"/>
          <w:rFonts w:eastAsia="Times New Roman"/>
          <w:iCs/>
        </w:rPr>
      </w:pPr>
      <w:ins w:id="165"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66" w:author="Grant Hausler" w:date="2020-10-20T09:25:00Z">
        <w:r>
          <w:rPr>
            <w:rFonts w:eastAsia="Times New Roman"/>
            <w:iCs/>
          </w:rPr>
          <w:t>LCS client</w:t>
        </w:r>
      </w:ins>
      <w:ins w:id="167" w:author="Grant Hausler" w:date="2020-10-20T09:23:00Z">
        <w:r>
          <w:rPr>
            <w:rFonts w:eastAsia="Times New Roman"/>
            <w:iCs/>
          </w:rPr>
          <w:t xml:space="preserve"> when the positioning system does not</w:t>
        </w:r>
      </w:ins>
      <w:ins w:id="168" w:author="Grant Hausler" w:date="2020-11-06T19:22:00Z">
        <w:r w:rsidR="00821B99">
          <w:rPr>
            <w:rFonts w:eastAsia="Times New Roman"/>
            <w:iCs/>
          </w:rPr>
          <w:t xml:space="preserve"> fulfil</w:t>
        </w:r>
      </w:ins>
      <w:ins w:id="169" w:author="Grant Hausler" w:date="2020-10-20T09:23:00Z">
        <w:r>
          <w:rPr>
            <w:rFonts w:eastAsia="Times New Roman"/>
            <w:iCs/>
          </w:rPr>
          <w:t xml:space="preserve"> the condition for intended operation.</w:t>
        </w:r>
      </w:ins>
    </w:p>
    <w:p w14:paraId="39227678" w14:textId="77777777" w:rsidR="000B48CE" w:rsidRDefault="000B48CE" w:rsidP="000B48CE">
      <w:pPr>
        <w:rPr>
          <w:ins w:id="170" w:author="Grant Hausler" w:date="2020-10-20T09:23:00Z"/>
          <w:rFonts w:eastAsia="Times New Roman"/>
        </w:rPr>
      </w:pPr>
      <w:ins w:id="171" w:author="Grant Hausler" w:date="2020-10-20T09:23:00Z">
        <w:r>
          <w:rPr>
            <w:rFonts w:eastAsia="Times New Roman"/>
          </w:rPr>
          <w:t>Various GNSS service providers already support integrity monitoring</w:t>
        </w:r>
      </w:ins>
      <w:ins w:id="172" w:author="Grant Hausler" w:date="2020-10-20T09:26:00Z">
        <w:r>
          <w:rPr>
            <w:rStyle w:val="FootnoteReference"/>
            <w:rFonts w:eastAsia="Times New Roman"/>
          </w:rPr>
          <w:footnoteReference w:id="1"/>
        </w:r>
      </w:ins>
      <w:ins w:id="17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75" w:author="Grant Hausler" w:date="2020-10-20T09:26:00Z">
        <w:r>
          <w:rPr>
            <w:rFonts w:eastAsia="Times New Roman"/>
          </w:rPr>
          <w:t>positioning system</w:t>
        </w:r>
      </w:ins>
      <w:ins w:id="176" w:author="Grant Hausler" w:date="2020-10-20T09:23:00Z">
        <w:r>
          <w:rPr>
            <w:rFonts w:eastAsia="Times New Roman"/>
          </w:rPr>
          <w:t>.</w:t>
        </w:r>
      </w:ins>
    </w:p>
    <w:p w14:paraId="7A27AD23" w14:textId="77777777" w:rsidR="000B48CE" w:rsidRDefault="000B48CE" w:rsidP="000B48CE">
      <w:pPr>
        <w:rPr>
          <w:ins w:id="177" w:author="Grant Hausler" w:date="2020-10-20T09:23:00Z"/>
          <w:rFonts w:eastAsia="Times New Roman"/>
        </w:rPr>
      </w:pPr>
    </w:p>
    <w:p w14:paraId="5F2A05DC" w14:textId="77777777" w:rsidR="000B48CE" w:rsidRDefault="000B48CE" w:rsidP="000B48CE">
      <w:pPr>
        <w:keepLines/>
        <w:spacing w:before="120"/>
        <w:ind w:left="1134" w:hanging="1134"/>
        <w:outlineLvl w:val="2"/>
        <w:rPr>
          <w:ins w:id="178" w:author="Grant Hausler" w:date="2020-10-20T09:23:00Z"/>
          <w:rFonts w:ascii="Arial" w:eastAsia="Times New Roman" w:hAnsi="Arial" w:cs="Arial"/>
          <w:sz w:val="24"/>
          <w:szCs w:val="18"/>
        </w:rPr>
      </w:pPr>
      <w:ins w:id="179"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80" w:author="Grant Hausler" w:date="2020-10-20T09:23:00Z"/>
        </w:rPr>
      </w:pPr>
      <w:ins w:id="181"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82" w:author="Grant Hausler" w:date="2020-10-20T09:23:00Z"/>
        </w:rPr>
      </w:pPr>
      <w:ins w:id="183"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84" w:author="Grant Hausler" w:date="2020-10-21T08:52:00Z">
        <w:r>
          <w:t>,</w:t>
        </w:r>
      </w:ins>
      <w:ins w:id="185" w:author="Grant Hausler" w:date="2020-10-20T09:23:00Z">
        <w:r>
          <w:t xml:space="preserve"> and local receiver effects such as high measurement noise or multipath. </w:t>
        </w:r>
      </w:ins>
    </w:p>
    <w:p w14:paraId="11159E1C" w14:textId="77777777" w:rsidR="000B48CE" w:rsidRDefault="000B48CE" w:rsidP="000B48CE">
      <w:pPr>
        <w:rPr>
          <w:ins w:id="186" w:author="Grant Hausler" w:date="2020-10-20T09:23:00Z"/>
        </w:rPr>
      </w:pPr>
      <w:ins w:id="187" w:author="Grant Hausler" w:date="2020-10-20T09:29:00Z">
        <w:r w:rsidRPr="005B5D9F">
          <w:rPr>
            <w:color w:val="FF0000"/>
            <w:lang w:val="en-US" w:eastAsia="zh-CN"/>
          </w:rPr>
          <w:t>Each time a position is provided</w:t>
        </w:r>
      </w:ins>
      <w:ins w:id="188" w:author="Grant Hausler" w:date="2020-10-20T09:30:00Z">
        <w:r>
          <w:rPr>
            <w:color w:val="FF0000"/>
            <w:lang w:val="en-US" w:eastAsia="zh-CN"/>
          </w:rPr>
          <w:t>, integrity</w:t>
        </w:r>
      </w:ins>
      <w:ins w:id="189" w:author="Grant Hausler" w:date="2020-10-20T09:32:00Z">
        <w:r>
          <w:rPr>
            <w:color w:val="FF0000"/>
            <w:lang w:val="en-US" w:eastAsia="zh-CN"/>
          </w:rPr>
          <w:t xml:space="preserve"> can be used to</w:t>
        </w:r>
      </w:ins>
      <w:ins w:id="190" w:author="Grant Hausler" w:date="2020-10-20T09:29:00Z">
        <w:r w:rsidRPr="005B5D9F">
          <w:rPr>
            <w:color w:val="FF0000"/>
          </w:rPr>
          <w:t xml:space="preserve"> </w:t>
        </w:r>
      </w:ins>
      <w:ins w:id="191" w:author="Grant Hausler" w:date="2020-10-20T09:31:00Z">
        <w:r>
          <w:rPr>
            <w:color w:val="FF0000"/>
          </w:rPr>
          <w:t>quantif</w:t>
        </w:r>
      </w:ins>
      <w:ins w:id="192" w:author="Grant Hausler" w:date="2020-10-20T09:32:00Z">
        <w:r>
          <w:rPr>
            <w:color w:val="FF0000"/>
          </w:rPr>
          <w:t>y</w:t>
        </w:r>
      </w:ins>
      <w:ins w:id="193" w:author="Grant Hausler" w:date="2020-10-20T09:29:00Z">
        <w:r w:rsidRPr="005B5D9F">
          <w:rPr>
            <w:color w:val="FF0000"/>
          </w:rPr>
          <w:t xml:space="preserve"> the trust on the provided position</w:t>
        </w:r>
      </w:ins>
      <w:ins w:id="194" w:author="Grant Hausler" w:date="2020-10-20T09:32:00Z">
        <w:r>
          <w:rPr>
            <w:color w:val="FF0000"/>
          </w:rPr>
          <w:t>. I</w:t>
        </w:r>
      </w:ins>
      <w:ins w:id="195" w:author="Grant Hausler" w:date="2020-10-20T09:29:00Z">
        <w:r>
          <w:t xml:space="preserve">ntegrity </w:t>
        </w:r>
        <w:r w:rsidRPr="00BF1E4B">
          <w:t xml:space="preserve">is </w:t>
        </w:r>
      </w:ins>
      <w:ins w:id="196" w:author="Grant Hausler" w:date="2020-10-20T09:32:00Z">
        <w:r>
          <w:t xml:space="preserve">therefore </w:t>
        </w:r>
      </w:ins>
      <w:ins w:id="197"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98" w:author="Grant Hausler" w:date="2020-10-20T09:23:00Z">
        <w:r>
          <w:t>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99" w:author="Grant Hausler" w:date="2020-10-20T09:23:00Z"/>
          <w:rFonts w:eastAsia="Times New Roman"/>
        </w:rPr>
      </w:pPr>
    </w:p>
    <w:p w14:paraId="329B5FDA" w14:textId="77777777" w:rsidR="000B48CE" w:rsidRDefault="000B48CE" w:rsidP="000B48CE">
      <w:pPr>
        <w:keepLines/>
        <w:spacing w:before="120"/>
        <w:ind w:left="1134" w:hanging="1134"/>
        <w:outlineLvl w:val="2"/>
        <w:rPr>
          <w:ins w:id="200" w:author="Grant Hausler" w:date="2020-10-20T09:23:00Z"/>
          <w:rFonts w:ascii="Arial" w:eastAsia="Times New Roman" w:hAnsi="Arial" w:cs="Arial"/>
          <w:sz w:val="24"/>
          <w:szCs w:val="18"/>
        </w:rPr>
      </w:pPr>
      <w:ins w:id="201"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202" w:author="Grant Hausler" w:date="2020-10-20T09:23:00Z"/>
          <w:rFonts w:eastAsia="Times New Roman"/>
        </w:rPr>
      </w:pPr>
      <w:ins w:id="203"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204" w:author="Grant Hausler" w:date="2020-10-20T09:23:00Z"/>
          <w:rFonts w:eastAsia="Times New Roman"/>
          <w:bCs/>
        </w:rPr>
      </w:pPr>
      <w:ins w:id="205"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206" w:author="Grant Hausler" w:date="2020-10-20T09:23:00Z"/>
          <w:rFonts w:eastAsia="Times New Roman"/>
          <w:bCs/>
        </w:rPr>
      </w:pPr>
      <w:ins w:id="207" w:author="Grant Hausler" w:date="2020-10-20T09:23:00Z">
        <w:r>
          <w:rPr>
            <w:rFonts w:eastAsia="Times New Roman"/>
            <w:bCs/>
          </w:rPr>
          <w:lastRenderedPageBreak/>
          <w:t>NOTE: The TIR is usually defined as a probability rate per some time unit (e.g. per hour, per second or per independent sample).</w:t>
        </w:r>
      </w:ins>
    </w:p>
    <w:p w14:paraId="5D06D771" w14:textId="77777777" w:rsidR="000B48CE" w:rsidRDefault="000B48CE" w:rsidP="000B48CE">
      <w:pPr>
        <w:rPr>
          <w:ins w:id="208" w:author="Grant Hausler" w:date="2020-10-20T09:23:00Z"/>
          <w:rFonts w:eastAsia="Times New Roman"/>
          <w:bCs/>
        </w:rPr>
      </w:pPr>
      <w:ins w:id="209"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6A83F9B1" w14:textId="77777777" w:rsidR="000B48CE" w:rsidRDefault="000B48CE" w:rsidP="000B48CE">
      <w:pPr>
        <w:ind w:left="720"/>
        <w:rPr>
          <w:ins w:id="210" w:author="Grant Hausler" w:date="2020-10-20T09:23:00Z"/>
          <w:rFonts w:eastAsia="Times New Roman"/>
          <w:bCs/>
        </w:rPr>
      </w:pPr>
      <w:ins w:id="211"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212" w:author="Grant Hausler" w:date="2020-10-20T09:23:00Z"/>
          <w:rFonts w:eastAsia="Times New Roman"/>
          <w:bCs/>
        </w:rPr>
      </w:pPr>
      <w:ins w:id="213"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214" w:author="Grant Hausler" w:date="2020-10-20T09:23:00Z"/>
          <w:rFonts w:eastAsia="Times New Roman"/>
        </w:rPr>
      </w:pPr>
      <w:ins w:id="215"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216" w:author="Grant Hausler" w:date="2020-10-20T09:23:00Z"/>
          <w:rFonts w:eastAsia="Times New Roman"/>
        </w:rPr>
      </w:pPr>
    </w:p>
    <w:p w14:paraId="7E06E836" w14:textId="77777777" w:rsidR="000B48CE" w:rsidRDefault="000B48CE" w:rsidP="000B48CE">
      <w:pPr>
        <w:keepLines/>
        <w:spacing w:before="120"/>
        <w:ind w:left="1134" w:hanging="1134"/>
        <w:outlineLvl w:val="2"/>
        <w:rPr>
          <w:ins w:id="217" w:author="Grant Hausler" w:date="2020-10-20T09:23:00Z"/>
          <w:rFonts w:ascii="Arial" w:eastAsia="Times New Roman" w:hAnsi="Arial" w:cs="Arial"/>
          <w:sz w:val="24"/>
          <w:szCs w:val="18"/>
        </w:rPr>
      </w:pPr>
      <w:ins w:id="218"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219" w:author="Grant Hausler" w:date="2020-10-20T09:23:00Z"/>
          <w:rFonts w:eastAsia="Times New Roman"/>
        </w:rPr>
      </w:pPr>
      <w:ins w:id="220"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The PL is defined as follows:</w:t>
        </w:r>
      </w:ins>
    </w:p>
    <w:p w14:paraId="12E9AB9B" w14:textId="77777777" w:rsidR="000B48CE" w:rsidRDefault="000B48CE" w:rsidP="000B48CE">
      <w:pPr>
        <w:rPr>
          <w:ins w:id="223" w:author="Grant Hausler" w:date="2020-10-20T09:23:00Z"/>
          <w:rFonts w:eastAsia="Times New Roman"/>
        </w:rPr>
      </w:pPr>
      <w:ins w:id="224" w:author="Grant Hausler" w:date="2020-10-20T09:23:00Z">
        <w:r>
          <w:rPr>
            <w:rFonts w:eastAsia="Times New Roman"/>
            <w:b/>
            <w:bCs/>
          </w:rPr>
          <w:t>Protection Level:</w:t>
        </w:r>
        <w:r>
          <w:rPr>
            <w:rFonts w:eastAsia="Times New Roman"/>
          </w:rPr>
          <w:t xml:space="preserve"> The PL is a statistical upper-bound of the </w:t>
        </w:r>
      </w:ins>
      <w:ins w:id="225" w:author="Grant Hausler" w:date="2020-10-20T09:36:00Z">
        <w:r>
          <w:rPr>
            <w:rFonts w:eastAsia="Times New Roman"/>
          </w:rPr>
          <w:t>P</w:t>
        </w:r>
      </w:ins>
      <w:ins w:id="226" w:author="Grant Hausler" w:date="2020-10-20T09:23:00Z">
        <w:r>
          <w:rPr>
            <w:rFonts w:eastAsia="Times New Roman"/>
          </w:rPr>
          <w:t xml:space="preserve">ositioning </w:t>
        </w:r>
      </w:ins>
      <w:ins w:id="227" w:author="Grant Hausler" w:date="2020-10-20T09:36:00Z">
        <w:r>
          <w:rPr>
            <w:rFonts w:eastAsia="Times New Roman"/>
          </w:rPr>
          <w:t>E</w:t>
        </w:r>
      </w:ins>
      <w:ins w:id="228" w:author="Grant Hausler" w:date="2020-10-20T09:23:00Z">
        <w:r>
          <w:rPr>
            <w:rFonts w:eastAsia="Times New Roman"/>
          </w:rPr>
          <w:t>rror (P</w:t>
        </w:r>
      </w:ins>
      <w:ins w:id="229" w:author="Grant Hausler" w:date="2020-10-20T09:36:00Z">
        <w:r>
          <w:rPr>
            <w:rFonts w:eastAsia="Times New Roman"/>
          </w:rPr>
          <w:t>E</w:t>
        </w:r>
      </w:ins>
      <w:ins w:id="230"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31" w:author="Grant Hausler" w:date="2020-10-20T20:25:00Z">
        <w:r>
          <w:rPr>
            <w:rFonts w:eastAsia="Times New Roman"/>
          </w:rPr>
          <w:t>, i.e. the PL satisfies the following inequality:</w:t>
        </w:r>
      </w:ins>
    </w:p>
    <w:p w14:paraId="296917E0" w14:textId="77777777" w:rsidR="000B48CE" w:rsidRDefault="000B48CE" w:rsidP="000B48CE">
      <w:pPr>
        <w:ind w:firstLine="720"/>
        <w:rPr>
          <w:ins w:id="232" w:author="Grant Hausler" w:date="2020-10-20T09:23:00Z"/>
          <w:rFonts w:eastAsia="Times New Roman"/>
          <w:b/>
          <w:bCs/>
        </w:rPr>
      </w:pPr>
      <w:ins w:id="233" w:author="Grant Hausler" w:date="2020-10-20T09:23:00Z">
        <w:r>
          <w:rPr>
            <w:rFonts w:eastAsia="Times New Roman"/>
            <w:b/>
            <w:bCs/>
          </w:rPr>
          <w:t xml:space="preserve">Prob per unit of time </w:t>
        </w:r>
      </w:ins>
      <w:ins w:id="234" w:author="Grant Hausler" w:date="2020-10-20T20:25:00Z">
        <w:r>
          <w:rPr>
            <w:rFonts w:eastAsia="Times New Roman"/>
            <w:b/>
            <w:bCs/>
          </w:rPr>
          <w:t>[</w:t>
        </w:r>
      </w:ins>
      <w:ins w:id="235" w:author="Grant Hausler" w:date="2020-10-20T09:23:00Z">
        <w:r>
          <w:rPr>
            <w:rFonts w:eastAsia="Times New Roman"/>
            <w:b/>
            <w:bCs/>
          </w:rPr>
          <w:t>((</w:t>
        </w:r>
      </w:ins>
      <w:ins w:id="236" w:author="Grant Hausler" w:date="2020-10-20T09:36:00Z">
        <w:r>
          <w:rPr>
            <w:rFonts w:eastAsia="Times New Roman"/>
            <w:b/>
            <w:bCs/>
          </w:rPr>
          <w:t>PE</w:t>
        </w:r>
      </w:ins>
      <w:ins w:id="237" w:author="Grant Hausler" w:date="2020-10-20T09:23:00Z">
        <w:r>
          <w:rPr>
            <w:rFonts w:eastAsia="Times New Roman"/>
            <w:b/>
            <w:bCs/>
          </w:rPr>
          <w:t>&gt; AL) &amp; (PL&lt;=AL))</w:t>
        </w:r>
      </w:ins>
      <w:ins w:id="238" w:author="Grant Hausler" w:date="2020-10-21T08:53:00Z">
        <w:r>
          <w:rPr>
            <w:rFonts w:eastAsia="Times New Roman"/>
            <w:b/>
            <w:bCs/>
          </w:rPr>
          <w:t xml:space="preserve"> </w:t>
        </w:r>
      </w:ins>
      <w:ins w:id="239" w:author="Grant Hausler" w:date="2020-10-20T09:23:00Z">
        <w:r>
          <w:rPr>
            <w:rFonts w:eastAsia="Times New Roman"/>
            <w:b/>
            <w:bCs/>
          </w:rPr>
          <w:t>for longer than TTA</w:t>
        </w:r>
      </w:ins>
      <w:ins w:id="240" w:author="Grant Hausler" w:date="2020-10-20T20:25:00Z">
        <w:r>
          <w:rPr>
            <w:rFonts w:eastAsia="Times New Roman"/>
            <w:b/>
            <w:bCs/>
          </w:rPr>
          <w:t>]</w:t>
        </w:r>
      </w:ins>
      <w:ins w:id="241" w:author="Grant Hausler" w:date="2020-10-20T09:23:00Z">
        <w:r>
          <w:rPr>
            <w:rFonts w:eastAsia="Times New Roman"/>
            <w:b/>
            <w:bCs/>
          </w:rPr>
          <w:t xml:space="preserve"> &lt; required TIR</w:t>
        </w:r>
      </w:ins>
    </w:p>
    <w:p w14:paraId="3FC5B98D" w14:textId="77777777" w:rsidR="000B48CE" w:rsidRDefault="000B48CE" w:rsidP="000B48CE">
      <w:pPr>
        <w:ind w:left="720"/>
        <w:rPr>
          <w:ins w:id="242" w:author="Grant Hausler" w:date="2020-10-20T20:25:00Z"/>
          <w:rFonts w:eastAsia="Times New Roman"/>
        </w:rPr>
      </w:pPr>
      <w:ins w:id="243"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44" w:author="Grant Hausler" w:date="2020-10-20T09:23:00Z"/>
          <w:rFonts w:eastAsia="Times New Roman"/>
        </w:rPr>
      </w:pPr>
      <w:ins w:id="245"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46" w:author="Grant Hausler" w:date="2020-10-20T09:23:00Z"/>
          <w:rFonts w:eastAsia="Times New Roman"/>
        </w:rPr>
      </w:pPr>
      <w:ins w:id="247"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48" w:author="Grant Hausler" w:date="2020-10-20T09:23:00Z"/>
          <w:rFonts w:eastAsia="Times New Roman"/>
        </w:rPr>
      </w:pPr>
      <w:ins w:id="249"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proofErr w:type="gramStart"/>
        <w:r>
          <w:rPr>
            <w:rFonts w:eastAsia="Times New Roman"/>
          </w:rPr>
          <w:t>A common limitation of existing industry functional safety standards,</w:t>
        </w:r>
        <w:proofErr w:type="gramEnd"/>
        <w:r>
          <w:rPr>
            <w:rFonts w:eastAsia="Times New Roman"/>
          </w:rPr>
          <w:t xml:space="preserve"> as summarized in [</w:t>
        </w:r>
      </w:ins>
      <w:ins w:id="250" w:author="Grant Hausler" w:date="2020-10-21T08:20:00Z">
        <w:r>
          <w:rPr>
            <w:rFonts w:eastAsia="Times New Roman"/>
          </w:rPr>
          <w:t>4</w:t>
        </w:r>
      </w:ins>
      <w:ins w:id="251"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52" w:author="Grant Hausler" w:date="2020-10-20T09:23:00Z"/>
          <w:rFonts w:eastAsia="Times New Roman"/>
        </w:rPr>
      </w:pPr>
      <w:ins w:id="253"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54" w:author="Grant Hausler" w:date="2020-10-20T09:23:00Z"/>
          <w:rFonts w:eastAsia="Times New Roman"/>
        </w:rPr>
      </w:pPr>
    </w:p>
    <w:p w14:paraId="25103997" w14:textId="77777777" w:rsidR="000B48CE" w:rsidRDefault="000B48CE" w:rsidP="000B48CE">
      <w:pPr>
        <w:keepLines/>
        <w:spacing w:before="120"/>
        <w:ind w:left="1134" w:hanging="1134"/>
        <w:outlineLvl w:val="2"/>
        <w:rPr>
          <w:ins w:id="255" w:author="Grant Hausler" w:date="2020-10-20T09:23:00Z"/>
          <w:rFonts w:ascii="Arial" w:eastAsia="Times New Roman" w:hAnsi="Arial" w:cs="Arial"/>
          <w:sz w:val="24"/>
          <w:szCs w:val="18"/>
        </w:rPr>
      </w:pPr>
      <w:ins w:id="256" w:author="Grant Hausler" w:date="2020-10-20T09:23:00Z">
        <w:r>
          <w:rPr>
            <w:rFonts w:ascii="Arial" w:eastAsia="Times New Roman" w:hAnsi="Arial" w:cs="Arial"/>
            <w:sz w:val="24"/>
            <w:szCs w:val="18"/>
          </w:rPr>
          <w:t>9.1.</w:t>
        </w:r>
      </w:ins>
      <w:ins w:id="257" w:author="Grant Hausler" w:date="2020-10-20T10:11:00Z">
        <w:r>
          <w:rPr>
            <w:rFonts w:ascii="Arial" w:eastAsia="Times New Roman" w:hAnsi="Arial" w:cs="Arial"/>
            <w:sz w:val="24"/>
            <w:szCs w:val="18"/>
          </w:rPr>
          <w:t>1</w:t>
        </w:r>
      </w:ins>
      <w:ins w:id="258"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59" w:author="Grant Hausler" w:date="2020-10-20T09:23:00Z"/>
          <w:rFonts w:eastAsia="Times New Roman"/>
        </w:rPr>
      </w:pPr>
      <w:ins w:id="260"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61" w:author="Grant Hausler" w:date="2020-10-20T09:23:00Z"/>
          <w:rFonts w:eastAsia="Times New Roman"/>
        </w:rPr>
      </w:pPr>
      <w:ins w:id="262" w:author="Grant Hausler" w:date="2020-10-20T09:23:00Z">
        <w:r>
          <w:rPr>
            <w:rFonts w:eastAsia="Times New Roman"/>
          </w:rPr>
          <w:lastRenderedPageBreak/>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63" w:author="Grant Hausler" w:date="2020-10-21T08:56:00Z">
        <w:r>
          <w:rPr>
            <w:rFonts w:eastAsia="Times New Roman"/>
          </w:rPr>
          <w:t>actual</w:t>
        </w:r>
      </w:ins>
      <w:ins w:id="264" w:author="Grant Hausler" w:date="2020-10-20T09:23:00Z">
        <w:r>
          <w:rPr>
            <w:rFonts w:eastAsia="Times New Roman"/>
          </w:rPr>
          <w:t xml:space="preserve"> positioning error exceeds the PL but not the AL. Typically, positioning systems are designed to tolerate some level of MI, </w:t>
        </w:r>
      </w:ins>
      <w:ins w:id="265" w:author="Grant Hausler" w:date="2020-10-20T10:12:00Z">
        <w:r>
          <w:rPr>
            <w:rFonts w:eastAsia="Times New Roman"/>
          </w:rPr>
          <w:t>provided</w:t>
        </w:r>
      </w:ins>
      <w:ins w:id="266" w:author="Grant Hausler" w:date="2020-10-20T09:23:00Z">
        <w:r>
          <w:rPr>
            <w:rFonts w:eastAsia="Times New Roman"/>
          </w:rPr>
          <w:t xml:space="preserve"> the system can </w:t>
        </w:r>
      </w:ins>
      <w:ins w:id="267" w:author="Grant Hausler" w:date="2020-10-20T10:12:00Z">
        <w:r>
          <w:rPr>
            <w:rFonts w:eastAsia="Times New Roman"/>
          </w:rPr>
          <w:t xml:space="preserve">continue to </w:t>
        </w:r>
      </w:ins>
      <w:ins w:id="268" w:author="Grant Hausler" w:date="2020-10-20T09:23:00Z">
        <w:r>
          <w:rPr>
            <w:rFonts w:eastAsia="Times New Roman"/>
          </w:rPr>
          <w:t xml:space="preserve">operate safely within the AL. HMI occurs when, the positioning being declared available, the </w:t>
        </w:r>
      </w:ins>
      <w:ins w:id="269" w:author="Grant Hausler" w:date="2020-10-20T20:27:00Z">
        <w:r>
          <w:rPr>
            <w:rFonts w:eastAsia="Times New Roman"/>
          </w:rPr>
          <w:t>actual</w:t>
        </w:r>
      </w:ins>
      <w:ins w:id="270"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71" w:author="Grant Hausler" w:date="2020-10-20T09:23:00Z">
        <w:r>
          <w:rPr>
            <w:rFonts w:eastAsia="Times New Roman"/>
          </w:rPr>
          <w:t>Figure 9.1.</w:t>
        </w:r>
      </w:ins>
      <w:ins w:id="272" w:author="Grant Hausler" w:date="2020-10-21T08:59:00Z">
        <w:r>
          <w:rPr>
            <w:rFonts w:eastAsia="Times New Roman"/>
          </w:rPr>
          <w:t>1</w:t>
        </w:r>
      </w:ins>
      <w:ins w:id="273" w:author="Grant Hausler" w:date="2020-10-20T09:23:00Z">
        <w:r>
          <w:rPr>
            <w:rFonts w:eastAsia="Times New Roman"/>
          </w:rPr>
          <w:t>.4-A illustrates the concept of integrity events (MI, HMI) with respect to the KPIs, PL and</w:t>
        </w:r>
      </w:ins>
      <w:ins w:id="274" w:author="Grant Hausler" w:date="2020-10-20T21:06:00Z">
        <w:r>
          <w:rPr>
            <w:rFonts w:eastAsia="Times New Roman"/>
          </w:rPr>
          <w:t xml:space="preserve"> PE.</w:t>
        </w:r>
      </w:ins>
    </w:p>
    <w:p w14:paraId="674DC198" w14:textId="77777777" w:rsidR="000B48CE" w:rsidRDefault="000B48CE" w:rsidP="000B48CE">
      <w:pPr>
        <w:spacing w:before="240" w:after="0"/>
        <w:jc w:val="center"/>
        <w:rPr>
          <w:ins w:id="275" w:author="Grant Hausler" w:date="2020-10-20T09:23:00Z"/>
          <w:rFonts w:eastAsia="Times New Roman"/>
        </w:rPr>
      </w:pPr>
      <w:ins w:id="276" w:author="Grant Hausler" w:date="2020-10-20T09:23:00Z">
        <w:r>
          <w:rPr>
            <w:noProof/>
            <w:lang w:eastAsia="en-GB"/>
          </w:rPr>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77" w:author="Grant Hausler" w:date="2020-10-20T09:23:00Z"/>
          <w:rFonts w:eastAsia="Times New Roman"/>
          <w:sz w:val="18"/>
          <w:szCs w:val="18"/>
        </w:rPr>
      </w:pPr>
      <w:ins w:id="278" w:author="Grant Hausler" w:date="2020-10-20T09:23:00Z">
        <w:r>
          <w:rPr>
            <w:rFonts w:eastAsia="Times New Roman"/>
            <w:b/>
            <w:sz w:val="18"/>
            <w:szCs w:val="18"/>
          </w:rPr>
          <w:t>Figure 9.1.</w:t>
        </w:r>
      </w:ins>
      <w:ins w:id="279" w:author="Grant Hausler" w:date="2020-10-21T08:59:00Z">
        <w:r>
          <w:rPr>
            <w:rFonts w:eastAsia="Times New Roman"/>
            <w:b/>
            <w:sz w:val="18"/>
            <w:szCs w:val="18"/>
          </w:rPr>
          <w:t>1</w:t>
        </w:r>
      </w:ins>
      <w:ins w:id="280" w:author="Grant Hausler" w:date="2020-10-20T09:23:00Z">
        <w:r>
          <w:rPr>
            <w:rFonts w:eastAsia="Times New Roman"/>
            <w:b/>
            <w:sz w:val="18"/>
            <w:szCs w:val="18"/>
          </w:rPr>
          <w:t>.4-A:</w:t>
        </w:r>
        <w:r>
          <w:rPr>
            <w:rFonts w:eastAsia="Times New Roman"/>
            <w:sz w:val="18"/>
            <w:szCs w:val="18"/>
          </w:rPr>
          <w:t xml:space="preserve"> Relationship between Position</w:t>
        </w:r>
      </w:ins>
      <w:ins w:id="281" w:author="Grant Hausler" w:date="2020-10-20T10:13:00Z">
        <w:r>
          <w:rPr>
            <w:rFonts w:eastAsia="Times New Roman"/>
            <w:sz w:val="18"/>
            <w:szCs w:val="18"/>
          </w:rPr>
          <w:t>ing</w:t>
        </w:r>
      </w:ins>
      <w:ins w:id="282"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83" w:author="Grant Hausler" w:date="2020-10-21T08:18:00Z">
        <w:r>
          <w:rPr>
            <w:rFonts w:eastAsia="Times New Roman"/>
            <w:sz w:val="18"/>
            <w:szCs w:val="18"/>
          </w:rPr>
          <w:t>5</w:t>
        </w:r>
      </w:ins>
      <w:ins w:id="284" w:author="Grant Hausler" w:date="2020-10-20T09:23:00Z">
        <w:r>
          <w:rPr>
            <w:rFonts w:eastAsia="Times New Roman"/>
            <w:sz w:val="18"/>
            <w:szCs w:val="18"/>
          </w:rPr>
          <w:t>].</w:t>
        </w:r>
      </w:ins>
    </w:p>
    <w:p w14:paraId="47FF399E" w14:textId="77777777" w:rsidR="000B48CE" w:rsidRDefault="000B48CE" w:rsidP="000B48CE">
      <w:pPr>
        <w:spacing w:after="0"/>
        <w:rPr>
          <w:ins w:id="285" w:author="Grant Hausler" w:date="2020-10-20T09:23:00Z"/>
          <w:rFonts w:eastAsia="Times New Roman"/>
        </w:rPr>
      </w:pPr>
    </w:p>
    <w:p w14:paraId="2552418F" w14:textId="64D99AE3" w:rsidR="000B48CE" w:rsidRDefault="000B48CE" w:rsidP="000B48CE">
      <w:pPr>
        <w:rPr>
          <w:ins w:id="286" w:author="Grant Hausler" w:date="2020-10-20T09:23:00Z"/>
          <w:rFonts w:eastAsia="Times New Roman"/>
        </w:rPr>
      </w:pPr>
      <w:ins w:id="287" w:author="Grant Hausler" w:date="2020-10-20T09:23:00Z">
        <w:r>
          <w:rPr>
            <w:rFonts w:eastAsia="Times New Roman"/>
          </w:rPr>
          <w:t>A useful representation for interpreting the relationship between the Integrity KPIs and PL is the so-called Stanford Diagram [</w:t>
        </w:r>
      </w:ins>
      <w:ins w:id="288" w:author="Grant Hausler" w:date="2020-11-06T10:34:00Z">
        <w:r w:rsidR="001032AE">
          <w:rPr>
            <w:rFonts w:eastAsia="Times New Roman"/>
          </w:rPr>
          <w:t>6</w:t>
        </w:r>
      </w:ins>
      <w:ins w:id="289" w:author="Grant Hausler" w:date="2020-10-20T09:23:00Z">
        <w:r>
          <w:rPr>
            <w:rFonts w:eastAsia="Times New Roman"/>
          </w:rPr>
          <w:t>] in Figure 9.1.</w:t>
        </w:r>
      </w:ins>
      <w:ins w:id="290" w:author="Grant Hausler" w:date="2020-10-21T08:59:00Z">
        <w:r>
          <w:rPr>
            <w:rFonts w:eastAsia="Times New Roman"/>
          </w:rPr>
          <w:t>1</w:t>
        </w:r>
      </w:ins>
      <w:ins w:id="291" w:author="Grant Hausler" w:date="2020-10-20T09:23:00Z">
        <w:r>
          <w:rPr>
            <w:rFonts w:eastAsia="Times New Roman"/>
          </w:rPr>
          <w:t xml:space="preserve">.4-B. It should be noted that the </w:t>
        </w:r>
      </w:ins>
      <w:ins w:id="292" w:author="Grant Hausler" w:date="2020-10-21T14:20:00Z">
        <w:r>
          <w:rPr>
            <w:rFonts w:eastAsia="Times New Roman"/>
          </w:rPr>
          <w:t>Positioning Error (PE)</w:t>
        </w:r>
      </w:ins>
      <w:ins w:id="293" w:author="Grant Hausler" w:date="2020-10-20T09:23:00Z">
        <w:r>
          <w:rPr>
            <w:rFonts w:eastAsia="Times New Roman"/>
          </w:rPr>
          <w:t xml:space="preserve"> in this</w:t>
        </w:r>
      </w:ins>
      <w:ins w:id="294" w:author="Grant Hausler" w:date="2020-10-22T09:59:00Z">
        <w:r>
          <w:rPr>
            <w:rFonts w:eastAsia="Times New Roman"/>
          </w:rPr>
          <w:t xml:space="preserve"> diagram</w:t>
        </w:r>
      </w:ins>
      <w:ins w:id="295"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96" w:author="Grant Hausler" w:date="2020-10-20T09:23:00Z"/>
          <w:rFonts w:eastAsia="Times New Roman"/>
        </w:rPr>
      </w:pPr>
      <w:r>
        <w:rPr>
          <w:rFonts w:eastAsia="Times New Roman"/>
          <w:noProof/>
          <w:lang w:eastAsia="en-GB"/>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97" w:author="Grant Hausler" w:date="2020-10-20T09:23:00Z"/>
          <w:rFonts w:eastAsia="Times New Roman"/>
          <w:sz w:val="18"/>
          <w:szCs w:val="18"/>
        </w:rPr>
      </w:pPr>
      <w:ins w:id="298" w:author="Grant Hausler" w:date="2020-10-20T09:23:00Z">
        <w:r>
          <w:rPr>
            <w:rFonts w:eastAsia="Times New Roman"/>
            <w:b/>
            <w:sz w:val="18"/>
            <w:szCs w:val="18"/>
          </w:rPr>
          <w:t>Figure 9.1.</w:t>
        </w:r>
      </w:ins>
      <w:ins w:id="299" w:author="Grant Hausler" w:date="2020-10-21T09:01:00Z">
        <w:r>
          <w:rPr>
            <w:rFonts w:eastAsia="Times New Roman"/>
            <w:b/>
            <w:sz w:val="18"/>
            <w:szCs w:val="18"/>
          </w:rPr>
          <w:t>1</w:t>
        </w:r>
      </w:ins>
      <w:ins w:id="300"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01" w:author="Grant Hausler" w:date="2020-10-21T08:27:00Z">
        <w:r>
          <w:rPr>
            <w:rFonts w:eastAsia="Times New Roman"/>
            <w:sz w:val="18"/>
            <w:szCs w:val="18"/>
          </w:rPr>
          <w:t>from</w:t>
        </w:r>
      </w:ins>
      <w:ins w:id="302" w:author="Grant Hausler" w:date="2020-10-20T09:23:00Z">
        <w:r>
          <w:rPr>
            <w:rFonts w:eastAsia="Times New Roman"/>
            <w:sz w:val="18"/>
            <w:szCs w:val="18"/>
          </w:rPr>
          <w:t xml:space="preserve"> </w:t>
        </w:r>
      </w:ins>
      <w:ins w:id="303" w:author="Grant Hausler" w:date="2020-10-22T10:09:00Z">
        <w:r>
          <w:rPr>
            <w:rFonts w:eastAsia="Times New Roman"/>
            <w:sz w:val="18"/>
            <w:szCs w:val="18"/>
          </w:rPr>
          <w:t>[</w:t>
        </w:r>
      </w:ins>
      <w:ins w:id="304" w:author="Grant Hausler" w:date="2020-11-06T10:34:00Z">
        <w:r w:rsidR="001032AE">
          <w:rPr>
            <w:rFonts w:eastAsia="Times New Roman"/>
            <w:sz w:val="18"/>
            <w:szCs w:val="18"/>
          </w:rPr>
          <w:t>6</w:t>
        </w:r>
      </w:ins>
      <w:ins w:id="305" w:author="Grant Hausler" w:date="2020-10-22T10:09:00Z">
        <w:r>
          <w:rPr>
            <w:rFonts w:eastAsia="Times New Roman"/>
            <w:sz w:val="18"/>
            <w:szCs w:val="18"/>
          </w:rPr>
          <w:t>]</w:t>
        </w:r>
      </w:ins>
      <w:ins w:id="306" w:author="Grant Hausler" w:date="2020-10-20T09:23:00Z">
        <w:r>
          <w:rPr>
            <w:rFonts w:eastAsia="Times New Roman"/>
            <w:sz w:val="18"/>
            <w:szCs w:val="18"/>
          </w:rPr>
          <w:t>[</w:t>
        </w:r>
      </w:ins>
      <w:ins w:id="307" w:author="Grant Hausler" w:date="2020-11-06T10:34:00Z">
        <w:r w:rsidR="001032AE">
          <w:rPr>
            <w:rFonts w:eastAsia="Times New Roman"/>
            <w:sz w:val="18"/>
            <w:szCs w:val="18"/>
          </w:rPr>
          <w:t>7</w:t>
        </w:r>
      </w:ins>
      <w:ins w:id="308" w:author="Grant Hausler" w:date="2020-10-20T09:23:00Z">
        <w:r>
          <w:rPr>
            <w:rFonts w:eastAsia="Times New Roman"/>
            <w:sz w:val="18"/>
            <w:szCs w:val="18"/>
          </w:rPr>
          <w:t>].</w:t>
        </w:r>
      </w:ins>
    </w:p>
    <w:p w14:paraId="3C494F30" w14:textId="77777777" w:rsidR="000B48CE" w:rsidRDefault="000B48CE" w:rsidP="000B48CE">
      <w:pPr>
        <w:rPr>
          <w:ins w:id="309" w:author="Grant Hausler" w:date="2020-10-20T09:23:00Z"/>
          <w:rFonts w:eastAsia="Times New Roman"/>
        </w:rPr>
      </w:pPr>
      <w:ins w:id="310" w:author="Grant Hausler" w:date="2020-10-20T09:23:00Z">
        <w:r>
          <w:rPr>
            <w:rFonts w:eastAsia="Times New Roman"/>
          </w:rPr>
          <w:t>Important observations can be made from Figure 9.1.</w:t>
        </w:r>
      </w:ins>
      <w:ins w:id="311" w:author="Grant Hausler" w:date="2020-10-21T09:01:00Z">
        <w:r>
          <w:rPr>
            <w:rFonts w:eastAsia="Times New Roman"/>
          </w:rPr>
          <w:t>1</w:t>
        </w:r>
      </w:ins>
      <w:ins w:id="312"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313" w:author="Grant Hausler" w:date="2020-10-20T09:23:00Z"/>
          <w:rFonts w:eastAsia="Times New Roman"/>
        </w:rPr>
      </w:pPr>
      <w:ins w:id="314"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315"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316" w:author="Grant Hausler" w:date="2020-10-20T09:23:00Z"/>
          <w:rFonts w:eastAsia="Times New Roman"/>
        </w:rPr>
      </w:pPr>
      <w:ins w:id="317"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318"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319" w:author="Grant Hausler" w:date="2020-10-20T09:23:00Z"/>
          <w:rFonts w:eastAsia="Times New Roman"/>
        </w:rPr>
      </w:pPr>
      <w:ins w:id="320"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321" w:author="Grant Hausler" w:date="2020-10-20T09:23:00Z"/>
          <w:rFonts w:eastAsia="Times New Roman"/>
        </w:rPr>
      </w:pPr>
      <w:ins w:id="322" w:author="Grant Hausler" w:date="2020-10-20T09:23:00Z">
        <w:r>
          <w:rPr>
            <w:rFonts w:eastAsia="Times New Roman"/>
          </w:rPr>
          <w:lastRenderedPageBreak/>
          <w:t xml:space="preserve">In practice, integrity systems are designed to tolerate some level of MI or HMI for </w:t>
        </w:r>
        <w:proofErr w:type="gramStart"/>
        <w:r>
          <w:rPr>
            <w:rFonts w:eastAsia="Times New Roman"/>
          </w:rPr>
          <w:t>a period of time</w:t>
        </w:r>
        <w:proofErr w:type="gramEnd"/>
        <w:r>
          <w:rPr>
            <w:rFonts w:eastAsia="Times New Roman"/>
          </w:rP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323"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324" w:author="Grant Hausler" w:date="2020-10-20T09:23:00Z"/>
          <w:rFonts w:eastAsia="Times New Roman"/>
          <w:bCs/>
        </w:rPr>
      </w:pPr>
      <w:ins w:id="325"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326"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327" w:author="Grant Hausler" w:date="2020-10-20T09:23:00Z"/>
          <w:rFonts w:eastAsia="Times New Roman"/>
        </w:rPr>
      </w:pPr>
      <w:ins w:id="328" w:author="Grant Hausler" w:date="2020-10-20T09:23:00Z">
        <w:r>
          <w:rPr>
            <w:rFonts w:eastAsia="Times New Roman"/>
            <w:b/>
          </w:rPr>
          <w:t>Nominal Operations (</w:t>
        </w:r>
      </w:ins>
      <w:ins w:id="329" w:author="Grant Hausler" w:date="2020-10-21T09:02:00Z">
        <w:r>
          <w:rPr>
            <w:rFonts w:eastAsia="Times New Roman"/>
            <w:b/>
          </w:rPr>
          <w:t>P</w:t>
        </w:r>
      </w:ins>
      <w:ins w:id="330"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331" w:author="Grant Hausler" w:date="2020-10-20T09:23:00Z"/>
          <w:rFonts w:eastAsia="Times New Roman"/>
        </w:rPr>
      </w:pPr>
      <w:ins w:id="332" w:author="Grant Hausler" w:date="2020-10-20T09:23:00Z">
        <w:r>
          <w:rPr>
            <w:rFonts w:eastAsia="Times New Roman"/>
            <w:b/>
          </w:rPr>
          <w:t>Misleading Information (</w:t>
        </w:r>
      </w:ins>
      <w:ins w:id="333" w:author="Grant Hausler" w:date="2020-10-21T09:02:00Z">
        <w:r>
          <w:rPr>
            <w:rFonts w:eastAsia="Times New Roman"/>
            <w:b/>
          </w:rPr>
          <w:t>P</w:t>
        </w:r>
      </w:ins>
      <w:ins w:id="334" w:author="Grant Hausler" w:date="2020-10-20T09:23:00Z">
        <w:r>
          <w:rPr>
            <w:rFonts w:eastAsia="Times New Roman"/>
            <w:b/>
          </w:rPr>
          <w:t xml:space="preserve">E&gt;PL &amp; </w:t>
        </w:r>
      </w:ins>
      <w:ins w:id="335" w:author="Grant Hausler" w:date="2020-10-21T09:02:00Z">
        <w:r>
          <w:rPr>
            <w:rFonts w:eastAsia="Times New Roman"/>
            <w:b/>
          </w:rPr>
          <w:t>P</w:t>
        </w:r>
      </w:ins>
      <w:ins w:id="336" w:author="Grant Hausler" w:date="2020-10-20T09:23:00Z">
        <w:r>
          <w:rPr>
            <w:rFonts w:eastAsia="Times New Roman"/>
            <w:b/>
          </w:rPr>
          <w:t xml:space="preserve">E&lt;AL): </w:t>
        </w:r>
        <w:r>
          <w:rPr>
            <w:rFonts w:eastAsia="Times New Roman"/>
          </w:rPr>
          <w:t xml:space="preserve">the solution is available but contains an MI integrity event due to </w:t>
        </w:r>
      </w:ins>
      <w:ins w:id="337" w:author="Grant Hausler" w:date="2020-10-21T09:03:00Z">
        <w:r>
          <w:rPr>
            <w:rFonts w:eastAsia="Times New Roman"/>
          </w:rPr>
          <w:t>P</w:t>
        </w:r>
      </w:ins>
      <w:ins w:id="338" w:author="Grant Hausler" w:date="2020-10-20T09:23:00Z">
        <w:r>
          <w:rPr>
            <w:rFonts w:eastAsia="Times New Roman"/>
          </w:rPr>
          <w:t xml:space="preserve">E&gt;PL. It is still operating safely given </w:t>
        </w:r>
      </w:ins>
      <w:ins w:id="339" w:author="Grant Hausler" w:date="2020-10-21T09:03:00Z">
        <w:r>
          <w:rPr>
            <w:rFonts w:eastAsia="Times New Roman"/>
          </w:rPr>
          <w:t>P</w:t>
        </w:r>
      </w:ins>
      <w:ins w:id="340"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41" w:author="Grant Hausler" w:date="2020-10-20T09:23:00Z"/>
          <w:rFonts w:eastAsia="Times New Roman"/>
        </w:rPr>
      </w:pPr>
      <w:ins w:id="342" w:author="Grant Hausler" w:date="2020-10-20T09:23:00Z">
        <w:r>
          <w:rPr>
            <w:rFonts w:eastAsia="Times New Roman"/>
            <w:b/>
          </w:rPr>
          <w:t>Hazardous Misleading Information (</w:t>
        </w:r>
      </w:ins>
      <w:ins w:id="343" w:author="Grant Hausler" w:date="2020-10-21T09:03:00Z">
        <w:r>
          <w:rPr>
            <w:rFonts w:eastAsia="Times New Roman"/>
            <w:b/>
          </w:rPr>
          <w:t>P</w:t>
        </w:r>
      </w:ins>
      <w:ins w:id="344" w:author="Grant Hausler" w:date="2020-10-20T09:23:00Z">
        <w:r>
          <w:rPr>
            <w:rFonts w:eastAsia="Times New Roman"/>
            <w:b/>
          </w:rPr>
          <w:t xml:space="preserve">E&gt;PL &amp; </w:t>
        </w:r>
      </w:ins>
      <w:ins w:id="345" w:author="Grant Hausler" w:date="2020-10-21T09:03:00Z">
        <w:r>
          <w:rPr>
            <w:rFonts w:eastAsia="Times New Roman"/>
            <w:b/>
          </w:rPr>
          <w:t>P</w:t>
        </w:r>
      </w:ins>
      <w:ins w:id="346" w:author="Grant Hausler" w:date="2020-10-20T09:23:00Z">
        <w:r>
          <w:rPr>
            <w:rFonts w:eastAsia="Times New Roman"/>
            <w:b/>
          </w:rPr>
          <w:t xml:space="preserve">E&gt;AL): </w:t>
        </w:r>
        <w:r>
          <w:rPr>
            <w:rFonts w:eastAsia="Times New Roman"/>
          </w:rPr>
          <w:t xml:space="preserve">the solution is available but contains an HMI integrity event due to </w:t>
        </w:r>
      </w:ins>
      <w:ins w:id="347" w:author="Grant Hausler" w:date="2020-10-21T09:03:00Z">
        <w:r>
          <w:rPr>
            <w:rFonts w:eastAsia="Times New Roman"/>
          </w:rPr>
          <w:t>P</w:t>
        </w:r>
      </w:ins>
      <w:ins w:id="348"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49"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50" w:author="Grant Hausler" w:date="2020-10-20T09:23:00Z"/>
          <w:rFonts w:eastAsia="Times New Roman"/>
          <w:bCs/>
        </w:rPr>
      </w:pPr>
      <w:ins w:id="351"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52"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53" w:author="Grant Hausler" w:date="2020-10-20T09:23:00Z"/>
          <w:rFonts w:eastAsia="Times New Roman"/>
        </w:rPr>
      </w:pPr>
      <w:ins w:id="354" w:author="Grant Hausler" w:date="2020-10-20T09:23:00Z">
        <w:r>
          <w:rPr>
            <w:rFonts w:eastAsia="Times New Roman"/>
            <w:b/>
          </w:rPr>
          <w:t>System Unavailable, False Alert (</w:t>
        </w:r>
      </w:ins>
      <w:ins w:id="355" w:author="Grant Hausler" w:date="2020-10-21T09:03:00Z">
        <w:r>
          <w:rPr>
            <w:rFonts w:eastAsia="Times New Roman"/>
            <w:b/>
          </w:rPr>
          <w:t>P</w:t>
        </w:r>
      </w:ins>
      <w:ins w:id="356" w:author="Grant Hausler" w:date="2020-10-20T09:23:00Z">
        <w:r>
          <w:rPr>
            <w:rFonts w:eastAsia="Times New Roman"/>
            <w:b/>
          </w:rPr>
          <w:t xml:space="preserve">E&lt;PL &amp; </w:t>
        </w:r>
      </w:ins>
      <w:ins w:id="357" w:author="Grant Hausler" w:date="2020-10-21T09:03:00Z">
        <w:r>
          <w:rPr>
            <w:rFonts w:eastAsia="Times New Roman"/>
            <w:b/>
          </w:rPr>
          <w:t>P</w:t>
        </w:r>
      </w:ins>
      <w:ins w:id="358" w:author="Grant Hausler" w:date="2020-10-20T09:23:00Z">
        <w:r>
          <w:rPr>
            <w:rFonts w:eastAsia="Times New Roman"/>
            <w:b/>
          </w:rPr>
          <w:t>E&lt;AL):</w:t>
        </w:r>
        <w:r>
          <w:rPr>
            <w:rFonts w:eastAsia="Times New Roman"/>
          </w:rPr>
          <w:t xml:space="preserve"> the solution is unavailable but is a false alert integrity event, given </w:t>
        </w:r>
      </w:ins>
      <w:ins w:id="359" w:author="Grant Hausler" w:date="2020-10-21T09:03:00Z">
        <w:r>
          <w:rPr>
            <w:rFonts w:eastAsia="Times New Roman"/>
          </w:rPr>
          <w:t>P</w:t>
        </w:r>
      </w:ins>
      <w:ins w:id="360"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61" w:author="Grant Hausler" w:date="2020-10-20T09:23:00Z"/>
          <w:rFonts w:eastAsia="Times New Roman"/>
        </w:rPr>
      </w:pPr>
      <w:ins w:id="362" w:author="Grant Hausler" w:date="2020-10-20T09:23:00Z">
        <w:r>
          <w:rPr>
            <w:rFonts w:eastAsia="Times New Roman"/>
            <w:b/>
          </w:rPr>
          <w:t>System Unavailable (</w:t>
        </w:r>
      </w:ins>
      <w:ins w:id="363" w:author="Grant Hausler" w:date="2020-10-21T09:03:00Z">
        <w:r>
          <w:rPr>
            <w:rFonts w:eastAsia="Times New Roman"/>
            <w:b/>
          </w:rPr>
          <w:t>P</w:t>
        </w:r>
      </w:ins>
      <w:ins w:id="364" w:author="Grant Hausler" w:date="2020-10-20T09:23:00Z">
        <w:r>
          <w:rPr>
            <w:rFonts w:eastAsia="Times New Roman"/>
            <w:b/>
          </w:rPr>
          <w:t xml:space="preserve">E&lt;PL &amp; </w:t>
        </w:r>
      </w:ins>
      <w:ins w:id="365" w:author="Grant Hausler" w:date="2020-10-21T09:03:00Z">
        <w:r>
          <w:rPr>
            <w:rFonts w:eastAsia="Times New Roman"/>
            <w:b/>
          </w:rPr>
          <w:t>P</w:t>
        </w:r>
      </w:ins>
      <w:ins w:id="366" w:author="Grant Hausler" w:date="2020-10-20T09:23:00Z">
        <w:r>
          <w:rPr>
            <w:rFonts w:eastAsia="Times New Roman"/>
            <w:b/>
          </w:rPr>
          <w:t>E&gt;AL):</w:t>
        </w:r>
        <w:r>
          <w:rPr>
            <w:rFonts w:eastAsia="Times New Roman"/>
          </w:rPr>
          <w:t xml:space="preserve"> the solution is unavailable and operating as intended without an integrity event given </w:t>
        </w:r>
      </w:ins>
      <w:ins w:id="367" w:author="Grant Hausler" w:date="2020-10-21T09:03:00Z">
        <w:r>
          <w:rPr>
            <w:rFonts w:eastAsia="Times New Roman"/>
          </w:rPr>
          <w:t>P</w:t>
        </w:r>
      </w:ins>
      <w:ins w:id="368"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69" w:author="Grant Hausler" w:date="2020-10-20T09:23:00Z"/>
          <w:rFonts w:eastAsia="Times New Roman"/>
        </w:rPr>
      </w:pPr>
      <w:ins w:id="370" w:author="Grant Hausler" w:date="2020-10-20T09:23:00Z">
        <w:r>
          <w:rPr>
            <w:rFonts w:eastAsia="Times New Roman"/>
            <w:b/>
          </w:rPr>
          <w:t>System Unavailable and Misleading (</w:t>
        </w:r>
      </w:ins>
      <w:ins w:id="371" w:author="Grant Hausler" w:date="2020-10-21T09:03:00Z">
        <w:r>
          <w:rPr>
            <w:rFonts w:eastAsia="Times New Roman"/>
            <w:b/>
          </w:rPr>
          <w:t>P</w:t>
        </w:r>
      </w:ins>
      <w:ins w:id="372" w:author="Grant Hausler" w:date="2020-10-20T09:23:00Z">
        <w:r>
          <w:rPr>
            <w:rFonts w:eastAsia="Times New Roman"/>
            <w:b/>
          </w:rPr>
          <w:t xml:space="preserve">E&gt;PL &amp; </w:t>
        </w:r>
      </w:ins>
      <w:ins w:id="373" w:author="Grant Hausler" w:date="2020-10-21T09:03:00Z">
        <w:r>
          <w:rPr>
            <w:rFonts w:eastAsia="Times New Roman"/>
            <w:b/>
          </w:rPr>
          <w:t>P</w:t>
        </w:r>
      </w:ins>
      <w:ins w:id="374" w:author="Grant Hausler" w:date="2020-10-20T09:23:00Z">
        <w:r>
          <w:rPr>
            <w:rFonts w:eastAsia="Times New Roman"/>
            <w:b/>
          </w:rPr>
          <w:t>E&gt;AL):</w:t>
        </w:r>
        <w:r>
          <w:rPr>
            <w:rFonts w:eastAsia="Times New Roman"/>
          </w:rPr>
          <w:t xml:space="preserve"> the solution is unavailable and contains a MI (</w:t>
        </w:r>
      </w:ins>
      <w:ins w:id="375" w:author="Grant Hausler" w:date="2020-10-21T09:03:00Z">
        <w:r>
          <w:rPr>
            <w:rFonts w:eastAsia="Times New Roman"/>
          </w:rPr>
          <w:t>P</w:t>
        </w:r>
      </w:ins>
      <w:ins w:id="376"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77" w:author="Grant Hausler" w:date="2020-10-20T10:16:00Z"/>
          <w:rFonts w:eastAsia="Times New Roman"/>
        </w:rPr>
      </w:pPr>
      <w:ins w:id="378" w:author="Grant Hausler" w:date="2020-10-20T10:17:00Z">
        <w:r>
          <w:rPr>
            <w:rFonts w:eastAsia="Times New Roman"/>
          </w:rPr>
          <w:t xml:space="preserve">RAT-Independent GNSS integrity monitoring has a long operational history in the field of civil aviation </w:t>
        </w:r>
      </w:ins>
      <w:ins w:id="379" w:author="Grant Hausler" w:date="2020-10-20T10:16:00Z">
        <w:r>
          <w:rPr>
            <w:rFonts w:eastAsia="Times New Roman"/>
          </w:rPr>
          <w:t>[1</w:t>
        </w:r>
      </w:ins>
      <w:ins w:id="380" w:author="Grant Hausler" w:date="2020-11-06T10:34:00Z">
        <w:r w:rsidR="001032AE">
          <w:rPr>
            <w:rFonts w:eastAsia="Times New Roman"/>
          </w:rPr>
          <w:t>1</w:t>
        </w:r>
      </w:ins>
      <w:ins w:id="381" w:author="Grant Hausler" w:date="2020-10-20T10:16:00Z">
        <w:r>
          <w:rPr>
            <w:rFonts w:eastAsia="Times New Roman"/>
          </w:rPr>
          <w:t>][1</w:t>
        </w:r>
      </w:ins>
      <w:ins w:id="382" w:author="Grant Hausler" w:date="2020-11-06T10:34:00Z">
        <w:r w:rsidR="001032AE">
          <w:rPr>
            <w:rFonts w:eastAsia="Times New Roman"/>
          </w:rPr>
          <w:t>2</w:t>
        </w:r>
      </w:ins>
      <w:ins w:id="383" w:author="Grant Hausler" w:date="2020-10-20T10:16:00Z">
        <w:r>
          <w:rPr>
            <w:rFonts w:eastAsia="Times New Roman"/>
          </w:rPr>
          <w:t>][1</w:t>
        </w:r>
      </w:ins>
      <w:ins w:id="384" w:author="Grant Hausler" w:date="2020-11-06T10:35:00Z">
        <w:r w:rsidR="001032AE">
          <w:rPr>
            <w:rFonts w:eastAsia="Times New Roman"/>
          </w:rPr>
          <w:t>3</w:t>
        </w:r>
      </w:ins>
      <w:ins w:id="385" w:author="Grant Hausler" w:date="2020-10-20T10:16:00Z">
        <w:r>
          <w:rPr>
            <w:rFonts w:eastAsia="Times New Roman"/>
          </w:rPr>
          <w:t>][1</w:t>
        </w:r>
      </w:ins>
      <w:ins w:id="386" w:author="Grant Hausler" w:date="2020-11-06T10:35:00Z">
        <w:r w:rsidR="001032AE">
          <w:rPr>
            <w:rFonts w:eastAsia="Times New Roman"/>
          </w:rPr>
          <w:t>4</w:t>
        </w:r>
      </w:ins>
      <w:ins w:id="387"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88" w:author="Grant Hausler" w:date="2020-10-20T10:16:00Z"/>
        </w:rPr>
      </w:pPr>
      <w:ins w:id="389"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90" w:author="Grant Hausler" w:date="2020-10-20T10:16:00Z"/>
          <w:rFonts w:eastAsia="Times New Roman"/>
        </w:rPr>
      </w:pPr>
    </w:p>
    <w:p w14:paraId="6742FE61" w14:textId="77777777" w:rsidR="000B48CE" w:rsidRDefault="000B48CE" w:rsidP="000B48CE">
      <w:pPr>
        <w:keepLines/>
        <w:spacing w:before="120"/>
        <w:ind w:left="1134" w:hanging="1134"/>
        <w:outlineLvl w:val="2"/>
        <w:rPr>
          <w:ins w:id="391" w:author="Grant Hausler" w:date="2020-10-20T10:16:00Z"/>
          <w:rFonts w:ascii="Arial" w:eastAsia="Times New Roman" w:hAnsi="Arial" w:cs="Arial"/>
          <w:sz w:val="28"/>
        </w:rPr>
      </w:pPr>
      <w:ins w:id="392"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93" w:author="Grant Hausler" w:date="2020-10-20T10:16:00Z"/>
          <w:rFonts w:ascii="Arial" w:eastAsia="Times New Roman" w:hAnsi="Arial" w:cs="Arial"/>
          <w:sz w:val="24"/>
        </w:rPr>
      </w:pPr>
      <w:ins w:id="394" w:author="Grant Hausler" w:date="2020-10-20T10:16:00Z">
        <w:r>
          <w:rPr>
            <w:rFonts w:ascii="Arial" w:eastAsia="Times New Roman" w:hAnsi="Arial" w:cs="Arial"/>
            <w:sz w:val="24"/>
          </w:rPr>
          <w:t>9.2.1.1 Road-Level Identification and Road-User Charging</w:t>
        </w:r>
      </w:ins>
    </w:p>
    <w:p w14:paraId="100AD37C" w14:textId="77777777" w:rsidR="000B48CE" w:rsidRDefault="000B48CE" w:rsidP="000B48CE">
      <w:pPr>
        <w:rPr>
          <w:ins w:id="395" w:author="Grant Hausler" w:date="2020-10-20T10:16:00Z"/>
          <w:rFonts w:eastAsia="Times New Roman"/>
        </w:rPr>
      </w:pPr>
      <w:ins w:id="396"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97" w:author="Grant Hausler" w:date="2020-10-20T10:16:00Z"/>
          <w:rFonts w:eastAsia="Times New Roman"/>
        </w:rPr>
      </w:pPr>
      <w:ins w:id="398"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Pr>
            <w:rFonts w:eastAsia="Times New Roman"/>
          </w:rPr>
          <w:t>in order to</w:t>
        </w:r>
        <w:proofErr w:type="gramEnd"/>
        <w:r>
          <w:rPr>
            <w:rFonts w:eastAsia="Times New Roman"/>
          </w:rPr>
          <w:t xml:space="preserve"> compute the real-time PL. So long as the PL remains below the AL, the positioning system is available and functioning as intended, and the road-level identification can be made safely. If the PL exceeds the AL, the </w:t>
        </w:r>
        <w:r>
          <w:rPr>
            <w:rFonts w:eastAsia="Times New Roman"/>
          </w:rPr>
          <w:lastRenderedPageBreak/>
          <w:t xml:space="preserve">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99"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400" w:author="Grant Hausler" w:date="2020-10-20T10:16:00Z"/>
          <w:rFonts w:ascii="Arial" w:eastAsia="Times New Roman" w:hAnsi="Arial" w:cs="Arial"/>
          <w:sz w:val="24"/>
        </w:rPr>
      </w:pPr>
      <w:ins w:id="401"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402" w:author="Grant Hausler" w:date="2020-10-20T10:16:00Z"/>
          <w:rFonts w:eastAsia="Times New Roman"/>
        </w:rPr>
      </w:pPr>
      <w:ins w:id="403"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04" w:author="Grant Hausler" w:date="2020-10-21T08:42:00Z">
        <w:r>
          <w:rPr>
            <w:rFonts w:eastAsia="Times New Roman"/>
            <w:color w:val="1155CC"/>
            <w:u w:val="single"/>
          </w:rPr>
          <w:t>1</w:t>
        </w:r>
      </w:ins>
      <w:ins w:id="405" w:author="Grant Hausler" w:date="2020-11-06T10:48:00Z">
        <w:r w:rsidR="008D0E6E">
          <w:rPr>
            <w:rFonts w:eastAsia="Times New Roman"/>
            <w:color w:val="1155CC"/>
            <w:u w:val="single"/>
          </w:rPr>
          <w:t>5</w:t>
        </w:r>
      </w:ins>
      <w:ins w:id="406" w:author="Grant Hausler" w:date="2020-10-20T10:16:00Z">
        <w:r>
          <w:rPr>
            <w:rFonts w:eastAsia="Times New Roman"/>
          </w:rPr>
          <w:t>] which are illustrated in the 5GAA use case requirements [1</w:t>
        </w:r>
      </w:ins>
      <w:ins w:id="407" w:author="Grant Hausler" w:date="2020-11-06T10:48:00Z">
        <w:r w:rsidR="008D0E6E">
          <w:rPr>
            <w:rFonts w:eastAsia="Times New Roman"/>
          </w:rPr>
          <w:t>0</w:t>
        </w:r>
      </w:ins>
      <w:ins w:id="408"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409" w:author="Grant Hausler" w:date="2020-10-20T10:16:00Z"/>
          <w:rFonts w:eastAsia="Times New Roman"/>
        </w:rPr>
      </w:pPr>
      <w:ins w:id="410" w:author="Grant Hausler" w:date="2020-10-20T10:16:00Z">
        <w:r>
          <w:rPr>
            <w:rFonts w:eastAsia="Times New Roman"/>
          </w:rPr>
          <w:t xml:space="preserve">The ability to handle faults almost instantaneously on a road vehicle is </w:t>
        </w:r>
        <w:proofErr w:type="gramStart"/>
        <w:r>
          <w:rPr>
            <w:rFonts w:eastAsia="Times New Roman"/>
          </w:rPr>
          <w:t>absolutely critical</w:t>
        </w:r>
        <w:proofErr w:type="gramEnd"/>
        <w:r>
          <w:rPr>
            <w:rFonts w:eastAsia="Times New Roman"/>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411" w:author="Grant Hausler" w:date="2020-10-20T10:16:00Z"/>
          <w:rFonts w:eastAsia="Times New Roman"/>
        </w:rPr>
      </w:pPr>
      <w:ins w:id="412"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415" w:author="Grant Hausler" w:date="2020-10-20T10:16:00Z"/>
          <w:rFonts w:eastAsia="Times New Roman"/>
        </w:rPr>
      </w:pPr>
      <w:ins w:id="416"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417"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418"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419"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420" w:author="Grant Hausler" w:date="2020-10-20T10:20:00Z"/>
          <w:rFonts w:ascii="Arial" w:eastAsia="Times New Roman" w:hAnsi="Arial" w:cs="Arial"/>
          <w:sz w:val="28"/>
        </w:rPr>
      </w:pPr>
      <w:ins w:id="421"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22" w:author="Grant Hausler" w:date="2020-10-20T10:17:00Z">
        <w:r>
          <w:rPr>
            <w:rFonts w:ascii="Arial" w:eastAsia="Times New Roman" w:hAnsi="Arial" w:cs="Arial"/>
            <w:sz w:val="28"/>
          </w:rPr>
          <w:t xml:space="preserve">Industrial </w:t>
        </w:r>
      </w:ins>
      <w:ins w:id="423"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424" w:author="Grant Hausler" w:date="2020-10-20T10:20:00Z">
        <w:r>
          <w:t>Editor’s note:</w:t>
        </w:r>
        <w:r>
          <w:tab/>
        </w:r>
        <w:r>
          <w:tab/>
          <w:t>Industrial IoT (</w:t>
        </w:r>
        <w:proofErr w:type="spellStart"/>
        <w:r>
          <w:t>IIoT</w:t>
        </w:r>
        <w:proofErr w:type="spellEnd"/>
        <w:r>
          <w:t>) use cases are FFS and can be included later.</w:t>
        </w:r>
      </w:ins>
    </w:p>
    <w:p w14:paraId="1C74F420" w14:textId="77777777" w:rsidR="000B48CE" w:rsidRDefault="000B48CE" w:rsidP="000B48CE">
      <w:pPr>
        <w:keepLines/>
        <w:spacing w:before="120"/>
        <w:ind w:left="1134" w:hanging="1134"/>
        <w:outlineLvl w:val="2"/>
        <w:rPr>
          <w:ins w:id="425" w:author="Grant Hausler" w:date="2020-10-20T10:20:00Z"/>
        </w:rPr>
      </w:pPr>
    </w:p>
    <w:p w14:paraId="4DC63BC0" w14:textId="77777777" w:rsidR="000B48CE" w:rsidRDefault="000B48CE" w:rsidP="000B48CE">
      <w:pPr>
        <w:keepLines/>
        <w:spacing w:before="120"/>
        <w:ind w:left="1134" w:hanging="1134"/>
        <w:outlineLvl w:val="2"/>
        <w:rPr>
          <w:ins w:id="426" w:author="Grant Hausler" w:date="2020-10-20T10:16:00Z"/>
          <w:rFonts w:ascii="Arial" w:eastAsia="Times New Roman" w:hAnsi="Arial" w:cs="Arial"/>
          <w:sz w:val="28"/>
        </w:rPr>
      </w:pPr>
      <w:ins w:id="427"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428" w:author="Grant Hausler" w:date="2020-10-20T10:16:00Z">
        <w:r>
          <w:t>Table 9.2.4 is adapted from [</w:t>
        </w:r>
      </w:ins>
      <w:ins w:id="429" w:author="Grant Hausler" w:date="2020-11-06T10:49:00Z">
        <w:r w:rsidR="008D0E6E">
          <w:t>8</w:t>
        </w:r>
      </w:ins>
      <w:ins w:id="430" w:author="Grant Hausler" w:date="2020-10-20T10:16:00Z">
        <w:r>
          <w:t>]</w:t>
        </w:r>
      </w:ins>
      <w:ins w:id="431" w:author="Grant Hausler" w:date="2020-10-21T08:34:00Z">
        <w:r>
          <w:t>[</w:t>
        </w:r>
      </w:ins>
      <w:ins w:id="432" w:author="Grant Hausler" w:date="2020-11-06T10:49:00Z">
        <w:r w:rsidR="008D0E6E">
          <w:t>9</w:t>
        </w:r>
      </w:ins>
      <w:ins w:id="433" w:author="Grant Hausler" w:date="2020-10-21T08:34:00Z">
        <w:r>
          <w:t xml:space="preserve">] </w:t>
        </w:r>
      </w:ins>
      <w:ins w:id="434" w:author="Grant Hausler" w:date="2020-10-20T10:16:00Z">
        <w:r>
          <w:t>and supplemented by [</w:t>
        </w:r>
      </w:ins>
      <w:ins w:id="435" w:author="Grant Hausler" w:date="2020-11-06T10:49:00Z">
        <w:r w:rsidR="008D0E6E">
          <w:t>7</w:t>
        </w:r>
      </w:ins>
      <w:ins w:id="436" w:author="Grant Hausler" w:date="2020-10-20T10:16:00Z">
        <w:r>
          <w:t>][1</w:t>
        </w:r>
      </w:ins>
      <w:ins w:id="437" w:author="Grant Hausler" w:date="2020-11-06T10:49:00Z">
        <w:r w:rsidR="008D0E6E">
          <w:t>0</w:t>
        </w:r>
      </w:ins>
      <w:ins w:id="438"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439"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40" w:author="Grant Hausler" w:date="2020-10-20T10:16:00Z"/>
                <w:b/>
                <w:bCs/>
                <w:sz w:val="18"/>
                <w:szCs w:val="18"/>
              </w:rPr>
            </w:pPr>
            <w:ins w:id="441" w:author="Grant Hausler" w:date="2020-10-20T10:16:00Z">
              <w:r>
                <w:rPr>
                  <w:b/>
                  <w:bCs/>
                  <w:sz w:val="18"/>
                  <w:szCs w:val="18"/>
                </w:rPr>
                <w:t>AUTOMOTIVE EXAMPLES</w:t>
              </w:r>
            </w:ins>
          </w:p>
        </w:tc>
      </w:tr>
      <w:tr w:rsidR="000B48CE" w14:paraId="2EB21B43" w14:textId="77777777" w:rsidTr="00715BEF">
        <w:trPr>
          <w:trHeight w:val="283"/>
          <w:ins w:id="442"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43" w:author="Grant Hausler" w:date="2020-10-20T10:16:00Z"/>
                <w:b/>
                <w:bCs/>
                <w:sz w:val="18"/>
                <w:szCs w:val="18"/>
              </w:rPr>
            </w:pPr>
            <w:ins w:id="444"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45" w:author="Grant Hausler" w:date="2020-10-20T10:16:00Z"/>
                <w:b/>
                <w:bCs/>
                <w:sz w:val="18"/>
                <w:szCs w:val="18"/>
              </w:rPr>
            </w:pPr>
            <w:ins w:id="446"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47" w:author="Grant Hausler" w:date="2020-10-20T10:16:00Z"/>
                <w:b/>
                <w:bCs/>
                <w:sz w:val="18"/>
                <w:szCs w:val="18"/>
              </w:rPr>
            </w:pPr>
            <w:ins w:id="448"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49" w:author="Grant Hausler" w:date="2020-10-20T10:16:00Z"/>
                <w:b/>
                <w:bCs/>
                <w:sz w:val="18"/>
                <w:szCs w:val="18"/>
              </w:rPr>
            </w:pPr>
            <w:ins w:id="450" w:author="Grant Hausler" w:date="2020-10-20T10:16:00Z">
              <w:r>
                <w:rPr>
                  <w:b/>
                  <w:bCs/>
                  <w:sz w:val="18"/>
                  <w:szCs w:val="18"/>
                </w:rPr>
                <w:t>TTA</w:t>
              </w:r>
            </w:ins>
          </w:p>
        </w:tc>
      </w:tr>
      <w:tr w:rsidR="000B48CE" w14:paraId="0EA4528C" w14:textId="77777777" w:rsidTr="00715BEF">
        <w:trPr>
          <w:ins w:id="451" w:author="Grant Hausler" w:date="2020-10-20T10:16:00Z"/>
        </w:trPr>
        <w:tc>
          <w:tcPr>
            <w:tcW w:w="4390" w:type="dxa"/>
          </w:tcPr>
          <w:p w14:paraId="01CCB0C9" w14:textId="77777777" w:rsidR="000B48CE" w:rsidRDefault="000B48CE" w:rsidP="00715BEF">
            <w:pPr>
              <w:spacing w:after="0"/>
              <w:rPr>
                <w:ins w:id="452" w:author="Grant Hausler" w:date="2020-10-20T10:16:00Z"/>
                <w:b/>
                <w:bCs/>
                <w:sz w:val="18"/>
                <w:szCs w:val="18"/>
              </w:rPr>
            </w:pPr>
            <w:ins w:id="453" w:author="Grant Hausler" w:date="2020-10-20T10:16:00Z">
              <w:r>
                <w:rPr>
                  <w:b/>
                  <w:bCs/>
                  <w:sz w:val="18"/>
                  <w:szCs w:val="18"/>
                </w:rPr>
                <w:lastRenderedPageBreak/>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54" w:author="Grant Hausler" w:date="2020-10-20T10:16:00Z"/>
                <w:sz w:val="18"/>
                <w:szCs w:val="18"/>
              </w:rPr>
            </w:pPr>
            <w:ins w:id="455"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56" w:author="Grant Hausler" w:date="2020-10-20T10:16:00Z"/>
                <w:sz w:val="18"/>
                <w:szCs w:val="18"/>
              </w:rPr>
            </w:pPr>
            <w:ins w:id="457"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58" w:author="Grant Hausler" w:date="2020-10-20T10:16:00Z"/>
                <w:sz w:val="18"/>
                <w:szCs w:val="18"/>
              </w:rPr>
            </w:pPr>
            <w:ins w:id="459"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60" w:author="Grant Hausler" w:date="2020-10-20T10:16:00Z"/>
                <w:sz w:val="18"/>
                <w:szCs w:val="18"/>
              </w:rPr>
            </w:pPr>
            <w:ins w:id="461"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62" w:author="Grant Hausler" w:date="2020-10-20T10:16:00Z"/>
                <w:sz w:val="18"/>
                <w:szCs w:val="18"/>
              </w:rPr>
            </w:pPr>
            <w:ins w:id="463" w:author="Grant Hausler" w:date="2020-10-20T10:16:00Z">
              <w:r>
                <w:rPr>
                  <w:sz w:val="18"/>
                  <w:szCs w:val="18"/>
                </w:rPr>
                <w:t xml:space="preserve">Typical range: </w:t>
              </w:r>
            </w:ins>
          </w:p>
          <w:p w14:paraId="7B38111E" w14:textId="77777777" w:rsidR="000B48CE" w:rsidRDefault="000B48CE" w:rsidP="00715BEF">
            <w:pPr>
              <w:spacing w:after="0"/>
              <w:jc w:val="center"/>
              <w:rPr>
                <w:ins w:id="464" w:author="Grant Hausler" w:date="2020-10-20T10:16:00Z"/>
                <w:sz w:val="18"/>
                <w:szCs w:val="18"/>
              </w:rPr>
            </w:pPr>
            <w:ins w:id="465"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66" w:author="Grant Hausler" w:date="2020-10-20T10:16:00Z"/>
                <w:sz w:val="18"/>
                <w:szCs w:val="18"/>
              </w:rPr>
            </w:pPr>
            <w:ins w:id="467"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68" w:author="Grant Hausler" w:date="2020-10-20T10:16:00Z"/>
                <w:sz w:val="18"/>
                <w:szCs w:val="18"/>
              </w:rPr>
            </w:pPr>
            <w:ins w:id="469" w:author="Grant Hausler" w:date="2020-10-20T10:16:00Z">
              <w:r>
                <w:rPr>
                  <w:sz w:val="18"/>
                  <w:szCs w:val="18"/>
                </w:rPr>
                <w:t>Typically ranges from 100s of milliseconds to &lt;10 seconds</w:t>
              </w:r>
            </w:ins>
          </w:p>
        </w:tc>
      </w:tr>
      <w:tr w:rsidR="000B48CE" w14:paraId="1FA06A44" w14:textId="77777777" w:rsidTr="00715BEF">
        <w:trPr>
          <w:ins w:id="470" w:author="Grant Hausler" w:date="2020-10-20T10:16:00Z"/>
        </w:trPr>
        <w:tc>
          <w:tcPr>
            <w:tcW w:w="4390" w:type="dxa"/>
            <w:vAlign w:val="center"/>
          </w:tcPr>
          <w:p w14:paraId="50FF8945" w14:textId="77777777" w:rsidR="000B48CE" w:rsidRDefault="000B48CE" w:rsidP="00715BEF">
            <w:pPr>
              <w:spacing w:after="0"/>
              <w:rPr>
                <w:ins w:id="471" w:author="Grant Hausler" w:date="2020-10-20T10:16:00Z"/>
                <w:b/>
                <w:bCs/>
                <w:sz w:val="18"/>
                <w:szCs w:val="18"/>
              </w:rPr>
            </w:pPr>
            <w:ins w:id="472"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b/>
                <w:bCs/>
                <w:sz w:val="18"/>
                <w:szCs w:val="18"/>
              </w:rPr>
            </w:pPr>
            <w:ins w:id="476"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79" w:author="Grant Hausler" w:date="2020-10-20T10:16:00Z"/>
                <w:b/>
                <w:bCs/>
                <w:sz w:val="18"/>
                <w:szCs w:val="18"/>
              </w:rPr>
            </w:pPr>
            <w:ins w:id="480"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81" w:author="Grant Hausler" w:date="2020-10-20T10:16:00Z"/>
                <w:sz w:val="18"/>
                <w:szCs w:val="18"/>
              </w:rPr>
            </w:pPr>
            <w:ins w:id="482" w:author="Grant Hausler" w:date="2020-10-20T10:16:00Z">
              <w:r>
                <w:rPr>
                  <w:sz w:val="18"/>
                  <w:szCs w:val="18"/>
                </w:rPr>
                <w:t xml:space="preserve">Typical range: </w:t>
              </w:r>
            </w:ins>
          </w:p>
          <w:p w14:paraId="5ED79BC1" w14:textId="77777777" w:rsidR="000B48CE" w:rsidRDefault="000B48CE" w:rsidP="00715BEF">
            <w:pPr>
              <w:spacing w:after="0"/>
              <w:jc w:val="center"/>
              <w:rPr>
                <w:ins w:id="483" w:author="Grant Hausler" w:date="2020-10-20T10:16:00Z"/>
                <w:sz w:val="18"/>
                <w:szCs w:val="18"/>
              </w:rPr>
            </w:pPr>
            <w:ins w:id="484"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85" w:author="Grant Hausler" w:date="2020-10-20T10:16:00Z"/>
                <w:sz w:val="18"/>
                <w:szCs w:val="18"/>
              </w:rPr>
            </w:pPr>
            <w:ins w:id="486"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87" w:author="Grant Hausler" w:date="2020-10-20T10:16:00Z"/>
                <w:sz w:val="18"/>
                <w:szCs w:val="18"/>
              </w:rPr>
            </w:pPr>
          </w:p>
        </w:tc>
      </w:tr>
      <w:tr w:rsidR="000B48CE" w14:paraId="67DF89D9" w14:textId="77777777" w:rsidTr="00715BEF">
        <w:trPr>
          <w:ins w:id="488" w:author="Grant Hausler" w:date="2020-10-20T10:16:00Z"/>
        </w:trPr>
        <w:tc>
          <w:tcPr>
            <w:tcW w:w="4390" w:type="dxa"/>
            <w:vAlign w:val="center"/>
          </w:tcPr>
          <w:p w14:paraId="6819887E" w14:textId="77777777" w:rsidR="000B48CE" w:rsidRDefault="000B48CE" w:rsidP="00715BEF">
            <w:pPr>
              <w:spacing w:after="0"/>
              <w:rPr>
                <w:ins w:id="489" w:author="Grant Hausler" w:date="2020-10-20T10:16:00Z"/>
                <w:b/>
                <w:bCs/>
                <w:sz w:val="18"/>
                <w:szCs w:val="18"/>
              </w:rPr>
            </w:pPr>
            <w:ins w:id="490"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91" w:author="Grant Hausler" w:date="2020-10-20T10:16:00Z"/>
                <w:b/>
                <w:bCs/>
                <w:sz w:val="18"/>
                <w:szCs w:val="18"/>
              </w:rPr>
            </w:pPr>
            <w:ins w:id="492" w:author="Grant Hausler" w:date="2020-10-20T10:16:00Z">
              <w:r>
                <w:rPr>
                  <w:sz w:val="18"/>
                  <w:szCs w:val="18"/>
                </w:rPr>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93" w:author="Grant Hausler" w:date="2020-10-20T10:16:00Z"/>
                <w:b/>
                <w:bCs/>
                <w:sz w:val="18"/>
                <w:szCs w:val="18"/>
              </w:rPr>
            </w:pPr>
            <w:ins w:id="494"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95" w:author="Grant Hausler" w:date="2020-10-20T10:16:00Z"/>
                <w:b/>
                <w:bCs/>
                <w:sz w:val="18"/>
                <w:szCs w:val="18"/>
              </w:rPr>
            </w:pPr>
            <w:ins w:id="496"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97"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98"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99" w:author="Grant Hausler" w:date="2020-10-20T10:16:00Z"/>
                <w:sz w:val="18"/>
                <w:szCs w:val="18"/>
              </w:rPr>
            </w:pPr>
          </w:p>
        </w:tc>
      </w:tr>
      <w:tr w:rsidR="000B48CE" w14:paraId="7EDC9EA6" w14:textId="77777777" w:rsidTr="00715BEF">
        <w:trPr>
          <w:ins w:id="500" w:author="Grant Hausler" w:date="2020-10-20T10:16:00Z"/>
        </w:trPr>
        <w:tc>
          <w:tcPr>
            <w:tcW w:w="4390" w:type="dxa"/>
            <w:vAlign w:val="center"/>
          </w:tcPr>
          <w:p w14:paraId="05B846F7" w14:textId="77777777" w:rsidR="000B48CE" w:rsidRDefault="000B48CE" w:rsidP="00715BEF">
            <w:pPr>
              <w:spacing w:after="0"/>
              <w:rPr>
                <w:ins w:id="501" w:author="Grant Hausler" w:date="2020-10-20T10:16:00Z"/>
                <w:b/>
                <w:bCs/>
                <w:sz w:val="18"/>
                <w:szCs w:val="18"/>
              </w:rPr>
            </w:pPr>
            <w:ins w:id="502"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509" w:author="Grant Hausler" w:date="2020-10-20T10:16:00Z"/>
                <w:sz w:val="18"/>
                <w:szCs w:val="18"/>
              </w:rPr>
            </w:pPr>
            <w:ins w:id="510"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511" w:author="Grant Hausler" w:date="2020-10-20T10:16:00Z"/>
                <w:sz w:val="18"/>
                <w:szCs w:val="18"/>
              </w:rPr>
            </w:pPr>
            <w:ins w:id="512"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513" w:author="Grant Hausler" w:date="2020-10-20T10:16:00Z"/>
                <w:sz w:val="18"/>
                <w:szCs w:val="18"/>
              </w:rPr>
            </w:pPr>
            <w:ins w:id="514"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515" w:author="Grant Hausler" w:date="2020-10-20T10:16:00Z"/>
                <w:sz w:val="18"/>
                <w:szCs w:val="18"/>
              </w:rPr>
            </w:pPr>
            <w:ins w:id="516"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517" w:author="Grant Hausler" w:date="2020-10-20T10:16:00Z"/>
                <w:b/>
                <w:bCs/>
                <w:sz w:val="18"/>
                <w:szCs w:val="18"/>
              </w:rPr>
            </w:pPr>
            <w:ins w:id="518"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519"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520"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521" w:author="Grant Hausler" w:date="2020-10-20T10:16:00Z"/>
                <w:sz w:val="18"/>
                <w:szCs w:val="18"/>
              </w:rPr>
            </w:pPr>
          </w:p>
        </w:tc>
      </w:tr>
      <w:tr w:rsidR="000B48CE" w14:paraId="73FE069C" w14:textId="77777777" w:rsidTr="00715BEF">
        <w:trPr>
          <w:trHeight w:val="283"/>
          <w:ins w:id="522"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523" w:author="Grant Hausler" w:date="2020-10-20T10:16:00Z"/>
                <w:sz w:val="18"/>
                <w:szCs w:val="18"/>
              </w:rPr>
            </w:pPr>
            <w:ins w:id="524" w:author="Grant Hausler" w:date="2020-10-20T10:16:00Z">
              <w:r>
                <w:rPr>
                  <w:b/>
                  <w:bCs/>
                  <w:sz w:val="18"/>
                  <w:szCs w:val="18"/>
                </w:rPr>
                <w:t>RAIL EXAMPLES</w:t>
              </w:r>
            </w:ins>
          </w:p>
        </w:tc>
      </w:tr>
      <w:tr w:rsidR="000B48CE" w14:paraId="4CA5B148" w14:textId="77777777" w:rsidTr="00715BEF">
        <w:trPr>
          <w:trHeight w:val="283"/>
          <w:ins w:id="525"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526" w:author="Grant Hausler" w:date="2020-10-20T10:16:00Z"/>
                <w:sz w:val="18"/>
                <w:szCs w:val="18"/>
              </w:rPr>
            </w:pPr>
            <w:ins w:id="527"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528" w:author="Grant Hausler" w:date="2020-10-20T10:16:00Z"/>
                <w:sz w:val="18"/>
                <w:szCs w:val="18"/>
              </w:rPr>
            </w:pPr>
            <w:ins w:id="529"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530" w:author="Grant Hausler" w:date="2020-10-20T10:16:00Z"/>
                <w:sz w:val="18"/>
                <w:szCs w:val="18"/>
              </w:rPr>
            </w:pPr>
            <w:ins w:id="531"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532" w:author="Grant Hausler" w:date="2020-10-20T10:16:00Z"/>
                <w:sz w:val="18"/>
                <w:szCs w:val="18"/>
              </w:rPr>
            </w:pPr>
            <w:ins w:id="533" w:author="Grant Hausler" w:date="2020-10-20T10:16:00Z">
              <w:r>
                <w:rPr>
                  <w:b/>
                  <w:bCs/>
                  <w:sz w:val="18"/>
                  <w:szCs w:val="18"/>
                </w:rPr>
                <w:t>TTA</w:t>
              </w:r>
            </w:ins>
          </w:p>
        </w:tc>
      </w:tr>
      <w:tr w:rsidR="000B48CE" w14:paraId="45CF3BEB" w14:textId="77777777" w:rsidTr="00715BEF">
        <w:trPr>
          <w:ins w:id="534" w:author="Grant Hausler" w:date="2020-10-20T10:16:00Z"/>
        </w:trPr>
        <w:tc>
          <w:tcPr>
            <w:tcW w:w="4390" w:type="dxa"/>
          </w:tcPr>
          <w:p w14:paraId="0B8EEBE7" w14:textId="77777777" w:rsidR="000B48CE" w:rsidRDefault="000B48CE" w:rsidP="00715BEF">
            <w:pPr>
              <w:spacing w:after="0"/>
              <w:rPr>
                <w:ins w:id="535" w:author="Grant Hausler" w:date="2020-10-20T10:16:00Z"/>
                <w:b/>
                <w:bCs/>
                <w:sz w:val="18"/>
                <w:szCs w:val="18"/>
              </w:rPr>
            </w:pPr>
            <w:ins w:id="536"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537" w:author="Grant Hausler" w:date="2020-10-20T10:16:00Z"/>
                <w:sz w:val="18"/>
                <w:szCs w:val="18"/>
              </w:rPr>
            </w:pPr>
            <w:ins w:id="538"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539" w:author="Grant Hausler" w:date="2020-10-20T10:16:00Z"/>
                <w:sz w:val="18"/>
                <w:szCs w:val="18"/>
              </w:rPr>
            </w:pPr>
            <w:ins w:id="540"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41" w:author="Grant Hausler" w:date="2020-10-20T10:16:00Z"/>
                <w:sz w:val="18"/>
                <w:szCs w:val="18"/>
              </w:rPr>
            </w:pPr>
            <w:ins w:id="542"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43" w:author="Grant Hausler" w:date="2020-10-20T10:16:00Z"/>
                <w:sz w:val="18"/>
                <w:szCs w:val="18"/>
              </w:rPr>
            </w:pPr>
            <w:ins w:id="544"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45" w:author="Grant Hausler" w:date="2020-10-20T10:16:00Z"/>
                <w:sz w:val="18"/>
                <w:szCs w:val="18"/>
              </w:rPr>
            </w:pPr>
            <w:ins w:id="546"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47" w:author="Grant Hausler" w:date="2020-10-20T10:16:00Z"/>
                <w:sz w:val="18"/>
                <w:szCs w:val="18"/>
              </w:rPr>
            </w:pPr>
            <w:ins w:id="548"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49" w:author="Grant Hausler" w:date="2020-10-20T10:16:00Z"/>
                <w:sz w:val="18"/>
                <w:szCs w:val="18"/>
              </w:rPr>
            </w:pPr>
            <w:ins w:id="550" w:author="Grant Hausler" w:date="2020-10-20T10:16:00Z">
              <w:r>
                <w:rPr>
                  <w:sz w:val="18"/>
                  <w:szCs w:val="18"/>
                </w:rPr>
                <w:t xml:space="preserve">Typical range: </w:t>
              </w:r>
            </w:ins>
          </w:p>
          <w:p w14:paraId="028DC2C0" w14:textId="77777777" w:rsidR="000B48CE" w:rsidRDefault="000B48CE" w:rsidP="00715BEF">
            <w:pPr>
              <w:spacing w:after="0"/>
              <w:jc w:val="center"/>
              <w:rPr>
                <w:ins w:id="551" w:author="Grant Hausler" w:date="2020-10-20T10:16:00Z"/>
                <w:sz w:val="18"/>
                <w:szCs w:val="18"/>
              </w:rPr>
            </w:pPr>
            <w:ins w:id="552"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53" w:author="Grant Hausler" w:date="2020-10-20T10:16:00Z"/>
                <w:sz w:val="18"/>
                <w:szCs w:val="18"/>
              </w:rPr>
            </w:pPr>
            <w:ins w:id="554"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55" w:author="Grant Hausler" w:date="2020-10-20T10:16:00Z"/>
                <w:sz w:val="18"/>
                <w:szCs w:val="18"/>
              </w:rPr>
            </w:pPr>
            <w:ins w:id="556" w:author="Grant Hausler" w:date="2020-10-20T10:16:00Z">
              <w:r>
                <w:rPr>
                  <w:sz w:val="18"/>
                  <w:szCs w:val="18"/>
                </w:rPr>
                <w:t xml:space="preserve">Typically </w:t>
              </w:r>
            </w:ins>
          </w:p>
          <w:p w14:paraId="537EE2CA" w14:textId="77777777" w:rsidR="000B48CE" w:rsidRDefault="000B48CE" w:rsidP="00715BEF">
            <w:pPr>
              <w:spacing w:after="0"/>
              <w:jc w:val="center"/>
              <w:rPr>
                <w:ins w:id="557" w:author="Grant Hausler" w:date="2020-10-20T10:16:00Z"/>
                <w:sz w:val="18"/>
                <w:szCs w:val="18"/>
              </w:rPr>
            </w:pPr>
            <w:ins w:id="558" w:author="Grant Hausler" w:date="2020-10-20T10:16:00Z">
              <w:r>
                <w:rPr>
                  <w:sz w:val="18"/>
                  <w:szCs w:val="18"/>
                </w:rPr>
                <w:t>&lt;7s</w:t>
              </w:r>
            </w:ins>
          </w:p>
        </w:tc>
      </w:tr>
      <w:tr w:rsidR="000B48CE" w14:paraId="5785C923" w14:textId="77777777" w:rsidTr="00715BEF">
        <w:trPr>
          <w:ins w:id="559" w:author="Grant Hausler" w:date="2020-10-20T10:16:00Z"/>
        </w:trPr>
        <w:tc>
          <w:tcPr>
            <w:tcW w:w="4390" w:type="dxa"/>
          </w:tcPr>
          <w:p w14:paraId="3A3A8CB9" w14:textId="77777777" w:rsidR="000B48CE" w:rsidRDefault="000B48CE" w:rsidP="00715BEF">
            <w:pPr>
              <w:spacing w:after="0"/>
              <w:rPr>
                <w:ins w:id="560" w:author="Grant Hausler" w:date="2020-10-20T10:16:00Z"/>
                <w:b/>
                <w:bCs/>
                <w:sz w:val="18"/>
                <w:szCs w:val="18"/>
              </w:rPr>
            </w:pPr>
            <w:ins w:id="561"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62" w:author="Grant Hausler" w:date="2020-10-20T10:16:00Z"/>
                <w:sz w:val="18"/>
                <w:szCs w:val="18"/>
              </w:rPr>
            </w:pPr>
            <w:ins w:id="563"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64" w:author="Grant Hausler" w:date="2020-10-20T10:16:00Z"/>
                <w:b/>
                <w:bCs/>
                <w:sz w:val="18"/>
                <w:szCs w:val="18"/>
              </w:rPr>
            </w:pPr>
            <w:ins w:id="565"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66" w:author="Grant Hausler" w:date="2020-10-20T10:16:00Z"/>
                <w:b/>
                <w:bCs/>
                <w:sz w:val="18"/>
                <w:szCs w:val="18"/>
              </w:rPr>
            </w:pPr>
            <w:ins w:id="567"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68" w:author="Grant Hausler" w:date="2020-10-20T10:16:00Z"/>
                <w:b/>
                <w:bCs/>
                <w:sz w:val="18"/>
                <w:szCs w:val="18"/>
              </w:rPr>
            </w:pPr>
            <w:ins w:id="569"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70" w:author="Grant Hausler" w:date="2020-10-20T10:16:00Z"/>
                <w:b/>
                <w:bCs/>
                <w:sz w:val="18"/>
                <w:szCs w:val="18"/>
              </w:rPr>
            </w:pPr>
            <w:ins w:id="571"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72" w:author="Grant Hausler" w:date="2020-10-20T10:16:00Z"/>
                <w:b/>
                <w:bCs/>
                <w:sz w:val="18"/>
                <w:szCs w:val="18"/>
              </w:rPr>
            </w:pPr>
            <w:ins w:id="573"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74" w:author="Grant Hausler" w:date="2020-10-20T10:16:00Z"/>
                <w:b/>
                <w:bCs/>
                <w:sz w:val="18"/>
                <w:szCs w:val="18"/>
              </w:rPr>
            </w:pPr>
            <w:ins w:id="575"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76" w:author="Grant Hausler" w:date="2020-10-20T10:16:00Z"/>
                <w:sz w:val="18"/>
                <w:szCs w:val="18"/>
              </w:rPr>
            </w:pPr>
            <w:ins w:id="577"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78" w:author="Grant Hausler" w:date="2020-10-20T10:16:00Z"/>
                <w:sz w:val="18"/>
                <w:szCs w:val="18"/>
              </w:rPr>
            </w:pPr>
            <w:ins w:id="579"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80" w:author="Grant Hausler" w:date="2020-10-20T10:16:00Z"/>
                <w:sz w:val="18"/>
                <w:szCs w:val="18"/>
              </w:rPr>
            </w:pPr>
            <w:ins w:id="581"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82" w:author="Grant Hausler" w:date="2020-10-20T10:16:00Z"/>
          <w:b/>
          <w:bCs/>
          <w:sz w:val="18"/>
          <w:szCs w:val="18"/>
        </w:rPr>
      </w:pPr>
      <w:ins w:id="583" w:author="Grant Hausler" w:date="2020-10-20T10:16:00Z">
        <w:r w:rsidRPr="00821B99">
          <w:rPr>
            <w:b/>
            <w:bCs/>
            <w:sz w:val="18"/>
            <w:szCs w:val="18"/>
          </w:rPr>
          <w:t>Table 9.2.4: KPI examples for the Automotive and Rail use cases [</w:t>
        </w:r>
      </w:ins>
      <w:ins w:id="584" w:author="Grant Hausler" w:date="2020-11-06T10:49:00Z">
        <w:r w:rsidR="008D0E6E" w:rsidRPr="00821B99">
          <w:rPr>
            <w:b/>
            <w:bCs/>
            <w:sz w:val="18"/>
            <w:szCs w:val="18"/>
          </w:rPr>
          <w:t>7</w:t>
        </w:r>
      </w:ins>
      <w:ins w:id="585" w:author="Grant Hausler" w:date="2020-10-20T10:16:00Z">
        <w:r w:rsidRPr="00821B99">
          <w:rPr>
            <w:b/>
            <w:bCs/>
            <w:sz w:val="18"/>
            <w:szCs w:val="18"/>
          </w:rPr>
          <w:t>][</w:t>
        </w:r>
      </w:ins>
      <w:ins w:id="586" w:author="Grant Hausler" w:date="2020-11-06T10:49:00Z">
        <w:r w:rsidR="008D0E6E" w:rsidRPr="00821B99">
          <w:rPr>
            <w:b/>
            <w:bCs/>
            <w:sz w:val="18"/>
            <w:szCs w:val="18"/>
          </w:rPr>
          <w:t>8</w:t>
        </w:r>
      </w:ins>
      <w:ins w:id="587" w:author="Grant Hausler" w:date="2020-10-20T10:16:00Z">
        <w:r w:rsidRPr="00821B99">
          <w:rPr>
            <w:b/>
            <w:bCs/>
            <w:sz w:val="18"/>
            <w:szCs w:val="18"/>
          </w:rPr>
          <w:t>][</w:t>
        </w:r>
      </w:ins>
      <w:ins w:id="588" w:author="Grant Hausler" w:date="2020-11-06T10:49:00Z">
        <w:r w:rsidR="008D0E6E" w:rsidRPr="00821B99">
          <w:rPr>
            <w:b/>
            <w:bCs/>
            <w:sz w:val="18"/>
            <w:szCs w:val="18"/>
          </w:rPr>
          <w:t>9</w:t>
        </w:r>
      </w:ins>
      <w:ins w:id="589" w:author="Grant Hausler" w:date="2020-10-20T10:16:00Z">
        <w:r w:rsidRPr="00821B99">
          <w:rPr>
            <w:b/>
            <w:bCs/>
            <w:sz w:val="18"/>
            <w:szCs w:val="18"/>
          </w:rPr>
          <w:t>]</w:t>
        </w:r>
      </w:ins>
      <w:ins w:id="590" w:author="Grant Hausler" w:date="2020-10-21T09:10:00Z">
        <w:r w:rsidRPr="00821B99">
          <w:rPr>
            <w:b/>
            <w:bCs/>
            <w:sz w:val="18"/>
            <w:szCs w:val="18"/>
          </w:rPr>
          <w:t>[1</w:t>
        </w:r>
      </w:ins>
      <w:ins w:id="591" w:author="Grant Hausler" w:date="2020-11-06T10:49:00Z">
        <w:r w:rsidR="008D0E6E" w:rsidRPr="00821B99">
          <w:rPr>
            <w:b/>
            <w:bCs/>
            <w:sz w:val="18"/>
            <w:szCs w:val="18"/>
          </w:rPr>
          <w:t>0</w:t>
        </w:r>
      </w:ins>
      <w:ins w:id="592" w:author="Grant Hausler" w:date="2020-10-21T09:10:00Z">
        <w:r w:rsidRPr="00821B99">
          <w:rPr>
            <w:b/>
            <w:bCs/>
            <w:sz w:val="18"/>
            <w:szCs w:val="18"/>
          </w:rPr>
          <w:t>]</w:t>
        </w:r>
      </w:ins>
      <w:ins w:id="593"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94"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lastRenderedPageBreak/>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w:t>
      </w:r>
      <w:proofErr w:type="gramStart"/>
      <w:r>
        <w:t>], and</w:t>
      </w:r>
      <w:proofErr w:type="gramEnd"/>
      <w:r>
        <w:t xml:space="preserve">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w:t>
      </w:r>
      <w:proofErr w:type="spellStart"/>
      <w:r w:rsidR="00D178AD">
        <w:t>favor</w:t>
      </w:r>
      <w:proofErr w:type="spellEnd"/>
      <w:r w:rsidR="00D178AD">
        <w:t xml:space="preserve">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A31484">
      <w:pPr>
        <w:pStyle w:val="NO"/>
        <w:keepNext/>
        <w:spacing w:after="60"/>
        <w:ind w:left="0" w:firstLine="0"/>
        <w:jc w:val="left"/>
        <w:rPr>
          <w:b/>
          <w:bCs/>
          <w:lang w:val="en-AU"/>
        </w:rPr>
      </w:pPr>
    </w:p>
    <w:tbl>
      <w:tblPr>
        <w:tblStyle w:val="TableGrid"/>
        <w:tblW w:w="0" w:type="auto"/>
        <w:tblLook w:val="04A0" w:firstRow="1" w:lastRow="0" w:firstColumn="1" w:lastColumn="0" w:noHBand="0" w:noVBand="1"/>
      </w:tblPr>
      <w:tblGrid>
        <w:gridCol w:w="1550"/>
        <w:gridCol w:w="1337"/>
        <w:gridCol w:w="6742"/>
      </w:tblGrid>
      <w:tr w:rsidR="00713289" w14:paraId="0E9228F0" w14:textId="77777777" w:rsidTr="00A31484">
        <w:tc>
          <w:tcPr>
            <w:tcW w:w="1550" w:type="dxa"/>
          </w:tcPr>
          <w:p w14:paraId="1AAE0A8B" w14:textId="77777777" w:rsidR="00713289" w:rsidRPr="00686506" w:rsidRDefault="00713289" w:rsidP="00A31484">
            <w:pPr>
              <w:pStyle w:val="TAH"/>
              <w:keepNext w:val="0"/>
              <w:keepLines w:val="0"/>
            </w:pPr>
            <w:r>
              <w:t>Company</w:t>
            </w:r>
          </w:p>
        </w:tc>
        <w:tc>
          <w:tcPr>
            <w:tcW w:w="1337" w:type="dxa"/>
          </w:tcPr>
          <w:p w14:paraId="21D73CC8" w14:textId="77777777" w:rsidR="00713289" w:rsidRPr="00686506" w:rsidRDefault="00713289" w:rsidP="00A31484">
            <w:pPr>
              <w:pStyle w:val="TAH"/>
              <w:keepNext w:val="0"/>
              <w:keepLines w:val="0"/>
            </w:pPr>
            <w:r>
              <w:t>Yes/No</w:t>
            </w:r>
          </w:p>
        </w:tc>
        <w:tc>
          <w:tcPr>
            <w:tcW w:w="6742" w:type="dxa"/>
          </w:tcPr>
          <w:p w14:paraId="594386AB" w14:textId="77777777" w:rsidR="00713289" w:rsidRPr="00686506" w:rsidRDefault="00713289" w:rsidP="00A31484">
            <w:pPr>
              <w:pStyle w:val="TAH"/>
              <w:keepNext w:val="0"/>
              <w:keepLines w:val="0"/>
            </w:pPr>
            <w:r>
              <w:t>Comments</w:t>
            </w:r>
          </w:p>
        </w:tc>
      </w:tr>
      <w:tr w:rsidR="006916A7" w14:paraId="33A5D855" w14:textId="77777777" w:rsidTr="00A31484">
        <w:tc>
          <w:tcPr>
            <w:tcW w:w="1550" w:type="dxa"/>
          </w:tcPr>
          <w:p w14:paraId="1839385C" w14:textId="17D4140F" w:rsidR="006916A7" w:rsidRDefault="006916A7" w:rsidP="00A31484">
            <w:pPr>
              <w:pStyle w:val="TAL"/>
              <w:keepNext w:val="0"/>
              <w:keepLines w:val="0"/>
            </w:pPr>
            <w:r>
              <w:rPr>
                <w:lang w:val="fr-FR"/>
              </w:rPr>
              <w:t>Nokia</w:t>
            </w:r>
          </w:p>
        </w:tc>
        <w:tc>
          <w:tcPr>
            <w:tcW w:w="1337" w:type="dxa"/>
          </w:tcPr>
          <w:p w14:paraId="6633EB99" w14:textId="3E124670" w:rsidR="006916A7" w:rsidRDefault="006916A7" w:rsidP="00A31484">
            <w:pPr>
              <w:pStyle w:val="TAL"/>
              <w:keepNext w:val="0"/>
              <w:keepLines w:val="0"/>
            </w:pPr>
            <w:r>
              <w:rPr>
                <w:lang w:val="fr-FR"/>
              </w:rPr>
              <w:t>Yes</w:t>
            </w:r>
          </w:p>
        </w:tc>
        <w:tc>
          <w:tcPr>
            <w:tcW w:w="6742" w:type="dxa"/>
          </w:tcPr>
          <w:p w14:paraId="70E2460A" w14:textId="77777777" w:rsidR="006916A7" w:rsidRDefault="006916A7" w:rsidP="00A31484">
            <w:pPr>
              <w:pStyle w:val="TAL"/>
              <w:keepNext w:val="0"/>
              <w:keepLines w:val="0"/>
            </w:pPr>
          </w:p>
        </w:tc>
      </w:tr>
      <w:tr w:rsidR="006916A7" w14:paraId="54F0E13F" w14:textId="77777777" w:rsidTr="00A31484">
        <w:tc>
          <w:tcPr>
            <w:tcW w:w="1550" w:type="dxa"/>
          </w:tcPr>
          <w:p w14:paraId="7C690187" w14:textId="5E24F8FF" w:rsidR="006916A7" w:rsidRDefault="006916A7" w:rsidP="00A31484">
            <w:pPr>
              <w:pStyle w:val="TAL"/>
              <w:keepNext w:val="0"/>
              <w:keepLines w:val="0"/>
            </w:pPr>
            <w:proofErr w:type="spellStart"/>
            <w:r>
              <w:rPr>
                <w:lang w:val="en-US"/>
              </w:rPr>
              <w:t>InterDigital</w:t>
            </w:r>
            <w:proofErr w:type="spellEnd"/>
          </w:p>
        </w:tc>
        <w:tc>
          <w:tcPr>
            <w:tcW w:w="1337" w:type="dxa"/>
          </w:tcPr>
          <w:p w14:paraId="636C9146" w14:textId="4B714553" w:rsidR="006916A7" w:rsidRDefault="006916A7" w:rsidP="00A31484">
            <w:pPr>
              <w:pStyle w:val="TAL"/>
              <w:keepNext w:val="0"/>
              <w:keepLines w:val="0"/>
            </w:pPr>
            <w:r>
              <w:rPr>
                <w:lang w:val="en-US"/>
              </w:rPr>
              <w:t>Yes (with comments)</w:t>
            </w:r>
          </w:p>
        </w:tc>
        <w:tc>
          <w:tcPr>
            <w:tcW w:w="6742" w:type="dxa"/>
          </w:tcPr>
          <w:p w14:paraId="570E26BC" w14:textId="537D5033" w:rsidR="006916A7" w:rsidRDefault="006916A7" w:rsidP="00A31484">
            <w:pPr>
              <w:pStyle w:val="TAL"/>
              <w:keepNext w:val="0"/>
              <w:keepLines w:val="0"/>
            </w:pPr>
            <w:r>
              <w:rPr>
                <w:lang w:val="en-US"/>
              </w:rPr>
              <w:t xml:space="preserve">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w:t>
            </w:r>
            <w:proofErr w:type="gramStart"/>
            <w:r>
              <w:rPr>
                <w:lang w:val="en-US"/>
              </w:rPr>
              <w:t>In light of</w:t>
            </w:r>
            <w:proofErr w:type="gramEnd"/>
            <w:r>
              <w:rPr>
                <w:lang w:val="en-US"/>
              </w:rPr>
              <w:t xml:space="preserve"> this, we think a modified Table 9.3.1.1 (see answer to Q3-b) should be moved after the descriptions of error sources (after section 9.3.1.1.4).</w:t>
            </w:r>
          </w:p>
        </w:tc>
      </w:tr>
      <w:tr w:rsidR="00A31484" w14:paraId="441ECDD9" w14:textId="77777777" w:rsidTr="00A31484">
        <w:tc>
          <w:tcPr>
            <w:tcW w:w="1550" w:type="dxa"/>
          </w:tcPr>
          <w:p w14:paraId="37FE1DC1" w14:textId="4A9CE256" w:rsidR="00A31484" w:rsidRPr="00A31484" w:rsidRDefault="00A31484" w:rsidP="00A31484">
            <w:pPr>
              <w:pStyle w:val="TAL"/>
              <w:keepNext w:val="0"/>
              <w:keepLines w:val="0"/>
              <w:rPr>
                <w:lang w:val="en-GB"/>
              </w:rPr>
            </w:pPr>
            <w:ins w:id="595" w:author="Florin-Catalin Grec" w:date="2020-11-10T09:45:00Z">
              <w:r>
                <w:rPr>
                  <w:lang w:val="en-GB"/>
                </w:rPr>
                <w:t>ESA</w:t>
              </w:r>
            </w:ins>
          </w:p>
        </w:tc>
        <w:tc>
          <w:tcPr>
            <w:tcW w:w="1337" w:type="dxa"/>
          </w:tcPr>
          <w:p w14:paraId="2AC85639" w14:textId="5718D876" w:rsidR="00A31484" w:rsidRPr="00A31484" w:rsidRDefault="00A31484" w:rsidP="00A31484">
            <w:pPr>
              <w:pStyle w:val="TAL"/>
              <w:keepNext w:val="0"/>
              <w:keepLines w:val="0"/>
              <w:rPr>
                <w:lang w:val="en-GB"/>
              </w:rPr>
            </w:pPr>
            <w:proofErr w:type="gramStart"/>
            <w:ins w:id="596" w:author="Florin-Catalin Grec" w:date="2020-11-10T09:45:00Z">
              <w:r>
                <w:rPr>
                  <w:lang w:val="en-GB"/>
                </w:rPr>
                <w:t>Yes</w:t>
              </w:r>
            </w:ins>
            <w:proofErr w:type="gramEnd"/>
            <w:ins w:id="597" w:author="Florin-Catalin Grec" w:date="2020-11-10T09:50:00Z">
              <w:r>
                <w:rPr>
                  <w:lang w:val="en-GB"/>
                </w:rPr>
                <w:t xml:space="preserve"> with simplifications</w:t>
              </w:r>
            </w:ins>
          </w:p>
        </w:tc>
        <w:tc>
          <w:tcPr>
            <w:tcW w:w="6742" w:type="dxa"/>
          </w:tcPr>
          <w:p w14:paraId="02546CA9" w14:textId="77777777" w:rsidR="00A31484" w:rsidRDefault="00A31484" w:rsidP="00A31484">
            <w:pPr>
              <w:pStyle w:val="TAL"/>
              <w:keepNext w:val="0"/>
              <w:keepLines w:val="0"/>
              <w:rPr>
                <w:ins w:id="598" w:author="Florin-Catalin Grec" w:date="2020-11-10T09:51:00Z"/>
                <w:lang w:val="en-GB"/>
              </w:rPr>
            </w:pPr>
            <w:ins w:id="599" w:author="Florin-Catalin Grec" w:date="2020-11-10T09:51:00Z">
              <w:r>
                <w:rPr>
                  <w:lang w:val="en-GB"/>
                </w:rPr>
                <w:t xml:space="preserve">Some editorial suggestions are included as Comments directly in the TP. </w:t>
              </w:r>
            </w:ins>
          </w:p>
          <w:p w14:paraId="7BD93ADA" w14:textId="77777777" w:rsidR="00A31484" w:rsidRDefault="00A31484" w:rsidP="00A31484">
            <w:pPr>
              <w:pStyle w:val="TAL"/>
              <w:keepNext w:val="0"/>
              <w:keepLines w:val="0"/>
              <w:rPr>
                <w:ins w:id="600" w:author="Florin-Catalin Grec" w:date="2020-11-10T09:51:00Z"/>
                <w:lang w:val="en-GB"/>
              </w:rPr>
            </w:pPr>
          </w:p>
          <w:p w14:paraId="57B3A486" w14:textId="0625F064" w:rsidR="00A31484" w:rsidRDefault="00A31484" w:rsidP="00A31484">
            <w:pPr>
              <w:pStyle w:val="TAL"/>
              <w:keepNext w:val="0"/>
              <w:keepLines w:val="0"/>
              <w:rPr>
                <w:ins w:id="601" w:author="Florin-Catalin Grec" w:date="2020-11-10T09:51:00Z"/>
                <w:lang w:val="en-GB"/>
              </w:rPr>
            </w:pPr>
            <w:ins w:id="602" w:author="Florin-Catalin Grec" w:date="2020-11-10T09:51:00Z">
              <w:r>
                <w:rPr>
                  <w:lang w:val="en-GB"/>
                </w:rPr>
                <w:t xml:space="preserve">Following online discussions </w:t>
              </w:r>
            </w:ins>
            <w:ins w:id="603" w:author="Florin-Catalin Grec" w:date="2020-11-10T09:53:00Z">
              <w:r>
                <w:rPr>
                  <w:lang w:val="en-GB"/>
                </w:rPr>
                <w:t xml:space="preserve">and suggestion from </w:t>
              </w:r>
              <w:proofErr w:type="spellStart"/>
              <w:r>
                <w:rPr>
                  <w:lang w:val="en-GB"/>
                </w:rPr>
                <w:t>InterDigital</w:t>
              </w:r>
              <w:proofErr w:type="spellEnd"/>
              <w:r>
                <w:rPr>
                  <w:lang w:val="en-GB"/>
                </w:rPr>
                <w:t xml:space="preserve"> </w:t>
              </w:r>
            </w:ins>
            <w:ins w:id="604" w:author="Florin-Catalin Grec" w:date="2020-11-10T09:51:00Z">
              <w:r>
                <w:rPr>
                  <w:lang w:val="en-GB"/>
                </w:rPr>
                <w:t>we think error sources description text can benefit from text simplification: Jamming, now proposed to be replaced by Intentional and Unintentional Interference, Spoofing</w:t>
              </w:r>
            </w:ins>
            <w:del w:id="605" w:author="Florin-Catalin Grec" w:date="2020-11-10T09:53:00Z">
              <w:r w:rsidDel="00A31484">
                <w:rPr>
                  <w:lang w:val="en-GB"/>
                </w:rPr>
                <w:delText xml:space="preserve"> </w:delText>
              </w:r>
            </w:del>
            <w:ins w:id="606" w:author="Florin-Catalin Grec" w:date="2020-11-10T09:51:00Z">
              <w:r>
                <w:rPr>
                  <w:lang w:val="en-GB"/>
                </w:rPr>
                <w:t>.</w:t>
              </w:r>
            </w:ins>
          </w:p>
          <w:p w14:paraId="21BB85AB" w14:textId="77777777" w:rsidR="00A31484" w:rsidRPr="0019788A" w:rsidRDefault="00A31484" w:rsidP="00A31484">
            <w:pPr>
              <w:pStyle w:val="ListParagraph"/>
              <w:numPr>
                <w:ilvl w:val="0"/>
                <w:numId w:val="17"/>
              </w:numPr>
              <w:spacing w:before="120" w:after="120" w:line="257" w:lineRule="auto"/>
              <w:ind w:left="1491" w:hanging="357"/>
              <w:contextualSpacing w:val="0"/>
              <w:outlineLvl w:val="2"/>
              <w:rPr>
                <w:ins w:id="607" w:author="Florin-Catalin Grec" w:date="2020-11-10T09:51:00Z"/>
                <w:rFonts w:ascii="Arial" w:hAnsi="Arial" w:cs="Arial"/>
                <w:i/>
                <w:strike/>
                <w:lang w:val="en-US" w:eastAsia="ko-KR"/>
              </w:rPr>
            </w:pPr>
            <w:ins w:id="608" w:author="Florin-Catalin Grec" w:date="2020-11-10T09:51:00Z">
              <w:r w:rsidRPr="0019788A">
                <w:rPr>
                  <w:rFonts w:ascii="Arial" w:hAnsi="Arial" w:cs="Arial"/>
                  <w:i/>
                  <w:strike/>
                  <w:lang w:val="en-US" w:eastAsia="ko-KR"/>
                </w:rPr>
                <w:t xml:space="preserve">“Jamming </w:t>
              </w:r>
              <w:r w:rsidRPr="0019788A">
                <w:rPr>
                  <w:rFonts w:ascii="Arial" w:hAnsi="Arial" w:cs="Arial"/>
                  <w:i/>
                  <w:lang w:val="en-US" w:eastAsia="ko-KR"/>
                </w:rPr>
                <w:t>Intentional and unintentional interference</w:t>
              </w:r>
            </w:ins>
          </w:p>
          <w:p w14:paraId="3203B48F" w14:textId="77777777" w:rsidR="00A31484" w:rsidRPr="0019788A" w:rsidRDefault="00A31484" w:rsidP="00A31484">
            <w:pPr>
              <w:shd w:val="clear" w:color="auto" w:fill="FFFFFF"/>
              <w:spacing w:before="120" w:after="120"/>
              <w:rPr>
                <w:ins w:id="609" w:author="Florin-Catalin Grec" w:date="2020-11-10T09:51:00Z"/>
                <w:i/>
                <w:szCs w:val="22"/>
                <w:lang w:eastAsia="en-GB"/>
              </w:rPr>
            </w:pPr>
            <w:ins w:id="610" w:author="Florin-Catalin Grec" w:date="2020-11-10T09:51:00Z">
              <w:r w:rsidRPr="0019788A">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533297B5" w14:textId="77777777" w:rsidR="00A31484" w:rsidRPr="0019788A" w:rsidRDefault="00A31484" w:rsidP="00A31484">
            <w:pPr>
              <w:shd w:val="clear" w:color="auto" w:fill="FFFFFF"/>
              <w:spacing w:before="120" w:after="120"/>
              <w:rPr>
                <w:ins w:id="611" w:author="Florin-Catalin Grec" w:date="2020-11-10T09:51:00Z"/>
                <w:i/>
                <w:szCs w:val="22"/>
                <w:lang w:eastAsia="en-GB"/>
              </w:rPr>
            </w:pPr>
            <w:commentRangeStart w:id="612"/>
            <w:ins w:id="613" w:author="Florin-Catalin Grec" w:date="2020-11-10T09:51:00Z">
              <w:r w:rsidRPr="0019788A">
                <w:rPr>
                  <w:i/>
                  <w:szCs w:val="22"/>
                  <w:lang w:eastAsia="en-GB"/>
                </w:rPr>
                <w:t>There are two forms of GNSS Radio Frequency Interference (RFI):</w:t>
              </w:r>
            </w:ins>
          </w:p>
          <w:p w14:paraId="56F2D8B7" w14:textId="77777777" w:rsidR="00A31484" w:rsidRPr="0019788A" w:rsidRDefault="00A31484" w:rsidP="00A31484">
            <w:pPr>
              <w:pStyle w:val="ListParagraph"/>
              <w:numPr>
                <w:ilvl w:val="0"/>
                <w:numId w:val="23"/>
              </w:numPr>
              <w:shd w:val="clear" w:color="auto" w:fill="FFFFFF"/>
              <w:spacing w:before="120" w:after="120"/>
              <w:rPr>
                <w:ins w:id="614" w:author="Florin-Catalin Grec" w:date="2020-11-10T09:51:00Z"/>
                <w:i/>
                <w:szCs w:val="22"/>
                <w:lang w:eastAsia="en-GB"/>
              </w:rPr>
            </w:pPr>
            <w:ins w:id="615" w:author="Florin-Catalin Grec" w:date="2020-11-10T09:51:00Z">
              <w:r w:rsidRPr="0019788A">
                <w:rPr>
                  <w:i/>
                  <w:szCs w:val="22"/>
                  <w:lang w:eastAsia="en-GB"/>
                </w:rPr>
                <w:t>Unintentional RFI is due to a nearby radio device broadcasting at a frequency that lies within the passband of one of the GNSS frequencies.</w:t>
              </w:r>
            </w:ins>
          </w:p>
          <w:p w14:paraId="3D70B5C7" w14:textId="77777777" w:rsidR="00A31484" w:rsidRPr="0019788A" w:rsidRDefault="00A31484" w:rsidP="00A31484">
            <w:pPr>
              <w:pStyle w:val="ListParagraph"/>
              <w:numPr>
                <w:ilvl w:val="0"/>
                <w:numId w:val="23"/>
              </w:numPr>
              <w:shd w:val="clear" w:color="auto" w:fill="FFFFFF"/>
              <w:spacing w:before="120" w:after="120"/>
              <w:rPr>
                <w:ins w:id="616" w:author="Florin-Catalin Grec" w:date="2020-11-10T09:51:00Z"/>
                <w:i/>
                <w:szCs w:val="22"/>
                <w:lang w:eastAsia="en-GB"/>
              </w:rPr>
            </w:pPr>
            <w:ins w:id="617" w:author="Florin-Catalin Grec" w:date="2020-11-10T09:51:00Z">
              <w:r w:rsidRPr="0019788A">
                <w:rPr>
                  <w:i/>
                  <w:szCs w:val="22"/>
                  <w:lang w:eastAsia="en-GB"/>
                </w:rPr>
                <w:t>Intentional RFI is the deliberate action of blocking the reception of GNSS signals by broadcasting a strong signal on GNSS frequencies.</w:t>
              </w:r>
              <w:commentRangeEnd w:id="612"/>
              <w:r w:rsidRPr="0019788A">
                <w:rPr>
                  <w:rStyle w:val="CommentReference"/>
                  <w:i/>
                </w:rPr>
                <w:commentReference w:id="612"/>
              </w:r>
            </w:ins>
          </w:p>
          <w:p w14:paraId="27FA7035" w14:textId="77777777" w:rsidR="00A31484" w:rsidRPr="00A31484" w:rsidRDefault="00A31484" w:rsidP="00A31484">
            <w:pPr>
              <w:shd w:val="clear" w:color="auto" w:fill="FFFFFF"/>
              <w:spacing w:before="120" w:after="120"/>
              <w:rPr>
                <w:ins w:id="618" w:author="Florin-Catalin Grec" w:date="2020-11-10T09:51:00Z"/>
                <w:i/>
                <w:strike/>
                <w:szCs w:val="22"/>
              </w:rPr>
            </w:pPr>
            <w:ins w:id="619" w:author="Florin-Catalin Grec" w:date="2020-11-10T09:51:00Z">
              <w:r w:rsidRPr="0019788A">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sidRPr="0019788A">
                <w:rPr>
                  <w:i/>
                  <w:szCs w:val="22"/>
                  <w:lang w:eastAsia="en-GB"/>
                </w:rPr>
                <w:t>in a given</w:t>
              </w:r>
              <w:proofErr w:type="gramEnd"/>
              <w:r w:rsidRPr="0019788A">
                <w:rPr>
                  <w:i/>
                  <w:szCs w:val="22"/>
                  <w:lang w:eastAsia="en-GB"/>
                </w:rPr>
                <w:t xml:space="preserve"> geographic area. </w:t>
              </w:r>
              <w:r w:rsidRPr="0019788A">
                <w:rPr>
                  <w:i/>
                  <w:szCs w:val="22"/>
                </w:rPr>
                <w:t xml:space="preserve">Jamming represents complete disruption of GNSS signals by another radio frequency source, be it the sun, privacy seeking citizens, </w:t>
              </w:r>
              <w:r w:rsidRPr="0019788A">
                <w:rPr>
                  <w:i/>
                  <w:szCs w:val="22"/>
                </w:rPr>
                <w:lastRenderedPageBreak/>
                <w:t xml:space="preserve">or belligerent nations. Jamming can heave very serious impacts, depending upon the number and type of affected users, duration of the disruption, etc. </w:t>
              </w:r>
              <w:commentRangeStart w:id="620"/>
              <w:r w:rsidRPr="00A31484">
                <w:rPr>
                  <w:i/>
                  <w:strike/>
                  <w:szCs w:val="22"/>
                </w:rPr>
                <w:t>For example, low-cost GNSS jammers have caused more than 50,000 disruptions between 2016 and 2018 in Europe alone.</w:t>
              </w:r>
            </w:ins>
            <w:commentRangeEnd w:id="620"/>
            <w:ins w:id="621" w:author="Florin-Catalin Grec" w:date="2020-11-10T09:54:00Z">
              <w:r>
                <w:rPr>
                  <w:rStyle w:val="CommentReference"/>
                </w:rPr>
                <w:commentReference w:id="620"/>
              </w:r>
            </w:ins>
          </w:p>
          <w:p w14:paraId="4DAF5DB8" w14:textId="77777777" w:rsidR="00A31484" w:rsidRPr="0019788A" w:rsidRDefault="00A31484" w:rsidP="00A31484">
            <w:pPr>
              <w:shd w:val="clear" w:color="auto" w:fill="FFFFFF"/>
              <w:spacing w:before="120" w:after="120"/>
              <w:rPr>
                <w:ins w:id="622" w:author="Florin-Catalin Grec" w:date="2020-11-10T09:51:00Z"/>
                <w:rFonts w:eastAsia="SimSun"/>
                <w:i/>
                <w:szCs w:val="22"/>
                <w:lang w:eastAsia="zh-CN"/>
              </w:rPr>
            </w:pPr>
            <w:ins w:id="623" w:author="Florin-Catalin Grec" w:date="2020-11-10T09:51:00Z">
              <w:r w:rsidRPr="0019788A">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5BAB4C16" w14:textId="77777777" w:rsidR="00A31484" w:rsidRDefault="00A31484" w:rsidP="00A31484">
            <w:pPr>
              <w:shd w:val="clear" w:color="auto" w:fill="FFFFFF"/>
              <w:spacing w:before="120" w:after="120"/>
              <w:rPr>
                <w:ins w:id="624" w:author="Florin-Catalin Grec" w:date="2020-11-10T09:51:00Z"/>
                <w:rFonts w:eastAsia="SimSun"/>
                <w:szCs w:val="22"/>
                <w:lang w:eastAsia="zh-CN"/>
              </w:rPr>
            </w:pPr>
            <w:ins w:id="625"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5592C594" w14:textId="77777777" w:rsidR="00A31484" w:rsidRPr="000A070C" w:rsidRDefault="00A31484" w:rsidP="00A31484">
            <w:pPr>
              <w:pStyle w:val="ListParagraph"/>
              <w:numPr>
                <w:ilvl w:val="0"/>
                <w:numId w:val="17"/>
              </w:numPr>
              <w:spacing w:before="120" w:after="120" w:line="257" w:lineRule="auto"/>
              <w:ind w:left="1491" w:hanging="357"/>
              <w:contextualSpacing w:val="0"/>
              <w:outlineLvl w:val="2"/>
              <w:rPr>
                <w:ins w:id="626" w:author="Florin-Catalin Grec" w:date="2020-11-10T09:51:00Z"/>
                <w:rFonts w:ascii="Arial" w:hAnsi="Arial" w:cs="Arial"/>
                <w:sz w:val="22"/>
              </w:rPr>
            </w:pPr>
            <w:ins w:id="627" w:author="Florin-Catalin Grec" w:date="2020-11-10T09:51:00Z">
              <w:r>
                <w:rPr>
                  <w:rFonts w:ascii="Arial" w:hAnsi="Arial" w:cs="Arial"/>
                  <w:lang w:val="en-US" w:eastAsia="ko-KR"/>
                </w:rPr>
                <w:t>Spoofing</w:t>
              </w:r>
            </w:ins>
          </w:p>
          <w:p w14:paraId="7AB29395" w14:textId="77777777" w:rsidR="00A31484" w:rsidRPr="00CF6153" w:rsidRDefault="00A31484" w:rsidP="00A31484">
            <w:pPr>
              <w:rPr>
                <w:ins w:id="628" w:author="Florin-Catalin Grec" w:date="2020-11-10T09:51:00Z"/>
                <w:rFonts w:eastAsia="SimSun"/>
                <w:i/>
                <w:sz w:val="22"/>
                <w:szCs w:val="22"/>
              </w:rPr>
            </w:pPr>
            <w:ins w:id="629" w:author="Florin-Catalin Grec" w:date="2020-11-10T09:51:00Z">
              <w:r w:rsidRPr="00CF6153">
                <w:rPr>
                  <w:i/>
                  <w:szCs w:val="22"/>
                  <w:lang w:eastAsia="en-GB"/>
                </w:rPr>
                <w:t xml:space="preserve">“In this type of </w:t>
              </w:r>
              <w:proofErr w:type="gramStart"/>
              <w:r w:rsidRPr="00CF6153">
                <w:rPr>
                  <w:i/>
                  <w:szCs w:val="22"/>
                  <w:lang w:eastAsia="en-GB"/>
                </w:rPr>
                <w:t>threat</w:t>
              </w:r>
              <w:proofErr w:type="gramEnd"/>
              <w:r w:rsidRPr="00CF6153">
                <w:rPr>
                  <w:i/>
                  <w:szCs w:val="22"/>
                  <w:lang w:eastAsia="en-GB"/>
                </w:rPr>
                <w:t xml:space="preserve"> the attacker threatens integrity and </w:t>
              </w:r>
              <w:r w:rsidRPr="00CF6153">
                <w:rPr>
                  <w:i/>
                  <w:strike/>
                  <w:szCs w:val="22"/>
                  <w:lang w:eastAsia="en-GB"/>
                </w:rPr>
                <w:t>confidentiality</w:t>
              </w:r>
              <w:r w:rsidRPr="00CF6153">
                <w:rPr>
                  <w:i/>
                  <w:szCs w:val="22"/>
                  <w:lang w:eastAsia="en-GB"/>
                </w:rPr>
                <w:t xml:space="preserve"> authenticity of a GNSS transmission by broadcasting false signals with the intent that the victim receiver will misinterpret them as authentic signals. Spoofing </w:t>
              </w:r>
              <w:r w:rsidRPr="00CF6153">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FD4ACA6" w14:textId="05A586E3" w:rsidR="00A31484" w:rsidRPr="00CF6153" w:rsidRDefault="00A31484" w:rsidP="00A31484">
            <w:pPr>
              <w:spacing w:after="120"/>
              <w:rPr>
                <w:ins w:id="630" w:author="Florin-Catalin Grec" w:date="2020-11-10T09:51:00Z"/>
                <w:rFonts w:eastAsia="SimSun"/>
                <w:i/>
              </w:rPr>
            </w:pPr>
            <w:commentRangeStart w:id="631"/>
            <w:ins w:id="632" w:author="Florin-Catalin Grec" w:date="2020-11-10T09:51:00Z">
              <w:r w:rsidRPr="00CF6153">
                <w:rPr>
                  <w:rFonts w:eastAsiaTheme="minorHAnsi"/>
                  <w:i/>
                </w:rPr>
                <w:t xml:space="preserve">GNSS </w:t>
              </w:r>
            </w:ins>
            <w:ins w:id="633" w:author="Florin-Catalin Grec" w:date="2020-11-10T09:54:00Z">
              <w:r w:rsidR="006E748C">
                <w:rPr>
                  <w:rFonts w:eastAsiaTheme="minorHAnsi"/>
                  <w:i/>
                </w:rPr>
                <w:t xml:space="preserve">systems </w:t>
              </w:r>
            </w:ins>
            <w:ins w:id="634" w:author="Florin-Catalin Grec" w:date="2020-11-10T09:51:00Z">
              <w:r w:rsidRPr="006E748C">
                <w:rPr>
                  <w:rFonts w:eastAsiaTheme="minorHAnsi"/>
                  <w:i/>
                  <w:strike/>
                </w:rPr>
                <w:t>service providers</w:t>
              </w:r>
              <w:r w:rsidRPr="00CF6153">
                <w:rPr>
                  <w:rFonts w:eastAsiaTheme="minorHAnsi"/>
                  <w:i/>
                </w:rPr>
                <w:t xml:space="preserve"> e.g., GPS, Galileo, etc. </w:t>
              </w:r>
              <w:r w:rsidRPr="00CF6153">
                <w:rPr>
                  <w:rFonts w:eastAsiaTheme="minorHAnsi"/>
                  <w:i/>
                  <w:strike/>
                </w:rPr>
                <w:t>have come to the help of users and</w:t>
              </w:r>
              <w:r w:rsidRPr="00CF6153">
                <w:rPr>
                  <w:rFonts w:eastAsiaTheme="minorHAnsi"/>
                  <w:i/>
                </w:rPr>
                <w:t xml:space="preserve"> are working on securing their publicly broadcast signals. </w:t>
              </w:r>
            </w:ins>
            <w:commentRangeEnd w:id="631"/>
            <w:ins w:id="635" w:author="Florin-Catalin Grec" w:date="2020-11-10T09:55:00Z">
              <w:r w:rsidR="006E748C">
                <w:rPr>
                  <w:rStyle w:val="CommentReference"/>
                </w:rPr>
                <w:commentReference w:id="631"/>
              </w:r>
            </w:ins>
            <w:ins w:id="636" w:author="Florin-Catalin Grec" w:date="2020-11-10T09:51:00Z">
              <w:r w:rsidRPr="00CF6153">
                <w:rPr>
                  <w:rFonts w:eastAsia="SimSun"/>
                  <w:i/>
                </w:rPr>
                <w:t xml:space="preserve">In order to overcome these threats, signal and message/data channel authentication solutions are being deployed by GNSS systems providers to ensure authenticity to the ranging measurements and data channels [17][18] </w:t>
              </w:r>
              <w:r w:rsidRPr="00CF6153">
                <w:rPr>
                  <w:rFonts w:eastAsia="SimSun"/>
                  <w:i/>
                  <w:strike/>
                </w:rPr>
                <w:t>proving attestation to the integrity targeted by the navigation system</w:t>
              </w:r>
              <w:r w:rsidRPr="00CF6153">
                <w:rPr>
                  <w:rFonts w:eastAsia="SimSun"/>
                  <w:i/>
                </w:rPr>
                <w:t>. Such authentication solutions are especially useful for road users, UAVs, rail users, and timing users. These UEs will then need to</w:t>
              </w:r>
              <w:r w:rsidRPr="00CF6153">
                <w:rPr>
                  <w:i/>
                </w:rPr>
                <w:t xml:space="preserve"> retrieve the following information: </w:t>
              </w:r>
            </w:ins>
          </w:p>
          <w:p w14:paraId="0CF016FA" w14:textId="77777777" w:rsidR="00A31484" w:rsidRPr="00CF6153" w:rsidRDefault="00A31484" w:rsidP="00A31484">
            <w:pPr>
              <w:pStyle w:val="ListParagraph"/>
              <w:numPr>
                <w:ilvl w:val="0"/>
                <w:numId w:val="14"/>
              </w:numPr>
              <w:spacing w:after="120" w:line="240" w:lineRule="atLeast"/>
              <w:ind w:left="714" w:hanging="357"/>
              <w:contextualSpacing w:val="0"/>
              <w:rPr>
                <w:ins w:id="637" w:author="Florin-Catalin Grec" w:date="2020-11-10T09:51:00Z"/>
                <w:i/>
              </w:rPr>
            </w:pPr>
            <w:ins w:id="638" w:author="Florin-Catalin Grec" w:date="2020-11-10T09:51:00Z">
              <w:r w:rsidRPr="00CF6153">
                <w:rPr>
                  <w:i/>
                </w:rPr>
                <w:t xml:space="preserve">Ranging Authentication Data: primarily the cryptographic data needed to </w:t>
              </w:r>
              <w:r w:rsidRPr="00CF6153">
                <w:rPr>
                  <w:i/>
                  <w:strike/>
                </w:rPr>
                <w:t>reconstruct and use the solutions for</w:t>
              </w:r>
              <w:r w:rsidRPr="00CF6153">
                <w:rPr>
                  <w:i/>
                </w:rPr>
                <w:t xml:space="preserve"> verify the signal/ranging </w:t>
              </w:r>
              <w:proofErr w:type="gramStart"/>
              <w:r w:rsidRPr="00CF6153">
                <w:rPr>
                  <w:i/>
                </w:rPr>
                <w:t>authentication;</w:t>
              </w:r>
              <w:proofErr w:type="gramEnd"/>
              <w:r w:rsidRPr="00CF6153">
                <w:rPr>
                  <w:i/>
                </w:rPr>
                <w:t xml:space="preserve"> </w:t>
              </w:r>
            </w:ins>
          </w:p>
          <w:p w14:paraId="71AE30E9" w14:textId="77777777" w:rsidR="00A31484" w:rsidRPr="00CF6153" w:rsidRDefault="00A31484" w:rsidP="00A31484">
            <w:pPr>
              <w:pStyle w:val="ListParagraph"/>
              <w:numPr>
                <w:ilvl w:val="0"/>
                <w:numId w:val="14"/>
              </w:numPr>
              <w:spacing w:after="120" w:line="240" w:lineRule="atLeast"/>
              <w:ind w:left="714" w:hanging="357"/>
              <w:contextualSpacing w:val="0"/>
              <w:rPr>
                <w:ins w:id="639" w:author="Florin-Catalin Grec" w:date="2020-11-10T09:51:00Z"/>
                <w:i/>
                <w:strike/>
              </w:rPr>
            </w:pPr>
            <w:ins w:id="640" w:author="Florin-Catalin Grec" w:date="2020-11-10T09:51:00Z">
              <w:r w:rsidRPr="00CF6153">
                <w:rPr>
                  <w:i/>
                </w:rPr>
                <w:t xml:space="preserve">Data Channel Authentication data: the navigation data and their </w:t>
              </w:r>
              <w:r w:rsidRPr="00CF6153">
                <w:rPr>
                  <w:i/>
                  <w:strike/>
                </w:rPr>
                <w:t>authentication tags (digital</w:t>
              </w:r>
              <w:r w:rsidRPr="00CF6153">
                <w:rPr>
                  <w:i/>
                </w:rPr>
                <w:t xml:space="preserve"> signatures </w:t>
              </w:r>
              <w:r w:rsidRPr="00CF6153">
                <w:rPr>
                  <w:i/>
                  <w:strike/>
                </w:rPr>
                <w:t>in the data stream of the GNSS broadcast).</w:t>
              </w:r>
            </w:ins>
          </w:p>
          <w:p w14:paraId="42974E69" w14:textId="77777777" w:rsidR="00A31484" w:rsidRPr="00CF6153" w:rsidRDefault="00A31484" w:rsidP="00A31484">
            <w:pPr>
              <w:spacing w:after="120"/>
              <w:rPr>
                <w:ins w:id="641" w:author="Florin-Catalin Grec" w:date="2020-11-10T09:51:00Z"/>
                <w:i/>
                <w:strike/>
              </w:rPr>
            </w:pPr>
            <w:commentRangeStart w:id="642"/>
            <w:ins w:id="643" w:author="Florin-Catalin Grec" w:date="2020-11-10T09:51:00Z">
              <w:r w:rsidRPr="00CF6153">
                <w:rPr>
                  <w:rFonts w:eastAsiaTheme="minorHAnsi"/>
                  <w:i/>
                  <w:strike/>
                </w:rPr>
                <w:t xml:space="preserve">The drawback to data authentication and ranging signal authentication is that they both endure an authentication delay. In other words, the user must wait for </w:t>
              </w:r>
              <w:proofErr w:type="gramStart"/>
              <w:r w:rsidRPr="00CF6153">
                <w:rPr>
                  <w:rFonts w:eastAsiaTheme="minorHAnsi"/>
                  <w:i/>
                  <w:strike/>
                </w:rPr>
                <w:t>a period of time</w:t>
              </w:r>
              <w:proofErr w:type="gramEnd"/>
              <w:r w:rsidRPr="00CF6153">
                <w:rPr>
                  <w:rFonts w:eastAsiaTheme="minorHAnsi"/>
                  <w:i/>
                  <w:strike/>
                </w:rPr>
                <w:t xml:space="preserve"> before they can </w:t>
              </w:r>
              <w:proofErr w:type="spellStart"/>
              <w:r w:rsidRPr="00CF6153">
                <w:rPr>
                  <w:rFonts w:eastAsiaTheme="minorHAnsi"/>
                  <w:i/>
                  <w:strike/>
                </w:rPr>
                <w:t>despread</w:t>
              </w:r>
              <w:proofErr w:type="spellEnd"/>
              <w:r w:rsidRPr="00CF6153">
                <w:rPr>
                  <w:rFonts w:eastAsiaTheme="minorHAnsi"/>
                  <w:i/>
                  <w:strike/>
                </w:rPr>
                <w:t xml:space="preserve"> the stored cryptographic </w:t>
              </w:r>
              <w:proofErr w:type="spellStart"/>
              <w:r w:rsidRPr="00CF6153">
                <w:rPr>
                  <w:rFonts w:eastAsiaTheme="minorHAnsi"/>
                  <w:i/>
                  <w:strike/>
                </w:rPr>
                <w:t>precorrleation</w:t>
              </w:r>
              <w:proofErr w:type="spellEnd"/>
              <w:r w:rsidRPr="00CF6153">
                <w:rPr>
                  <w:rFonts w:eastAsiaTheme="minorHAnsi"/>
                  <w:i/>
                  <w:strike/>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rsidRPr="00CF6153">
                <w:rPr>
                  <w:i/>
                  <w:strike/>
                </w:rPr>
                <w:t xml:space="preserve">he time to retrieve such data directly from the GNSS signal can be high impacting the battery consumption. </w:t>
              </w:r>
              <w:commentRangeEnd w:id="642"/>
              <w:r w:rsidRPr="00CF6153">
                <w:rPr>
                  <w:rStyle w:val="CommentReference"/>
                  <w:i/>
                </w:rPr>
                <w:commentReference w:id="642"/>
              </w:r>
            </w:ins>
          </w:p>
          <w:p w14:paraId="41A7DE0C" w14:textId="77777777" w:rsidR="00A31484" w:rsidRPr="00CF6153" w:rsidRDefault="00A31484" w:rsidP="00A31484">
            <w:pPr>
              <w:snapToGrid w:val="0"/>
              <w:spacing w:after="120"/>
              <w:rPr>
                <w:ins w:id="644" w:author="Florin-Catalin Grec" w:date="2020-11-10T09:51:00Z"/>
                <w:i/>
                <w:strike/>
              </w:rPr>
            </w:pPr>
            <w:ins w:id="645" w:author="Florin-Catalin Grec" w:date="2020-11-10T09:51:00Z">
              <w:r w:rsidRPr="00CF6153">
                <w:rPr>
                  <w:rFonts w:eastAsiaTheme="minorHAnsi"/>
                  <w:i/>
                </w:rPr>
                <w:t>The i</w:t>
              </w:r>
              <w:r w:rsidRPr="00CF6153">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sidRPr="00CF6153">
                <w:rPr>
                  <w:i/>
                </w:rPr>
                <w:t xml:space="preserve">anging authentication continues to be a serious challenge. The idea is to protect the GNSS </w:t>
              </w:r>
              <w:proofErr w:type="spellStart"/>
              <w:r w:rsidRPr="00CF6153">
                <w:rPr>
                  <w:i/>
                </w:rPr>
                <w:t>pseudorange</w:t>
              </w:r>
              <w:proofErr w:type="spellEnd"/>
              <w:r w:rsidRPr="00CF6153">
                <w:rPr>
                  <w:i/>
                </w:rPr>
                <w:t xml:space="preserve">, performed by the UE, from intentional acts, ensuring the trustworthiness of location and time.  </w:t>
              </w:r>
              <w:commentRangeStart w:id="646"/>
              <w:r w:rsidRPr="00CF6153">
                <w:rPr>
                  <w:rFonts w:eastAsia="SimSun"/>
                  <w:i/>
                  <w:strike/>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sidRPr="00CF6153">
                <w:rPr>
                  <w:rFonts w:eastAsia="SimSun"/>
                  <w:i/>
                  <w:strike/>
                  <w:lang w:eastAsia="zh-CN"/>
                </w:rPr>
                <w:t>BeiDou</w:t>
              </w:r>
              <w:proofErr w:type="spellEnd"/>
              <w:r w:rsidRPr="00CF6153">
                <w:rPr>
                  <w:rFonts w:eastAsia="SimSun"/>
                  <w:i/>
                  <w:strike/>
                  <w:lang w:eastAsia="zh-CN"/>
                </w:rPr>
                <w:t>, and QZSS) although at this moment there is no operational service.</w:t>
              </w:r>
              <w:commentRangeEnd w:id="646"/>
              <w:r w:rsidRPr="00CF6153">
                <w:rPr>
                  <w:rStyle w:val="CommentReference"/>
                  <w:i/>
                </w:rPr>
                <w:commentReference w:id="646"/>
              </w:r>
            </w:ins>
          </w:p>
          <w:p w14:paraId="5FFE4C46" w14:textId="77777777" w:rsidR="00A31484" w:rsidRPr="00CF6153" w:rsidRDefault="00A31484" w:rsidP="00A31484">
            <w:pPr>
              <w:rPr>
                <w:ins w:id="647" w:author="Florin-Catalin Grec" w:date="2020-11-10T09:51:00Z"/>
                <w:rFonts w:eastAsiaTheme="minorHAnsi"/>
                <w:i/>
              </w:rPr>
            </w:pPr>
            <w:ins w:id="648" w:author="Florin-Catalin Grec" w:date="2020-11-10T09:51:00Z">
              <w:r w:rsidRPr="00CF6153">
                <w:rPr>
                  <w:i/>
                </w:rPr>
                <w:t xml:space="preserve">RAT-dependent positioning techniques could be used as independent means to cross-check the authenticity of position reported by the GNSS receiver, while </w:t>
              </w:r>
              <w:r w:rsidRPr="00CF6153">
                <w:rPr>
                  <w:rFonts w:eastAsia="SimSun"/>
                  <w:i/>
                  <w:lang w:eastAsia="zh-CN"/>
                </w:rPr>
                <w:t>GNSS-</w:t>
              </w:r>
              <w:proofErr w:type="spellStart"/>
              <w:r w:rsidRPr="00CF6153">
                <w:rPr>
                  <w:rFonts w:eastAsia="SimSun"/>
                  <w:i/>
                  <w:lang w:eastAsia="zh-CN"/>
                </w:rPr>
                <w:t>ReferenceTime</w:t>
              </w:r>
              <w:proofErr w:type="spellEnd"/>
              <w:r w:rsidRPr="00CF6153">
                <w:rPr>
                  <w:rFonts w:eastAsia="SimSun"/>
                  <w:i/>
                  <w:lang w:eastAsia="zh-CN"/>
                </w:rPr>
                <w:t>, GNSS-</w:t>
              </w:r>
              <w:proofErr w:type="spellStart"/>
              <w:r w:rsidRPr="00CF6153">
                <w:rPr>
                  <w:rFonts w:eastAsia="SimSun"/>
                  <w:i/>
                  <w:lang w:eastAsia="zh-CN"/>
                </w:rPr>
                <w:t>SystemTime</w:t>
              </w:r>
              <w:proofErr w:type="spellEnd"/>
              <w:r w:rsidRPr="00CF6153">
                <w:rPr>
                  <w:rFonts w:eastAsia="SimSun"/>
                  <w:i/>
                  <w:lang w:eastAsia="zh-CN"/>
                </w:rPr>
                <w:t xml:space="preserve">, and </w:t>
              </w:r>
              <w:proofErr w:type="spellStart"/>
              <w:r w:rsidRPr="00CF6153">
                <w:rPr>
                  <w:rFonts w:eastAsia="SimSun"/>
                  <w:i/>
                  <w:lang w:eastAsia="zh-CN"/>
                </w:rPr>
                <w:t>NetworkTime</w:t>
              </w:r>
              <w:proofErr w:type="spellEnd"/>
              <w:r w:rsidRPr="00CF6153">
                <w:rPr>
                  <w:rFonts w:eastAsia="SimSun"/>
                  <w:i/>
                  <w:lang w:eastAsia="zh-CN"/>
                </w:rPr>
                <w:t xml:space="preserve"> IEs could be used as </w:t>
              </w:r>
              <w:r w:rsidRPr="00CF6153">
                <w:rPr>
                  <w:rFonts w:eastAsia="SimSun"/>
                  <w:i/>
                  <w:lang w:eastAsia="zh-CN"/>
                </w:rPr>
                <w:lastRenderedPageBreak/>
                <w:t>redundant information to cross-check the authenticity of the GNSS time reported by the receiver.</w:t>
              </w:r>
              <w:r w:rsidRPr="00CF6153">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CF6153">
                <w:rPr>
                  <w:rFonts w:eastAsiaTheme="minorHAnsi"/>
                  <w:i/>
                </w:rPr>
                <w:t>In this scenario UE could instantaneously verify that the received signal and data came from the correct source i.e., a GNSS constellation and avoid spending energy to retrieve the data from the GNSS signal.”</w:t>
              </w:r>
            </w:ins>
          </w:p>
          <w:p w14:paraId="39C0F212" w14:textId="77777777" w:rsidR="00A31484" w:rsidRDefault="00A31484" w:rsidP="00A31484">
            <w:pPr>
              <w:shd w:val="clear" w:color="auto" w:fill="FFFFFF"/>
              <w:spacing w:before="120" w:after="120"/>
              <w:rPr>
                <w:ins w:id="649" w:author="Florin-Catalin Grec" w:date="2020-11-10T09:51:00Z"/>
                <w:rFonts w:eastAsia="SimSun"/>
                <w:szCs w:val="22"/>
                <w:lang w:eastAsia="zh-CN"/>
              </w:rPr>
            </w:pPr>
          </w:p>
          <w:p w14:paraId="62A08BC4" w14:textId="2FB7ABB3" w:rsidR="00A31484" w:rsidRPr="00A31484" w:rsidRDefault="00A31484" w:rsidP="00A31484">
            <w:pPr>
              <w:pStyle w:val="TAL"/>
              <w:keepNext w:val="0"/>
              <w:keepLines w:val="0"/>
              <w:rPr>
                <w:lang w:val="en-GB"/>
              </w:rPr>
            </w:pPr>
          </w:p>
        </w:tc>
      </w:tr>
      <w:tr w:rsidR="00670CD0" w14:paraId="3129CD0F" w14:textId="77777777" w:rsidTr="00A31484">
        <w:tc>
          <w:tcPr>
            <w:tcW w:w="1550" w:type="dxa"/>
          </w:tcPr>
          <w:p w14:paraId="6CCBCA08" w14:textId="60707963" w:rsidR="00670CD0" w:rsidRDefault="00670CD0" w:rsidP="00670CD0">
            <w:pPr>
              <w:pStyle w:val="TAL"/>
            </w:pPr>
            <w:ins w:id="650" w:author="Jerome Vogedes (Consultant)" w:date="2020-11-10T13:29:00Z">
              <w:r>
                <w:rPr>
                  <w:lang w:val="en-US"/>
                </w:rPr>
                <w:lastRenderedPageBreak/>
                <w:t>Convida</w:t>
              </w:r>
            </w:ins>
          </w:p>
        </w:tc>
        <w:tc>
          <w:tcPr>
            <w:tcW w:w="1337" w:type="dxa"/>
          </w:tcPr>
          <w:p w14:paraId="61128AB1" w14:textId="55EDB729" w:rsidR="00670CD0" w:rsidRDefault="00670CD0" w:rsidP="00670CD0">
            <w:pPr>
              <w:pStyle w:val="TAL"/>
            </w:pPr>
            <w:ins w:id="651" w:author="Jerome Vogedes (Consultant)" w:date="2020-11-10T13:29:00Z">
              <w:r>
                <w:rPr>
                  <w:lang w:val="en-US"/>
                </w:rPr>
                <w:t>Yes, with comments</w:t>
              </w:r>
            </w:ins>
          </w:p>
        </w:tc>
        <w:tc>
          <w:tcPr>
            <w:tcW w:w="6742" w:type="dxa"/>
          </w:tcPr>
          <w:p w14:paraId="1F5F96D3" w14:textId="1B9884D3" w:rsidR="00670CD0" w:rsidRDefault="00670CD0" w:rsidP="00670CD0">
            <w:pPr>
              <w:pStyle w:val="TAL"/>
            </w:pPr>
            <w:ins w:id="652" w:author="Jerome Vogedes (Consultant)" w:date="2020-11-10T13:29:00Z">
              <w:r>
                <w:rPr>
                  <w:lang w:val="en-US"/>
                </w:rPr>
                <w:t xml:space="preserve">Prefer that we </w:t>
              </w:r>
              <w:proofErr w:type="gramStart"/>
              <w:r>
                <w:rPr>
                  <w:lang w:val="en-US"/>
                </w:rPr>
                <w:t>completely separate</w:t>
              </w:r>
              <w:proofErr w:type="gramEnd"/>
              <w:r>
                <w:rPr>
                  <w:lang w:val="en-US"/>
                </w:rPr>
                <w:t xml:space="preserve"> the concept of “feared events” versus UE faults. UE faults are not “feared events” and mitigation of this should be outside the scope of the integrity indicators/IEs as it is implementation dependent. </w:t>
              </w:r>
            </w:ins>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6916A7" w14:paraId="1C54DCA2" w14:textId="77777777" w:rsidTr="00715BEF">
        <w:tc>
          <w:tcPr>
            <w:tcW w:w="1555" w:type="dxa"/>
          </w:tcPr>
          <w:p w14:paraId="54794E19" w14:textId="5EA28A1E" w:rsidR="006916A7" w:rsidRDefault="006916A7" w:rsidP="006916A7">
            <w:pPr>
              <w:pStyle w:val="TAL"/>
            </w:pPr>
            <w:r>
              <w:rPr>
                <w:lang w:val="fr-FR"/>
              </w:rPr>
              <w:t>Nokia</w:t>
            </w:r>
          </w:p>
        </w:tc>
        <w:tc>
          <w:tcPr>
            <w:tcW w:w="1275" w:type="dxa"/>
          </w:tcPr>
          <w:p w14:paraId="4CB5FDAE" w14:textId="1C9990C5" w:rsidR="006916A7" w:rsidRDefault="006916A7" w:rsidP="006916A7">
            <w:pPr>
              <w:pStyle w:val="TAL"/>
            </w:pPr>
            <w:r>
              <w:rPr>
                <w:lang w:val="fr-FR"/>
              </w:rPr>
              <w:t>Yes</w:t>
            </w:r>
          </w:p>
        </w:tc>
        <w:tc>
          <w:tcPr>
            <w:tcW w:w="6799" w:type="dxa"/>
          </w:tcPr>
          <w:p w14:paraId="7CD1EBED" w14:textId="77777777" w:rsidR="006916A7" w:rsidRDefault="006916A7" w:rsidP="006916A7">
            <w:pPr>
              <w:pStyle w:val="TAL"/>
            </w:pPr>
          </w:p>
        </w:tc>
      </w:tr>
      <w:tr w:rsidR="006916A7" w14:paraId="69E95BDE" w14:textId="77777777" w:rsidTr="00715BEF">
        <w:tc>
          <w:tcPr>
            <w:tcW w:w="1555" w:type="dxa"/>
          </w:tcPr>
          <w:p w14:paraId="7EA0FE4D" w14:textId="4A53904F" w:rsidR="006916A7" w:rsidRDefault="006916A7" w:rsidP="006916A7">
            <w:pPr>
              <w:pStyle w:val="TAL"/>
            </w:pPr>
            <w:proofErr w:type="spellStart"/>
            <w:r>
              <w:rPr>
                <w:lang w:val="en-US"/>
              </w:rPr>
              <w:t>InterDigital</w:t>
            </w:r>
            <w:proofErr w:type="spellEnd"/>
          </w:p>
        </w:tc>
        <w:tc>
          <w:tcPr>
            <w:tcW w:w="1275" w:type="dxa"/>
          </w:tcPr>
          <w:p w14:paraId="0148CCCF" w14:textId="02D41021" w:rsidR="006916A7" w:rsidRDefault="006916A7" w:rsidP="006916A7">
            <w:pPr>
              <w:pStyle w:val="TAL"/>
            </w:pPr>
            <w:r>
              <w:rPr>
                <w:lang w:val="en-US"/>
              </w:rPr>
              <w:t xml:space="preserve">Yes </w:t>
            </w:r>
          </w:p>
        </w:tc>
        <w:tc>
          <w:tcPr>
            <w:tcW w:w="6799" w:type="dxa"/>
          </w:tcPr>
          <w:p w14:paraId="60E5C5FD" w14:textId="77777777" w:rsidR="006916A7" w:rsidRDefault="006916A7" w:rsidP="006916A7">
            <w:pPr>
              <w:pStyle w:val="TAL"/>
            </w:pPr>
          </w:p>
        </w:tc>
      </w:tr>
      <w:tr w:rsidR="006916A7" w14:paraId="5F379A86" w14:textId="77777777" w:rsidTr="00715BEF">
        <w:tc>
          <w:tcPr>
            <w:tcW w:w="1555" w:type="dxa"/>
          </w:tcPr>
          <w:p w14:paraId="38763A9A" w14:textId="28FE2278" w:rsidR="006916A7" w:rsidRPr="00EF3405" w:rsidRDefault="00EF3405" w:rsidP="006916A7">
            <w:pPr>
              <w:pStyle w:val="TAL"/>
              <w:rPr>
                <w:lang w:val="en-US"/>
              </w:rPr>
            </w:pPr>
            <w:ins w:id="653" w:author="Fraunhofer" w:date="2020-11-10T08:37:00Z">
              <w:r>
                <w:rPr>
                  <w:lang w:val="en-US"/>
                </w:rPr>
                <w:t>Fraunhofer</w:t>
              </w:r>
            </w:ins>
          </w:p>
        </w:tc>
        <w:tc>
          <w:tcPr>
            <w:tcW w:w="1275" w:type="dxa"/>
          </w:tcPr>
          <w:p w14:paraId="2AB2EF74" w14:textId="170F6A2B" w:rsidR="006916A7" w:rsidRPr="00EF3405" w:rsidRDefault="00EF3405" w:rsidP="006916A7">
            <w:pPr>
              <w:pStyle w:val="TAL"/>
              <w:rPr>
                <w:lang w:val="en-US"/>
              </w:rPr>
            </w:pPr>
            <w:ins w:id="654" w:author="Fraunhofer" w:date="2020-11-10T08:37:00Z">
              <w:r>
                <w:rPr>
                  <w:lang w:val="en-US"/>
                </w:rPr>
                <w:t>Yes</w:t>
              </w:r>
            </w:ins>
          </w:p>
        </w:tc>
        <w:tc>
          <w:tcPr>
            <w:tcW w:w="6799" w:type="dxa"/>
          </w:tcPr>
          <w:p w14:paraId="2D98EFE3" w14:textId="77777777" w:rsidR="006916A7" w:rsidRDefault="006916A7" w:rsidP="006916A7">
            <w:pPr>
              <w:pStyle w:val="TAL"/>
            </w:pPr>
          </w:p>
        </w:tc>
      </w:tr>
      <w:tr w:rsidR="006916A7" w14:paraId="06E59114" w14:textId="77777777" w:rsidTr="00715BEF">
        <w:tc>
          <w:tcPr>
            <w:tcW w:w="1555" w:type="dxa"/>
          </w:tcPr>
          <w:p w14:paraId="732FF652" w14:textId="3FD308C8" w:rsidR="006916A7" w:rsidRPr="006E748C" w:rsidRDefault="006E748C" w:rsidP="006916A7">
            <w:pPr>
              <w:pStyle w:val="TAL"/>
              <w:rPr>
                <w:lang w:val="en-GB"/>
              </w:rPr>
            </w:pPr>
            <w:ins w:id="655" w:author="Florin-Catalin Grec" w:date="2020-11-10T09:55:00Z">
              <w:r>
                <w:rPr>
                  <w:lang w:val="en-GB"/>
                </w:rPr>
                <w:t>ESA</w:t>
              </w:r>
            </w:ins>
          </w:p>
        </w:tc>
        <w:tc>
          <w:tcPr>
            <w:tcW w:w="1275" w:type="dxa"/>
          </w:tcPr>
          <w:p w14:paraId="12099A5C" w14:textId="5EB1D49E" w:rsidR="006916A7" w:rsidRPr="006E748C" w:rsidRDefault="006E748C" w:rsidP="006916A7">
            <w:pPr>
              <w:pStyle w:val="TAL"/>
              <w:rPr>
                <w:lang w:val="en-GB"/>
              </w:rPr>
            </w:pPr>
            <w:ins w:id="656" w:author="Florin-Catalin Grec" w:date="2020-11-10T09:55:00Z">
              <w:r>
                <w:rPr>
                  <w:lang w:val="en-GB"/>
                </w:rPr>
                <w:t>Yes</w:t>
              </w:r>
            </w:ins>
          </w:p>
        </w:tc>
        <w:tc>
          <w:tcPr>
            <w:tcW w:w="6799" w:type="dxa"/>
          </w:tcPr>
          <w:p w14:paraId="1573648F" w14:textId="77777777" w:rsidR="006916A7" w:rsidRDefault="006916A7" w:rsidP="006916A7">
            <w:pPr>
              <w:pStyle w:val="TAL"/>
            </w:pPr>
          </w:p>
        </w:tc>
      </w:tr>
      <w:tr w:rsidR="00670CD0" w14:paraId="0A132673" w14:textId="77777777" w:rsidTr="00715BEF">
        <w:trPr>
          <w:ins w:id="657" w:author="Jerome Vogedes (Consultant)" w:date="2020-11-10T13:30:00Z"/>
        </w:trPr>
        <w:tc>
          <w:tcPr>
            <w:tcW w:w="1555" w:type="dxa"/>
          </w:tcPr>
          <w:p w14:paraId="0B46D7CC" w14:textId="3F0A8C94" w:rsidR="00670CD0" w:rsidRDefault="00670CD0" w:rsidP="006916A7">
            <w:pPr>
              <w:pStyle w:val="TAL"/>
              <w:rPr>
                <w:ins w:id="658" w:author="Jerome Vogedes (Consultant)" w:date="2020-11-10T13:30:00Z"/>
                <w:lang w:val="en-GB"/>
              </w:rPr>
            </w:pPr>
            <w:ins w:id="659" w:author="Jerome Vogedes (Consultant)" w:date="2020-11-10T13:30:00Z">
              <w:r>
                <w:rPr>
                  <w:lang w:val="en-GB"/>
                </w:rPr>
                <w:t>Convida</w:t>
              </w:r>
            </w:ins>
          </w:p>
        </w:tc>
        <w:tc>
          <w:tcPr>
            <w:tcW w:w="1275" w:type="dxa"/>
          </w:tcPr>
          <w:p w14:paraId="37D16635" w14:textId="140EC571" w:rsidR="00670CD0" w:rsidRDefault="00670CD0" w:rsidP="006916A7">
            <w:pPr>
              <w:pStyle w:val="TAL"/>
              <w:rPr>
                <w:ins w:id="660" w:author="Jerome Vogedes (Consultant)" w:date="2020-11-10T13:30:00Z"/>
                <w:lang w:val="en-GB"/>
              </w:rPr>
            </w:pPr>
            <w:ins w:id="661" w:author="Jerome Vogedes (Consultant)" w:date="2020-11-10T13:30:00Z">
              <w:r>
                <w:rPr>
                  <w:lang w:val="en-GB"/>
                </w:rPr>
                <w:t>Yes, with comment</w:t>
              </w:r>
            </w:ins>
            <w:ins w:id="662" w:author="Jerome Vogedes (Consultant)" w:date="2020-11-10T13:31:00Z">
              <w:r>
                <w:rPr>
                  <w:lang w:val="en-GB"/>
                </w:rPr>
                <w:t>s</w:t>
              </w:r>
            </w:ins>
          </w:p>
        </w:tc>
        <w:tc>
          <w:tcPr>
            <w:tcW w:w="6799" w:type="dxa"/>
          </w:tcPr>
          <w:p w14:paraId="4617ED41" w14:textId="77777777" w:rsidR="00670CD0" w:rsidRDefault="00670CD0" w:rsidP="00670CD0">
            <w:pPr>
              <w:pStyle w:val="TAL"/>
              <w:rPr>
                <w:ins w:id="663" w:author="Jerome Vogedes (Consultant)" w:date="2020-11-10T13:31:00Z"/>
                <w:lang w:val="en-US"/>
              </w:rPr>
            </w:pPr>
            <w:ins w:id="664" w:author="Jerome Vogedes (Consultant)" w:date="2020-11-10T13:31:00Z">
              <w:r>
                <w:rPr>
                  <w:lang w:val="en-US"/>
                </w:rPr>
                <w:t>It is helpful to provide what is in scope of the integrity indicators.</w:t>
              </w:r>
            </w:ins>
          </w:p>
          <w:p w14:paraId="1EF5B493" w14:textId="77777777" w:rsidR="00670CD0" w:rsidRDefault="00670CD0" w:rsidP="00670CD0">
            <w:pPr>
              <w:pStyle w:val="TAL"/>
              <w:rPr>
                <w:ins w:id="665" w:author="Jerome Vogedes (Consultant)" w:date="2020-11-10T13:31:00Z"/>
                <w:lang w:val="en-US"/>
              </w:rPr>
            </w:pPr>
            <w:ins w:id="666" w:author="Jerome Vogedes (Consultant)" w:date="2020-11-10T13:31:00Z">
              <w:r>
                <w:rPr>
                  <w:lang w:val="en-US"/>
                </w:rPr>
                <w:t xml:space="preserve">However, per the comments for Q2, </w:t>
              </w:r>
              <w:r w:rsidRPr="002877DF">
                <w:rPr>
                  <w:lang w:val="en-US"/>
                </w:rPr>
                <w:t>Feared Event Category</w:t>
              </w:r>
              <w:r w:rsidRPr="002877DF">
                <w:rPr>
                  <w:lang w:val="en-US"/>
                </w:rPr>
                <w:tab/>
                <w:t>Feared</w:t>
              </w:r>
              <w:r>
                <w:rPr>
                  <w:lang w:val="en-US"/>
                </w:rPr>
                <w:t xml:space="preserve"> &amp; </w:t>
              </w:r>
              <w:r w:rsidRPr="002877DF">
                <w:rPr>
                  <w:lang w:val="en-US"/>
                </w:rPr>
                <w:t>Event Sub-Category</w:t>
              </w:r>
              <w:r>
                <w:rPr>
                  <w:lang w:val="en-US"/>
                </w:rPr>
                <w:t xml:space="preserve"> should be renamed as “Error source category” or something similar. </w:t>
              </w:r>
            </w:ins>
          </w:p>
          <w:p w14:paraId="774AC276" w14:textId="531D3CB3" w:rsidR="00670CD0" w:rsidRDefault="00670CD0" w:rsidP="00670CD0">
            <w:pPr>
              <w:pStyle w:val="TAL"/>
              <w:rPr>
                <w:ins w:id="667" w:author="Jerome Vogedes (Consultant)" w:date="2020-11-10T13:30:00Z"/>
              </w:rPr>
            </w:pPr>
            <w:ins w:id="668" w:author="Jerome Vogedes (Consultant)" w:date="2020-11-10T13:31:00Z">
              <w:r>
                <w:rPr>
                  <w:lang w:val="en-US"/>
                </w:rPr>
                <w:t>In the column for “</w:t>
              </w:r>
              <w:r w:rsidRPr="002877DF">
                <w:rPr>
                  <w:lang w:val="en-US"/>
                </w:rPr>
                <w:t>New Integrity IEs required?</w:t>
              </w:r>
              <w:r>
                <w:rPr>
                  <w:lang w:val="en-US"/>
                </w:rPr>
                <w:t>” consistently use FFS, rather than “Maybe” and remove “Maybe” from the Note in the table.</w:t>
              </w:r>
            </w:ins>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lastRenderedPageBreak/>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0"/>
        <w:gridCol w:w="1327"/>
        <w:gridCol w:w="6752"/>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6916A7" w14:paraId="790D43EB" w14:textId="77777777" w:rsidTr="00715BEF">
        <w:tc>
          <w:tcPr>
            <w:tcW w:w="1555" w:type="dxa"/>
          </w:tcPr>
          <w:p w14:paraId="201DC261" w14:textId="4B6D0FE2" w:rsidR="006916A7" w:rsidRDefault="006916A7" w:rsidP="006916A7">
            <w:pPr>
              <w:pStyle w:val="TAL"/>
            </w:pPr>
            <w:r>
              <w:rPr>
                <w:lang w:val="fr-FR"/>
              </w:rPr>
              <w:t>Nokia</w:t>
            </w:r>
          </w:p>
        </w:tc>
        <w:tc>
          <w:tcPr>
            <w:tcW w:w="1275" w:type="dxa"/>
          </w:tcPr>
          <w:p w14:paraId="30B6C16E" w14:textId="32072F23" w:rsidR="006916A7" w:rsidRDefault="006916A7" w:rsidP="006916A7">
            <w:pPr>
              <w:pStyle w:val="TAL"/>
            </w:pPr>
            <w:proofErr w:type="spellStart"/>
            <w:r>
              <w:rPr>
                <w:lang w:val="fr-FR"/>
              </w:rPr>
              <w:t>Partly</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quesions</w:t>
            </w:r>
            <w:proofErr w:type="spellEnd"/>
            <w:r>
              <w:rPr>
                <w:lang w:val="fr-FR"/>
              </w:rPr>
              <w:t>)</w:t>
            </w:r>
          </w:p>
        </w:tc>
        <w:tc>
          <w:tcPr>
            <w:tcW w:w="6799" w:type="dxa"/>
          </w:tcPr>
          <w:p w14:paraId="58A829FB" w14:textId="77777777" w:rsidR="006916A7" w:rsidRDefault="006916A7" w:rsidP="006916A7">
            <w:pPr>
              <w:pStyle w:val="TAL"/>
              <w:rPr>
                <w:rFonts w:cs="Arial"/>
                <w:lang w:val="en-US"/>
              </w:rPr>
            </w:pPr>
            <w:r w:rsidRPr="00835127">
              <w:rPr>
                <w:lang w:val="en-US"/>
              </w:rPr>
              <w:t>By essence, faults in th</w:t>
            </w:r>
            <w:r>
              <w:rPr>
                <w:lang w:val="en-US"/>
              </w:rPr>
              <w:t xml:space="preserve">e correction data due to e.g. SW bugs are unknown. </w:t>
            </w:r>
            <w:r>
              <w:rPr>
                <w:rFonts w:cs="Arial"/>
                <w:lang w:val="en-US"/>
              </w:rPr>
              <w:t xml:space="preserve">The reliability and </w:t>
            </w:r>
            <w:r w:rsidRPr="00CE0133">
              <w:rPr>
                <w:rFonts w:cs="Arial"/>
                <w:lang w:val="en-US"/>
              </w:rPr>
              <w:t xml:space="preserve">usefulness of </w:t>
            </w:r>
            <w:r>
              <w:rPr>
                <w:rFonts w:cs="Arial"/>
                <w:lang w:val="en-US"/>
              </w:rPr>
              <w:t>a quality</w:t>
            </w:r>
            <w:r w:rsidRPr="00CE0133">
              <w:rPr>
                <w:rFonts w:cs="Arial"/>
                <w:lang w:val="en-US"/>
              </w:rPr>
              <w:t xml:space="preserve"> indicator </w:t>
            </w:r>
            <w:r>
              <w:rPr>
                <w:rFonts w:cs="Arial"/>
                <w:lang w:val="en-US"/>
              </w:rPr>
              <w:t>would therefore be questionable. A statistical indicator providing the a-priori probability that such feared event happens would be enough.</w:t>
            </w:r>
          </w:p>
          <w:p w14:paraId="465F5AF9" w14:textId="77777777" w:rsidR="006916A7" w:rsidRDefault="006916A7" w:rsidP="006916A7">
            <w:pPr>
              <w:pStyle w:val="TAL"/>
              <w:rPr>
                <w:rFonts w:cs="Arial"/>
                <w:lang w:val="en-US"/>
              </w:rPr>
            </w:pPr>
          </w:p>
          <w:p w14:paraId="5331E5A9" w14:textId="77777777" w:rsidR="006916A7" w:rsidRDefault="006916A7" w:rsidP="006916A7">
            <w:pPr>
              <w:pStyle w:val="TAL"/>
              <w:rPr>
                <w:rFonts w:cs="Arial"/>
                <w:lang w:val="en-US"/>
              </w:rPr>
            </w:pPr>
            <w:r w:rsidRPr="004A3DFB">
              <w:rPr>
                <w:rFonts w:cs="Arial"/>
                <w:lang w:val="en-US"/>
              </w:rPr>
              <w:t>Faults in transmitting the data to the UE</w:t>
            </w:r>
            <w:r>
              <w:rPr>
                <w:rFonts w:cs="Arial"/>
                <w:lang w:val="en-US"/>
              </w:rPr>
              <w:t xml:space="preserv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3C44711E" w14:textId="77777777" w:rsidR="006916A7" w:rsidRDefault="006916A7" w:rsidP="006916A7">
            <w:pPr>
              <w:pStyle w:val="TAL"/>
              <w:rPr>
                <w:rFonts w:cs="Arial"/>
                <w:lang w:val="en-US"/>
              </w:rPr>
            </w:pPr>
          </w:p>
          <w:p w14:paraId="28B454E1" w14:textId="77777777" w:rsidR="006916A7" w:rsidRDefault="006916A7" w:rsidP="006916A7">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w:t>
            </w:r>
            <w:r w:rsidRPr="00DA4888">
              <w:rPr>
                <w:lang w:val="en-US"/>
              </w:rPr>
              <w:t>individual quality indicator</w:t>
            </w:r>
            <w:r>
              <w:rPr>
                <w:lang w:val="en-US"/>
              </w:rPr>
              <w:t>’</w:t>
            </w:r>
            <w:r w:rsidRPr="00DA4888">
              <w:rPr>
                <w:lang w:val="en-US"/>
              </w:rPr>
              <w:t xml:space="preserve"> is missing</w:t>
            </w:r>
            <w:r>
              <w:rPr>
                <w:lang w:val="en-US"/>
              </w:rPr>
              <w:t>.</w:t>
            </w:r>
          </w:p>
          <w:p w14:paraId="2929126F" w14:textId="77777777" w:rsidR="006916A7" w:rsidRDefault="006916A7" w:rsidP="006916A7">
            <w:pPr>
              <w:pStyle w:val="TAL"/>
              <w:rPr>
                <w:lang w:val="en-US"/>
              </w:rPr>
            </w:pPr>
          </w:p>
          <w:p w14:paraId="6E2769A8" w14:textId="27B4E5DF" w:rsidR="006916A7" w:rsidRDefault="006916A7" w:rsidP="006916A7">
            <w:pPr>
              <w:pStyle w:val="TAL"/>
            </w:pPr>
            <w:r>
              <w:rPr>
                <w:lang w:val="en-US"/>
              </w:rPr>
              <w:t xml:space="preserve">The rest of the section is OK. </w:t>
            </w:r>
            <w:proofErr w:type="gramStart"/>
            <w:r>
              <w:rPr>
                <w:lang w:val="en-US"/>
              </w:rPr>
              <w:t>In particular, we</w:t>
            </w:r>
            <w:proofErr w:type="gramEnd"/>
            <w:r>
              <w:rPr>
                <w:lang w:val="en-US"/>
              </w:rPr>
              <w:t xml:space="preserve"> support the principle proposed for 5GS aided ranging/data authentication.</w:t>
            </w:r>
          </w:p>
        </w:tc>
      </w:tr>
      <w:tr w:rsidR="006916A7" w14:paraId="5210503E" w14:textId="77777777" w:rsidTr="00715BEF">
        <w:tc>
          <w:tcPr>
            <w:tcW w:w="1555" w:type="dxa"/>
          </w:tcPr>
          <w:p w14:paraId="0CF3922C" w14:textId="61E362AB" w:rsidR="006916A7" w:rsidRDefault="006916A7" w:rsidP="006916A7">
            <w:pPr>
              <w:pStyle w:val="TAL"/>
            </w:pPr>
            <w:proofErr w:type="spellStart"/>
            <w:r>
              <w:rPr>
                <w:lang w:val="en-US"/>
              </w:rPr>
              <w:t>InterDigital</w:t>
            </w:r>
            <w:proofErr w:type="spellEnd"/>
          </w:p>
        </w:tc>
        <w:tc>
          <w:tcPr>
            <w:tcW w:w="1275" w:type="dxa"/>
          </w:tcPr>
          <w:p w14:paraId="773B68F0" w14:textId="6B4D1EF9" w:rsidR="006916A7" w:rsidRDefault="006916A7" w:rsidP="006916A7">
            <w:pPr>
              <w:pStyle w:val="TAL"/>
            </w:pPr>
            <w:r>
              <w:rPr>
                <w:lang w:val="en-US"/>
              </w:rPr>
              <w:t>Yes (with comments)</w:t>
            </w:r>
          </w:p>
        </w:tc>
        <w:tc>
          <w:tcPr>
            <w:tcW w:w="6799" w:type="dxa"/>
          </w:tcPr>
          <w:p w14:paraId="3D35BFEA" w14:textId="08AA2308" w:rsidR="006916A7" w:rsidRDefault="006916A7" w:rsidP="006916A7">
            <w:pPr>
              <w:pStyle w:val="TAL"/>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6916A7" w14:paraId="02B117AB" w14:textId="77777777" w:rsidTr="00715BEF">
        <w:tc>
          <w:tcPr>
            <w:tcW w:w="1555" w:type="dxa"/>
          </w:tcPr>
          <w:p w14:paraId="56E34B5D" w14:textId="1D9C3FD7" w:rsidR="006916A7" w:rsidRPr="00EF3405" w:rsidRDefault="00EF3405" w:rsidP="006916A7">
            <w:pPr>
              <w:pStyle w:val="TAL"/>
              <w:rPr>
                <w:lang w:val="en-US"/>
              </w:rPr>
            </w:pPr>
            <w:ins w:id="669" w:author="Fraunhofer" w:date="2020-11-10T08:38:00Z">
              <w:r>
                <w:rPr>
                  <w:lang w:val="en-US"/>
                </w:rPr>
                <w:t>Fraunhofer</w:t>
              </w:r>
            </w:ins>
          </w:p>
        </w:tc>
        <w:tc>
          <w:tcPr>
            <w:tcW w:w="1275" w:type="dxa"/>
          </w:tcPr>
          <w:p w14:paraId="68CF1DC0" w14:textId="75331AF3" w:rsidR="006916A7" w:rsidRPr="00EF3405" w:rsidRDefault="00EF3405" w:rsidP="006916A7">
            <w:pPr>
              <w:pStyle w:val="TAL"/>
              <w:rPr>
                <w:lang w:val="en-US"/>
              </w:rPr>
            </w:pPr>
            <w:ins w:id="670" w:author="Fraunhofer" w:date="2020-11-10T08:38:00Z">
              <w:r>
                <w:rPr>
                  <w:lang w:val="en-US"/>
                </w:rPr>
                <w:t>Yes (with comments)</w:t>
              </w:r>
            </w:ins>
          </w:p>
        </w:tc>
        <w:tc>
          <w:tcPr>
            <w:tcW w:w="6799" w:type="dxa"/>
          </w:tcPr>
          <w:p w14:paraId="6CB54F53" w14:textId="795A0061" w:rsidR="006916A7" w:rsidRPr="00EF3405" w:rsidRDefault="00EF3405" w:rsidP="00161A0B">
            <w:pPr>
              <w:pStyle w:val="TAL"/>
              <w:rPr>
                <w:lang w:val="en-US"/>
              </w:rPr>
            </w:pPr>
            <w:ins w:id="671" w:author="Fraunhofer" w:date="2020-11-10T08:40:00Z">
              <w:r>
                <w:rPr>
                  <w:lang w:val="en-US"/>
                </w:rPr>
                <w:t xml:space="preserve">For jamming/interference, </w:t>
              </w:r>
            </w:ins>
            <w:ins w:id="672" w:author="Fraunhofer" w:date="2020-11-10T08:41:00Z">
              <w:r>
                <w:rPr>
                  <w:lang w:val="en-US"/>
                </w:rPr>
                <w:t xml:space="preserve">the </w:t>
              </w:r>
            </w:ins>
            <w:ins w:id="673" w:author="Fraunhofer" w:date="2020-11-10T08:42:00Z">
              <w:r>
                <w:rPr>
                  <w:lang w:val="en-US"/>
                </w:rPr>
                <w:t xml:space="preserve">integrity indicator </w:t>
              </w:r>
            </w:ins>
            <w:ins w:id="674" w:author="Fraunhofer" w:date="2020-11-10T08:41:00Z">
              <w:r>
                <w:rPr>
                  <w:lang w:val="en-US"/>
                </w:rPr>
                <w:t>examples could be flags indicating interference/jamming/spoofing on certain frequency bands. Further parameters that could characterize such events could be left FFS.</w:t>
              </w:r>
            </w:ins>
            <w:ins w:id="675" w:author="Fraunhofer" w:date="2020-11-10T08:42:00Z">
              <w:r>
                <w:rPr>
                  <w:lang w:val="en-US"/>
                </w:rPr>
                <w:t xml:space="preserve"> Furthermore, measurements from UE or classification from UE indicating issues with jamming/interference/spoofing are examples of integrity indicators </w:t>
              </w:r>
            </w:ins>
            <w:ins w:id="676" w:author="Fraunhofer" w:date="2020-11-10T08:44:00Z">
              <w:r>
                <w:rPr>
                  <w:lang w:val="en-US"/>
                </w:rPr>
                <w:t>signaled</w:t>
              </w:r>
            </w:ins>
            <w:ins w:id="677" w:author="Fraunhofer" w:date="2020-11-10T08:42:00Z">
              <w:r>
                <w:rPr>
                  <w:lang w:val="en-US"/>
                </w:rPr>
                <w:t xml:space="preserve"> </w:t>
              </w:r>
            </w:ins>
            <w:ins w:id="678" w:author="Fraunhofer" w:date="2020-11-10T08:44:00Z">
              <w:r>
                <w:rPr>
                  <w:lang w:val="en-US"/>
                </w:rPr>
                <w:t>from the UE</w:t>
              </w:r>
            </w:ins>
            <w:ins w:id="679" w:author="Fraunhofer" w:date="2020-11-10T08:42:00Z">
              <w:r>
                <w:rPr>
                  <w:lang w:val="en-US"/>
                </w:rPr>
                <w:t>.</w:t>
              </w:r>
            </w:ins>
            <w:ins w:id="680" w:author="Fraunhofer" w:date="2020-11-10T08:43:00Z">
              <w:r>
                <w:rPr>
                  <w:lang w:val="en-US"/>
                </w:rPr>
                <w:t xml:space="preserve"> Since integrity issues around spoofing and jamming are not yet specified in </w:t>
              </w:r>
            </w:ins>
            <w:ins w:id="681" w:author="Fraunhofer" w:date="2020-11-10T08:45:00Z">
              <w:r>
                <w:rPr>
                  <w:lang w:val="en-US"/>
                </w:rPr>
                <w:t xml:space="preserve">LPP messages, it is clear new integrity </w:t>
              </w:r>
            </w:ins>
            <w:ins w:id="682" w:author="Fraunhofer" w:date="2020-11-10T08:46:00Z">
              <w:r>
                <w:rPr>
                  <w:lang w:val="en-US"/>
                </w:rPr>
                <w:t xml:space="preserve">IEs are needed. </w:t>
              </w:r>
              <w:r w:rsidR="00161A0B">
                <w:rPr>
                  <w:lang w:val="en-US"/>
                </w:rPr>
                <w:t xml:space="preserve">Exact details on what needs to be </w:t>
              </w:r>
            </w:ins>
            <w:ins w:id="683" w:author="Fraunhofer" w:date="2020-11-10T08:47:00Z">
              <w:r w:rsidR="00161A0B">
                <w:rPr>
                  <w:lang w:val="en-US"/>
                </w:rPr>
                <w:t>signaled</w:t>
              </w:r>
            </w:ins>
            <w:ins w:id="684" w:author="Fraunhofer" w:date="2020-11-10T08:46:00Z">
              <w:r w:rsidR="00161A0B">
                <w:rPr>
                  <w:lang w:val="en-US"/>
                </w:rPr>
                <w:t xml:space="preserve"> </w:t>
              </w:r>
            </w:ins>
            <w:ins w:id="685" w:author="Fraunhofer" w:date="2020-11-10T08:47:00Z">
              <w:r w:rsidR="00161A0B">
                <w:rPr>
                  <w:lang w:val="en-US"/>
                </w:rPr>
                <w:t>is FFS, but it is also the case for other Sub-categories too.</w:t>
              </w:r>
            </w:ins>
          </w:p>
        </w:tc>
      </w:tr>
      <w:tr w:rsidR="006916A7" w14:paraId="35C753EE" w14:textId="77777777" w:rsidTr="00715BEF">
        <w:tc>
          <w:tcPr>
            <w:tcW w:w="1555" w:type="dxa"/>
          </w:tcPr>
          <w:p w14:paraId="5EE5BFFB" w14:textId="2B27BD11" w:rsidR="006916A7" w:rsidRPr="006E748C" w:rsidRDefault="006E748C" w:rsidP="006916A7">
            <w:pPr>
              <w:pStyle w:val="TAL"/>
              <w:rPr>
                <w:lang w:val="en-GB"/>
              </w:rPr>
            </w:pPr>
            <w:ins w:id="686" w:author="Florin-Catalin Grec" w:date="2020-11-10T09:57:00Z">
              <w:r>
                <w:rPr>
                  <w:lang w:val="en-GB"/>
                </w:rPr>
                <w:t>ESA</w:t>
              </w:r>
            </w:ins>
          </w:p>
        </w:tc>
        <w:tc>
          <w:tcPr>
            <w:tcW w:w="1275" w:type="dxa"/>
          </w:tcPr>
          <w:p w14:paraId="2F02D741" w14:textId="3AD0252B" w:rsidR="006916A7" w:rsidRPr="006E748C" w:rsidRDefault="006E748C" w:rsidP="006916A7">
            <w:pPr>
              <w:pStyle w:val="TAL"/>
              <w:rPr>
                <w:lang w:val="en-GB"/>
              </w:rPr>
            </w:pPr>
            <w:ins w:id="687" w:author="Florin-Catalin Grec" w:date="2020-11-10T09:58:00Z">
              <w:r>
                <w:rPr>
                  <w:lang w:val="en-GB"/>
                </w:rPr>
                <w:t>Yes (with some modifications)</w:t>
              </w:r>
            </w:ins>
          </w:p>
        </w:tc>
        <w:tc>
          <w:tcPr>
            <w:tcW w:w="6799" w:type="dxa"/>
          </w:tcPr>
          <w:p w14:paraId="60339CFC" w14:textId="77777777" w:rsidR="006E748C" w:rsidRDefault="006E748C" w:rsidP="006E748C">
            <w:pPr>
              <w:pStyle w:val="TAL"/>
              <w:rPr>
                <w:ins w:id="688" w:author="Florin-Catalin Grec" w:date="2020-11-10T09:57:00Z"/>
                <w:lang w:val="en-GB"/>
              </w:rPr>
            </w:pPr>
            <w:ins w:id="689" w:author="Florin-Catalin Grec" w:date="2020-11-10T09:57:00Z">
              <w:r>
                <w:rPr>
                  <w:lang w:val="en-GB"/>
                </w:rPr>
                <w:t xml:space="preserve">“Relevant LPP Message” is not a correct name, we would suggest </w:t>
              </w:r>
              <w:proofErr w:type="gramStart"/>
              <w:r>
                <w:rPr>
                  <w:lang w:val="en-GB"/>
                </w:rPr>
                <w:t>to replace</w:t>
              </w:r>
              <w:proofErr w:type="gramEnd"/>
              <w:r>
                <w:rPr>
                  <w:lang w:val="en-GB"/>
                </w:rPr>
                <w:t xml:space="preserve"> it by “Existing IEs in LPP”. Second, the last two columns should be merged into a new one, maybe something like “Possible Solution”, in an attempt to keep the </w:t>
              </w:r>
              <w:proofErr w:type="gramStart"/>
              <w:r>
                <w:rPr>
                  <w:lang w:val="en-GB"/>
                </w:rPr>
                <w:t>solutions study</w:t>
              </w:r>
              <w:proofErr w:type="gramEnd"/>
              <w:r>
                <w:rPr>
                  <w:lang w:val="en-GB"/>
                </w:rPr>
                <w:t xml:space="preserve"> open to options other than quality indicators – new IEs pair. </w:t>
              </w:r>
              <w:proofErr w:type="gramStart"/>
              <w:r>
                <w:rPr>
                  <w:lang w:val="en-GB"/>
                </w:rPr>
                <w:t>In reality, we</w:t>
              </w:r>
              <w:proofErr w:type="gramEnd"/>
              <w:r>
                <w:rPr>
                  <w:lang w:val="en-GB"/>
                </w:rPr>
                <w:t xml:space="preserve"> may not need entirely new IEs but extend existing ones or relay on a solution that does not necessarily requires definition of new IEs. </w:t>
              </w:r>
            </w:ins>
          </w:p>
          <w:p w14:paraId="371A57EC" w14:textId="77777777" w:rsidR="006E748C" w:rsidRDefault="006E748C" w:rsidP="006E748C">
            <w:pPr>
              <w:pStyle w:val="TAL"/>
              <w:rPr>
                <w:ins w:id="690" w:author="Florin-Catalin Grec" w:date="2020-11-10T09:57:00Z"/>
                <w:lang w:val="en-GB"/>
              </w:rPr>
            </w:pPr>
          </w:p>
          <w:p w14:paraId="08ABD38D" w14:textId="647671C0" w:rsidR="006E748C" w:rsidRPr="00663E69" w:rsidRDefault="006E748C" w:rsidP="006E748C">
            <w:pPr>
              <w:pStyle w:val="TAL"/>
              <w:rPr>
                <w:ins w:id="691" w:author="Florin-Catalin Grec" w:date="2020-11-10T09:57:00Z"/>
                <w:lang w:val="en-GB"/>
              </w:rPr>
            </w:pPr>
            <w:ins w:id="692"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693" w:author="Florin-Catalin Grec" w:date="2020-11-10T09:59:00Z">
              <w:r>
                <w:rPr>
                  <w:lang w:val="en-GB"/>
                </w:rPr>
                <w:t xml:space="preserve"> where these new IEs are presented</w:t>
              </w:r>
            </w:ins>
            <w:ins w:id="694" w:author="Florin-Catalin Grec" w:date="2020-11-10T09:57:00Z">
              <w:r>
                <w:rPr>
                  <w:lang w:val="en-GB"/>
                </w:rPr>
                <w:t xml:space="preserve">, should take place. An alternative is to keep current text but mark everything with FFS as all solutions, except the </w:t>
              </w:r>
              <w:proofErr w:type="spellStart"/>
              <w:r>
                <w:rPr>
                  <w:i/>
                  <w:lang w:val="en-GB"/>
                </w:rPr>
                <w:t>RealTime</w:t>
              </w:r>
              <w:proofErr w:type="spellEnd"/>
              <w:r>
                <w:rPr>
                  <w:i/>
                  <w:lang w:val="en-GB"/>
                </w:rPr>
                <w:t xml:space="preserve">-Integrity </w:t>
              </w:r>
              <w:r>
                <w:rPr>
                  <w:lang w:val="en-GB"/>
                </w:rPr>
                <w:t xml:space="preserve">IE, are only tentative for now and </w:t>
              </w:r>
            </w:ins>
            <w:ins w:id="695" w:author="Florin-Catalin Grec" w:date="2020-11-10T09:58:00Z">
              <w:r>
                <w:rPr>
                  <w:lang w:val="en-GB"/>
                </w:rPr>
                <w:t>not the only possibilities</w:t>
              </w:r>
            </w:ins>
            <w:ins w:id="696" w:author="Florin-Catalin Grec" w:date="2020-11-10T09:57:00Z">
              <w:r>
                <w:rPr>
                  <w:lang w:val="en-GB"/>
                </w:rPr>
                <w:t>.</w:t>
              </w:r>
            </w:ins>
          </w:p>
          <w:p w14:paraId="1B08A5A4" w14:textId="77777777" w:rsidR="006916A7" w:rsidRDefault="006916A7" w:rsidP="006916A7">
            <w:pPr>
              <w:pStyle w:val="TAL"/>
            </w:pPr>
          </w:p>
        </w:tc>
      </w:tr>
      <w:tr w:rsidR="00670CD0" w14:paraId="739B7707" w14:textId="77777777" w:rsidTr="00715BEF">
        <w:trPr>
          <w:ins w:id="697" w:author="Jerome Vogedes (Consultant)" w:date="2020-11-10T13:31:00Z"/>
        </w:trPr>
        <w:tc>
          <w:tcPr>
            <w:tcW w:w="1555" w:type="dxa"/>
          </w:tcPr>
          <w:p w14:paraId="00766D7A" w14:textId="5CDFD940" w:rsidR="00670CD0" w:rsidRDefault="00670CD0" w:rsidP="006916A7">
            <w:pPr>
              <w:pStyle w:val="TAL"/>
              <w:rPr>
                <w:ins w:id="698" w:author="Jerome Vogedes (Consultant)" w:date="2020-11-10T13:31:00Z"/>
                <w:lang w:val="en-GB"/>
              </w:rPr>
            </w:pPr>
            <w:ins w:id="699" w:author="Jerome Vogedes (Consultant)" w:date="2020-11-10T13:32:00Z">
              <w:r>
                <w:rPr>
                  <w:lang w:val="en-GB"/>
                </w:rPr>
                <w:t>Convida</w:t>
              </w:r>
            </w:ins>
          </w:p>
        </w:tc>
        <w:tc>
          <w:tcPr>
            <w:tcW w:w="1275" w:type="dxa"/>
          </w:tcPr>
          <w:p w14:paraId="5A529CAA" w14:textId="398BAEA6" w:rsidR="00670CD0" w:rsidRDefault="00670CD0" w:rsidP="006916A7">
            <w:pPr>
              <w:pStyle w:val="TAL"/>
              <w:rPr>
                <w:ins w:id="700" w:author="Jerome Vogedes (Consultant)" w:date="2020-11-10T13:31:00Z"/>
                <w:lang w:val="en-GB"/>
              </w:rPr>
            </w:pPr>
            <w:ins w:id="701" w:author="Jerome Vogedes (Consultant)" w:date="2020-11-10T13:32:00Z">
              <w:r>
                <w:rPr>
                  <w:lang w:val="en-GB"/>
                </w:rPr>
                <w:t>Yes, with comments</w:t>
              </w:r>
            </w:ins>
          </w:p>
        </w:tc>
        <w:tc>
          <w:tcPr>
            <w:tcW w:w="6799" w:type="dxa"/>
          </w:tcPr>
          <w:p w14:paraId="2E50FA34" w14:textId="0F1FCE31" w:rsidR="00670CD0" w:rsidRDefault="00670CD0" w:rsidP="006E748C">
            <w:pPr>
              <w:pStyle w:val="TAL"/>
              <w:rPr>
                <w:ins w:id="702" w:author="Jerome Vogedes (Consultant)" w:date="2020-11-10T13:31:00Z"/>
                <w:lang w:val="en-GB"/>
              </w:rPr>
            </w:pPr>
            <w:ins w:id="703" w:author="Jerome Vogedes (Consultant)" w:date="2020-11-10T13:32:00Z">
              <w:r>
                <w:rPr>
                  <w:lang w:val="en-US"/>
                </w:rPr>
                <w:t xml:space="preserve">See comments </w:t>
              </w:r>
            </w:ins>
            <w:ins w:id="704" w:author="Jerome Vogedes (Consultant)" w:date="2020-11-10T13:33:00Z">
              <w:r>
                <w:rPr>
                  <w:lang w:val="en-US"/>
                </w:rPr>
                <w:t xml:space="preserve">in </w:t>
              </w:r>
            </w:ins>
            <w:ins w:id="705" w:author="Jerome Vogedes (Consultant)" w:date="2020-11-10T13:32:00Z">
              <w:r>
                <w:rPr>
                  <w:lang w:val="en-US"/>
                </w:rPr>
                <w:t>3a.</w:t>
              </w:r>
            </w:ins>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706"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707" w:author="Grant Hausler" w:date="2020-11-06T12:57:00Z">
        <w:r>
          <w:rPr>
            <w:rFonts w:eastAsia="SimSun"/>
            <w:szCs w:val="22"/>
            <w:lang w:eastAsia="zh-CN"/>
          </w:rPr>
          <w:t>Table 9.3.1.1 summarises t</w:t>
        </w:r>
      </w:ins>
      <w:ins w:id="708" w:author="Grant Hausler" w:date="2020-11-06T12:58:00Z">
        <w:r>
          <w:rPr>
            <w:rFonts w:eastAsia="SimSun"/>
            <w:szCs w:val="22"/>
            <w:lang w:eastAsia="zh-CN"/>
          </w:rPr>
          <w:t xml:space="preserve">he </w:t>
        </w:r>
      </w:ins>
      <w:ins w:id="709" w:author="Grant Hausler" w:date="2020-11-06T12:59:00Z">
        <w:r>
          <w:rPr>
            <w:rFonts w:eastAsia="SimSun"/>
            <w:szCs w:val="22"/>
            <w:lang w:eastAsia="zh-CN"/>
          </w:rPr>
          <w:t xml:space="preserve">feared event categories which </w:t>
        </w:r>
      </w:ins>
      <w:ins w:id="710" w:author="Grant Hausler" w:date="2020-11-06T13:00:00Z">
        <w:r>
          <w:rPr>
            <w:rFonts w:eastAsia="SimSun"/>
            <w:szCs w:val="22"/>
            <w:lang w:eastAsia="zh-CN"/>
          </w:rPr>
          <w:t xml:space="preserve">need to be considered </w:t>
        </w:r>
        <w:proofErr w:type="gramStart"/>
        <w:r>
          <w:rPr>
            <w:rFonts w:eastAsia="SimSun"/>
            <w:szCs w:val="22"/>
            <w:lang w:eastAsia="zh-CN"/>
          </w:rPr>
          <w:t>in order</w:t>
        </w:r>
      </w:ins>
      <w:ins w:id="711" w:author="Grant Hausler" w:date="2020-11-06T13:01:00Z">
        <w:r>
          <w:rPr>
            <w:rFonts w:eastAsia="SimSun"/>
            <w:szCs w:val="22"/>
            <w:lang w:eastAsia="zh-CN"/>
          </w:rPr>
          <w:t xml:space="preserve"> to</w:t>
        </w:r>
        <w:proofErr w:type="gramEnd"/>
        <w:r>
          <w:rPr>
            <w:rFonts w:eastAsia="SimSun"/>
            <w:szCs w:val="22"/>
            <w:lang w:eastAsia="zh-CN"/>
          </w:rPr>
          <w:t xml:space="preserve"> determine positioning integrity</w:t>
        </w:r>
      </w:ins>
      <w:ins w:id="712" w:author="Grant Hausler" w:date="2020-11-06T14:43:00Z">
        <w:r w:rsidR="00D53377">
          <w:rPr>
            <w:rFonts w:eastAsia="SimSun"/>
            <w:szCs w:val="22"/>
            <w:lang w:eastAsia="zh-CN"/>
          </w:rPr>
          <w:t xml:space="preserve">. </w:t>
        </w:r>
      </w:ins>
      <w:ins w:id="713" w:author="Grant Hausler" w:date="2020-11-06T13:01:00Z">
        <w:r>
          <w:rPr>
            <w:rFonts w:eastAsia="SimSun"/>
            <w:szCs w:val="22"/>
            <w:lang w:eastAsia="zh-CN"/>
          </w:rPr>
          <w:t xml:space="preserve">Each </w:t>
        </w:r>
      </w:ins>
      <w:ins w:id="714" w:author="Grant Hausler" w:date="2020-11-06T13:02:00Z">
        <w:r>
          <w:rPr>
            <w:rFonts w:eastAsia="SimSun"/>
            <w:szCs w:val="22"/>
            <w:lang w:eastAsia="zh-CN"/>
          </w:rPr>
          <w:t xml:space="preserve">of the feared event categories </w:t>
        </w:r>
      </w:ins>
      <w:ins w:id="715" w:author="Grant Hausler" w:date="2020-11-06T13:05:00Z">
        <w:r>
          <w:rPr>
            <w:rFonts w:eastAsia="SimSun"/>
            <w:szCs w:val="22"/>
            <w:lang w:eastAsia="zh-CN"/>
          </w:rPr>
          <w:t>are further described in the following sections</w:t>
        </w:r>
      </w:ins>
      <w:ins w:id="716" w:author="Grant Hausler" w:date="2020-11-06T14:44:00Z">
        <w:r w:rsidR="00D53377">
          <w:rPr>
            <w:rFonts w:eastAsia="SimSun"/>
            <w:szCs w:val="22"/>
            <w:lang w:eastAsia="zh-CN"/>
          </w:rPr>
          <w:t>, and t</w:t>
        </w:r>
      </w:ins>
      <w:ins w:id="717" w:author="Grant Hausler" w:date="2020-11-06T13:05:00Z">
        <w:r w:rsidR="003B43B7">
          <w:rPr>
            <w:rFonts w:eastAsia="SimSun"/>
            <w:szCs w:val="22"/>
            <w:lang w:eastAsia="zh-CN"/>
          </w:rPr>
          <w:t>he</w:t>
        </w:r>
      </w:ins>
      <w:ins w:id="718" w:author="Grant Hausler" w:date="2020-11-06T18:53:00Z">
        <w:r w:rsidR="009648F6">
          <w:rPr>
            <w:rFonts w:eastAsia="SimSun"/>
            <w:szCs w:val="22"/>
            <w:lang w:eastAsia="zh-CN"/>
          </w:rPr>
          <w:t>ir</w:t>
        </w:r>
      </w:ins>
      <w:ins w:id="719" w:author="Grant Hausler" w:date="2020-11-06T13:05:00Z">
        <w:r w:rsidR="003B43B7">
          <w:rPr>
            <w:rFonts w:eastAsia="SimSun"/>
            <w:szCs w:val="22"/>
            <w:lang w:eastAsia="zh-CN"/>
          </w:rPr>
          <w:t xml:space="preserve"> relationship </w:t>
        </w:r>
      </w:ins>
      <w:ins w:id="720" w:author="Grant Hausler" w:date="2020-11-06T18:54:00Z">
        <w:r w:rsidR="009648F6">
          <w:rPr>
            <w:rFonts w:eastAsia="SimSun"/>
            <w:szCs w:val="22"/>
            <w:lang w:eastAsia="zh-CN"/>
          </w:rPr>
          <w:t xml:space="preserve">to </w:t>
        </w:r>
      </w:ins>
      <w:ins w:id="721" w:author="Grant Hausler" w:date="2020-11-06T15:20:00Z">
        <w:r w:rsidR="00B421BC">
          <w:rPr>
            <w:rFonts w:eastAsia="SimSun"/>
            <w:szCs w:val="22"/>
            <w:lang w:eastAsia="zh-CN"/>
          </w:rPr>
          <w:t xml:space="preserve">the </w:t>
        </w:r>
      </w:ins>
      <w:ins w:id="722" w:author="Grant Hausler" w:date="2020-11-06T13:06:00Z">
        <w:r w:rsidR="003B43B7">
          <w:rPr>
            <w:rFonts w:eastAsia="SimSun"/>
            <w:szCs w:val="22"/>
            <w:lang w:eastAsia="zh-CN"/>
          </w:rPr>
          <w:t>3GPP positioning archi</w:t>
        </w:r>
      </w:ins>
      <w:ins w:id="723" w:author="Grant Hausler" w:date="2020-11-06T13:07:00Z">
        <w:r w:rsidR="003B43B7">
          <w:rPr>
            <w:rFonts w:eastAsia="SimSun"/>
            <w:szCs w:val="22"/>
            <w:lang w:eastAsia="zh-CN"/>
          </w:rPr>
          <w:t>tecture i</w:t>
        </w:r>
      </w:ins>
      <w:ins w:id="724" w:author="Grant Hausler" w:date="2020-11-06T14:44:00Z">
        <w:r w:rsidR="00D53377">
          <w:rPr>
            <w:rFonts w:eastAsia="SimSun"/>
            <w:szCs w:val="22"/>
            <w:lang w:eastAsia="zh-CN"/>
          </w:rPr>
          <w:t>s</w:t>
        </w:r>
      </w:ins>
      <w:ins w:id="725" w:author="Grant Hausler" w:date="2020-11-06T13:07:00Z">
        <w:r w:rsidR="003B43B7">
          <w:rPr>
            <w:rFonts w:eastAsia="SimSun"/>
            <w:szCs w:val="22"/>
            <w:lang w:eastAsia="zh-CN"/>
          </w:rPr>
          <w:t xml:space="preserve"> illustrated in Figure 9.3.1.1.</w:t>
        </w:r>
      </w:ins>
      <w:ins w:id="726" w:author="Grant Hausler" w:date="2020-11-06T13:06:00Z">
        <w:r w:rsidR="003B43B7">
          <w:rPr>
            <w:rFonts w:eastAsia="SimSun"/>
            <w:szCs w:val="22"/>
            <w:lang w:eastAsia="zh-CN"/>
          </w:rPr>
          <w:t xml:space="preserve"> </w:t>
        </w:r>
      </w:ins>
      <w:ins w:id="727" w:author="Grant Hausler" w:date="2020-11-06T15:38:00Z">
        <w:r w:rsidR="00F91DBE" w:rsidRPr="00F91DBE">
          <w:rPr>
            <w:rFonts w:eastAsia="SimSun"/>
            <w:szCs w:val="22"/>
            <w:lang w:eastAsia="zh-CN"/>
          </w:rPr>
          <w:t xml:space="preserve">Note that some relevant existing LPP messages have </w:t>
        </w:r>
      </w:ins>
      <w:ins w:id="728" w:author="Grant Hausler" w:date="2020-11-06T18:54:00Z">
        <w:r w:rsidR="00940554">
          <w:rPr>
            <w:rFonts w:eastAsia="SimSun"/>
            <w:szCs w:val="22"/>
            <w:lang w:eastAsia="zh-CN"/>
          </w:rPr>
          <w:t xml:space="preserve">also </w:t>
        </w:r>
      </w:ins>
      <w:ins w:id="729" w:author="Grant Hausler" w:date="2020-11-06T15:38:00Z">
        <w:r w:rsidR="00F91DBE" w:rsidRPr="00F91DBE">
          <w:rPr>
            <w:rFonts w:eastAsia="SimSun"/>
            <w:szCs w:val="22"/>
            <w:lang w:eastAsia="zh-CN"/>
          </w:rPr>
          <w:t>been included, however the</w:t>
        </w:r>
      </w:ins>
      <w:ins w:id="730" w:author="Grant Hausler" w:date="2020-11-06T18:54:00Z">
        <w:r w:rsidR="00940554">
          <w:rPr>
            <w:rFonts w:eastAsia="SimSun"/>
            <w:szCs w:val="22"/>
            <w:lang w:eastAsia="zh-CN"/>
          </w:rPr>
          <w:t>se</w:t>
        </w:r>
      </w:ins>
      <w:ins w:id="731" w:author="Grant Hausler" w:date="2020-11-06T15:38:00Z">
        <w:r w:rsidR="00F91DBE" w:rsidRPr="00F91DBE">
          <w:rPr>
            <w:rFonts w:eastAsia="SimSun"/>
            <w:szCs w:val="22"/>
            <w:lang w:eastAsia="zh-CN"/>
          </w:rPr>
          <w:t xml:space="preserve"> existing IEs are in support of positioning accuracy</w:t>
        </w:r>
      </w:ins>
      <w:ins w:id="732" w:author="Grant Hausler" w:date="2020-11-06T18:54:00Z">
        <w:r w:rsidR="00940554">
          <w:rPr>
            <w:rFonts w:eastAsia="SimSun"/>
            <w:szCs w:val="22"/>
            <w:lang w:eastAsia="zh-CN"/>
          </w:rPr>
          <w:t xml:space="preserve">. </w:t>
        </w:r>
      </w:ins>
      <w:ins w:id="733" w:author="Grant Hausler" w:date="2020-11-06T18:55:00Z">
        <w:r w:rsidR="00940554">
          <w:rPr>
            <w:rFonts w:eastAsia="SimSun"/>
            <w:szCs w:val="22"/>
            <w:lang w:eastAsia="zh-CN"/>
          </w:rPr>
          <w:t>N</w:t>
        </w:r>
      </w:ins>
      <w:ins w:id="734"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735"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736" w:author="Grant Hausler" w:date="2020-11-06T13:09:00Z"/>
        </w:trPr>
        <w:tc>
          <w:tcPr>
            <w:tcW w:w="807" w:type="pct"/>
            <w:shd w:val="clear" w:color="auto" w:fill="D9D9D9"/>
          </w:tcPr>
          <w:p w14:paraId="34030F1C" w14:textId="77777777" w:rsidR="0075494B" w:rsidRDefault="0075494B" w:rsidP="00FE1630">
            <w:pPr>
              <w:jc w:val="left"/>
              <w:rPr>
                <w:ins w:id="737" w:author="Grant Hausler" w:date="2020-11-06T13:09:00Z"/>
                <w:rFonts w:eastAsia="Times New Roman"/>
                <w:b/>
              </w:rPr>
            </w:pPr>
            <w:ins w:id="738" w:author="Grant Hausler" w:date="2020-11-06T13:09:00Z">
              <w:r>
                <w:rPr>
                  <w:rFonts w:eastAsia="Times New Roman"/>
                  <w:b/>
                </w:rPr>
                <w:t>Feared Event Category</w:t>
              </w:r>
            </w:ins>
          </w:p>
        </w:tc>
        <w:tc>
          <w:tcPr>
            <w:tcW w:w="1325" w:type="pct"/>
            <w:shd w:val="clear" w:color="auto" w:fill="D9D9D9"/>
          </w:tcPr>
          <w:p w14:paraId="74676216" w14:textId="77777777" w:rsidR="0075494B" w:rsidRDefault="0075494B" w:rsidP="00FE1630">
            <w:pPr>
              <w:jc w:val="left"/>
              <w:rPr>
                <w:ins w:id="739" w:author="Grant Hausler" w:date="2020-11-06T13:09:00Z"/>
                <w:rFonts w:eastAsia="Times New Roman"/>
                <w:b/>
              </w:rPr>
            </w:pPr>
            <w:ins w:id="740"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741" w:author="Grant Hausler" w:date="2020-11-06T13:49:00Z"/>
                <w:rFonts w:eastAsia="Times New Roman"/>
                <w:b/>
              </w:rPr>
            </w:pPr>
            <w:ins w:id="742" w:author="Grant Hausler" w:date="2020-11-06T15:29:00Z">
              <w:r>
                <w:rPr>
                  <w:rFonts w:eastAsia="Times New Roman"/>
                  <w:b/>
                </w:rPr>
                <w:t>Relevant</w:t>
              </w:r>
            </w:ins>
            <w:ins w:id="743" w:author="Grant Hausler" w:date="2020-11-06T13:51:00Z">
              <w:r w:rsidR="00FE1630">
                <w:rPr>
                  <w:rFonts w:eastAsia="Times New Roman"/>
                  <w:b/>
                </w:rPr>
                <w:t xml:space="preserve"> LPP </w:t>
              </w:r>
            </w:ins>
            <w:ins w:id="744"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745" w:author="Grant Hausler" w:date="2020-11-06T13:09:00Z"/>
                <w:rFonts w:eastAsia="Times New Roman"/>
                <w:b/>
              </w:rPr>
            </w:pPr>
            <w:ins w:id="746"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747" w:author="Grant Hausler" w:date="2020-11-06T13:09:00Z"/>
                <w:rFonts w:eastAsia="Times New Roman"/>
                <w:b/>
              </w:rPr>
            </w:pPr>
            <w:ins w:id="748" w:author="Grant Hausler" w:date="2020-11-06T13:09:00Z">
              <w:r>
                <w:rPr>
                  <w:rFonts w:eastAsia="Times New Roman"/>
                  <w:b/>
                </w:rPr>
                <w:t>New</w:t>
              </w:r>
            </w:ins>
            <w:ins w:id="749" w:author="Grant Hausler" w:date="2020-11-06T13:49:00Z">
              <w:r>
                <w:rPr>
                  <w:rFonts w:eastAsia="Times New Roman"/>
                  <w:b/>
                </w:rPr>
                <w:t xml:space="preserve"> Integrity</w:t>
              </w:r>
            </w:ins>
            <w:ins w:id="750" w:author="Grant Hausler" w:date="2020-11-06T13:09:00Z">
              <w:r>
                <w:rPr>
                  <w:rFonts w:eastAsia="Times New Roman"/>
                  <w:b/>
                </w:rPr>
                <w:t xml:space="preserve"> IEs required?</w:t>
              </w:r>
            </w:ins>
          </w:p>
        </w:tc>
      </w:tr>
      <w:tr w:rsidR="00AB3FE2" w14:paraId="3F44AF80" w14:textId="77777777" w:rsidTr="00AB3FE2">
        <w:trPr>
          <w:trHeight w:val="20"/>
          <w:ins w:id="751" w:author="Grant Hausler" w:date="2020-11-06T13:09:00Z"/>
        </w:trPr>
        <w:tc>
          <w:tcPr>
            <w:tcW w:w="807" w:type="pct"/>
            <w:vMerge w:val="restart"/>
          </w:tcPr>
          <w:p w14:paraId="784878B6" w14:textId="21467F96" w:rsidR="00AB3FE2" w:rsidRDefault="00AB3FE2" w:rsidP="00FE1630">
            <w:pPr>
              <w:jc w:val="left"/>
              <w:rPr>
                <w:ins w:id="752" w:author="Grant Hausler" w:date="2020-11-06T13:09:00Z"/>
                <w:rFonts w:eastAsia="Times New Roman"/>
              </w:rPr>
            </w:pPr>
            <w:ins w:id="753" w:author="Grant Hausler" w:date="2020-11-06T13:09:00Z">
              <w:r>
                <w:rPr>
                  <w:rFonts w:eastAsia="Times New Roman"/>
                </w:rPr>
                <w:t xml:space="preserve">1. </w:t>
              </w:r>
            </w:ins>
            <w:customXmlInsRangeStart w:id="754" w:author="Grant Hausler" w:date="2020-11-06T13:09:00Z"/>
            <w:sdt>
              <w:sdtPr>
                <w:tag w:val="goog_rdk_0"/>
                <w:id w:val="-2031789683"/>
              </w:sdtPr>
              <w:sdtContent>
                <w:customXmlInsRangeEnd w:id="754"/>
                <w:customXmlInsRangeStart w:id="755" w:author="Grant Hausler" w:date="2020-11-06T13:09:00Z"/>
              </w:sdtContent>
            </w:sdt>
            <w:customXmlInsRangeEnd w:id="755"/>
            <w:ins w:id="756" w:author="Grant Hausler" w:date="2020-11-06T13:11:00Z">
              <w:r>
                <w:rPr>
                  <w:rFonts w:eastAsia="Times New Roman"/>
                </w:rPr>
                <w:t xml:space="preserve">Faults in the </w:t>
              </w:r>
            </w:ins>
            <w:ins w:id="757" w:author="Grant Hausler" w:date="2020-11-06T13:12:00Z">
              <w:r>
                <w:rPr>
                  <w:rFonts w:eastAsia="Times New Roman"/>
                </w:rPr>
                <w:t>correction data</w:t>
              </w:r>
            </w:ins>
            <w:ins w:id="758"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759" w:author="Grant Hausler" w:date="2020-11-06T13:09:00Z"/>
                <w:rFonts w:eastAsia="Times New Roman"/>
              </w:rPr>
            </w:pPr>
            <w:ins w:id="760"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761" w:author="Grant Hausler" w:date="2020-11-06T13:49:00Z"/>
                <w:rFonts w:eastAsia="Times New Roman"/>
              </w:rPr>
            </w:pPr>
          </w:p>
        </w:tc>
        <w:tc>
          <w:tcPr>
            <w:tcW w:w="956" w:type="pct"/>
            <w:vMerge w:val="restart"/>
          </w:tcPr>
          <w:p w14:paraId="6C6623EA" w14:textId="03977B50" w:rsidR="00AB3FE2" w:rsidRDefault="00AB3FE2" w:rsidP="00FE1630">
            <w:pPr>
              <w:jc w:val="left"/>
              <w:rPr>
                <w:ins w:id="762" w:author="Grant Hausler" w:date="2020-11-06T13:09:00Z"/>
                <w:rFonts w:eastAsia="Times New Roman"/>
              </w:rPr>
            </w:pPr>
            <w:ins w:id="763"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764" w:author="Grant Hausler" w:date="2020-11-06T13:09:00Z"/>
                <w:rFonts w:eastAsia="Times New Roman"/>
              </w:rPr>
            </w:pPr>
            <w:ins w:id="765" w:author="Grant Hausler" w:date="2020-11-06T13:09:00Z">
              <w:r>
                <w:rPr>
                  <w:rFonts w:eastAsia="Times New Roman"/>
                </w:rPr>
                <w:t>Yes</w:t>
              </w:r>
            </w:ins>
          </w:p>
        </w:tc>
      </w:tr>
      <w:tr w:rsidR="00AB3FE2" w14:paraId="0AC03DA7" w14:textId="77777777" w:rsidTr="00421ED5">
        <w:trPr>
          <w:trHeight w:val="1100"/>
          <w:ins w:id="766"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767"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768" w:author="Grant Hausler" w:date="2020-11-06T13:09:00Z"/>
                <w:rFonts w:eastAsia="Times New Roman"/>
              </w:rPr>
            </w:pPr>
            <w:ins w:id="769" w:author="Grant Hausler" w:date="2020-11-06T13:09:00Z">
              <w:r>
                <w:rPr>
                  <w:rFonts w:eastAsia="Times New Roman"/>
                </w:rPr>
                <w:t xml:space="preserve">External feared event impacting provider, e.g. station outages, or </w:t>
              </w:r>
              <w:proofErr w:type="gramStart"/>
              <w:r>
                <w:rPr>
                  <w:rFonts w:eastAsia="Times New Roman"/>
                </w:rPr>
                <w:t>other</w:t>
              </w:r>
              <w:proofErr w:type="gramEnd"/>
              <w:r>
                <w:rPr>
                  <w:rFonts w:eastAsia="Times New Roman"/>
                </w:rPr>
                <w:t xml:space="preserve"> external feared event</w:t>
              </w:r>
            </w:ins>
            <w:ins w:id="770" w:author="Grant Hausler" w:date="2020-11-06T14:03:00Z">
              <w:r>
                <w:rPr>
                  <w:rFonts w:eastAsia="Times New Roman"/>
                </w:rPr>
                <w:t>,</w:t>
              </w:r>
            </w:ins>
            <w:ins w:id="771"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772"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773"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774" w:author="Grant Hausler" w:date="2020-11-06T13:09:00Z"/>
                <w:rFonts w:eastAsia="Times New Roman"/>
              </w:rPr>
            </w:pPr>
          </w:p>
        </w:tc>
      </w:tr>
      <w:tr w:rsidR="00AB3FE2" w14:paraId="16DC4FF7" w14:textId="77777777" w:rsidTr="00AB3FE2">
        <w:trPr>
          <w:trHeight w:val="20"/>
          <w:ins w:id="775" w:author="Grant Hausler" w:date="2020-11-06T13:09:00Z"/>
        </w:trPr>
        <w:tc>
          <w:tcPr>
            <w:tcW w:w="807" w:type="pct"/>
            <w:vMerge w:val="restart"/>
          </w:tcPr>
          <w:p w14:paraId="3AECC298" w14:textId="4A092F44" w:rsidR="00AB3FE2" w:rsidRDefault="00AB3FE2" w:rsidP="00FE1630">
            <w:pPr>
              <w:jc w:val="left"/>
              <w:rPr>
                <w:ins w:id="776" w:author="Grant Hausler" w:date="2020-11-06T13:09:00Z"/>
                <w:rFonts w:eastAsia="Times New Roman"/>
              </w:rPr>
            </w:pPr>
            <w:ins w:id="777" w:author="Grant Hausler" w:date="2020-11-06T13:09:00Z">
              <w:r>
                <w:rPr>
                  <w:rFonts w:eastAsia="Times New Roman"/>
                </w:rPr>
                <w:t>2.</w:t>
              </w:r>
            </w:ins>
            <w:ins w:id="778"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779" w:author="Grant Hausler" w:date="2020-11-06T13:09:00Z"/>
                <w:rFonts w:eastAsia="Times New Roman"/>
              </w:rPr>
            </w:pPr>
            <w:ins w:id="780" w:author="Grant Hausler" w:date="2020-11-06T13:41:00Z">
              <w:r>
                <w:rPr>
                  <w:rFonts w:eastAsia="Times New Roman"/>
                </w:rPr>
                <w:t>Data integr</w:t>
              </w:r>
            </w:ins>
            <w:ins w:id="781"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782" w:author="Grant Hausler" w:date="2020-11-06T13:49:00Z"/>
                <w:rFonts w:eastAsia="Times New Roman"/>
              </w:rPr>
            </w:pPr>
            <w:ins w:id="783" w:author="Grant Hausler" w:date="2020-11-06T15:31:00Z">
              <w:r>
                <w:rPr>
                  <w:rFonts w:eastAsia="Times New Roman"/>
                </w:rPr>
                <w:t>FFS</w:t>
              </w:r>
            </w:ins>
          </w:p>
        </w:tc>
        <w:tc>
          <w:tcPr>
            <w:tcW w:w="956" w:type="pct"/>
          </w:tcPr>
          <w:p w14:paraId="0E4CBCE4" w14:textId="732DC906" w:rsidR="00AB3FE2" w:rsidRDefault="00AB3FE2" w:rsidP="00FE1630">
            <w:pPr>
              <w:jc w:val="left"/>
              <w:rPr>
                <w:ins w:id="784" w:author="Grant Hausler" w:date="2020-11-06T13:09:00Z"/>
                <w:rFonts w:eastAsia="Times New Roman"/>
              </w:rPr>
            </w:pPr>
            <w:ins w:id="785" w:author="Grant Hausler" w:date="2020-11-06T13:09:00Z">
              <w:r>
                <w:rPr>
                  <w:rFonts w:eastAsia="Times New Roman"/>
                </w:rPr>
                <w:t>Data corruption check, e.g.</w:t>
              </w:r>
            </w:ins>
            <w:customXmlInsRangeStart w:id="786" w:author="Grant Hausler" w:date="2020-11-06T13:09:00Z"/>
            <w:sdt>
              <w:sdtPr>
                <w:tag w:val="goog_rdk_1"/>
                <w:id w:val="1803040419"/>
              </w:sdtPr>
              <w:sdtContent>
                <w:customXmlInsRangeEnd w:id="786"/>
                <w:customXmlInsRangeStart w:id="787" w:author="Grant Hausler" w:date="2020-11-06T13:09:00Z"/>
              </w:sdtContent>
            </w:sdt>
            <w:customXmlInsRangeEnd w:id="787"/>
            <w:ins w:id="788"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789" w:author="Grant Hausler" w:date="2020-11-06T13:09:00Z"/>
                <w:rFonts w:eastAsia="Times New Roman"/>
              </w:rPr>
            </w:pPr>
            <w:ins w:id="790" w:author="Grant Hausler" w:date="2020-11-06T13:09:00Z">
              <w:r>
                <w:rPr>
                  <w:rFonts w:eastAsia="Times New Roman"/>
                </w:rPr>
                <w:t>Maybe*</w:t>
              </w:r>
            </w:ins>
          </w:p>
        </w:tc>
      </w:tr>
      <w:tr w:rsidR="00AB3FE2" w14:paraId="6E6BE1CD" w14:textId="77777777" w:rsidTr="00AB3FE2">
        <w:trPr>
          <w:trHeight w:val="20"/>
          <w:ins w:id="791"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792" w:author="Grant Hausler" w:date="2020-11-06T13:09:00Z"/>
                <w:rFonts w:eastAsia="Times New Roman"/>
              </w:rPr>
            </w:pPr>
          </w:p>
        </w:tc>
        <w:tc>
          <w:tcPr>
            <w:tcW w:w="1325" w:type="pct"/>
            <w:vMerge/>
          </w:tcPr>
          <w:p w14:paraId="698C8E8D" w14:textId="56584B0B" w:rsidR="00AB3FE2" w:rsidRDefault="00AB3FE2" w:rsidP="00FE1630">
            <w:pPr>
              <w:jc w:val="left"/>
              <w:rPr>
                <w:ins w:id="793" w:author="Grant Hausler" w:date="2020-11-06T13:09:00Z"/>
                <w:rFonts w:eastAsia="Times New Roman"/>
              </w:rPr>
            </w:pPr>
          </w:p>
        </w:tc>
        <w:tc>
          <w:tcPr>
            <w:tcW w:w="1031" w:type="pct"/>
            <w:vMerge/>
          </w:tcPr>
          <w:p w14:paraId="6022DAF3" w14:textId="77777777" w:rsidR="00AB3FE2" w:rsidRDefault="00AB3FE2" w:rsidP="00FE1630">
            <w:pPr>
              <w:jc w:val="left"/>
              <w:rPr>
                <w:ins w:id="794" w:author="Grant Hausler" w:date="2020-11-06T13:49:00Z"/>
                <w:rFonts w:eastAsia="Times New Roman"/>
              </w:rPr>
            </w:pPr>
          </w:p>
        </w:tc>
        <w:tc>
          <w:tcPr>
            <w:tcW w:w="956" w:type="pct"/>
          </w:tcPr>
          <w:p w14:paraId="5045A092" w14:textId="2FF4DF2F" w:rsidR="00AB3FE2" w:rsidRDefault="00AB3FE2" w:rsidP="00FE1630">
            <w:pPr>
              <w:jc w:val="left"/>
              <w:rPr>
                <w:ins w:id="795" w:author="Grant Hausler" w:date="2020-11-06T13:09:00Z"/>
                <w:rFonts w:eastAsia="Times New Roman"/>
              </w:rPr>
            </w:pPr>
            <w:ins w:id="796"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797" w:author="Grant Hausler" w:date="2020-11-06T13:09:00Z"/>
                <w:rFonts w:eastAsia="Times New Roman"/>
              </w:rPr>
            </w:pPr>
            <w:ins w:id="798" w:author="Grant Hausler" w:date="2020-11-06T13:09:00Z">
              <w:r>
                <w:rPr>
                  <w:rFonts w:eastAsia="Times New Roman"/>
                </w:rPr>
                <w:t>Maybe*</w:t>
              </w:r>
            </w:ins>
          </w:p>
        </w:tc>
      </w:tr>
      <w:tr w:rsidR="00AB3FE2" w14:paraId="34622714" w14:textId="77777777" w:rsidTr="00AB3FE2">
        <w:trPr>
          <w:trHeight w:val="20"/>
          <w:ins w:id="799" w:author="Grant Hausler" w:date="2020-11-06T13:09:00Z"/>
        </w:trPr>
        <w:tc>
          <w:tcPr>
            <w:tcW w:w="807" w:type="pct"/>
            <w:vMerge w:val="restart"/>
          </w:tcPr>
          <w:p w14:paraId="3BC26AE3" w14:textId="77777777" w:rsidR="00AB3FE2" w:rsidRDefault="00AB3FE2" w:rsidP="00FE1630">
            <w:pPr>
              <w:jc w:val="left"/>
              <w:rPr>
                <w:ins w:id="800" w:author="Grant Hausler" w:date="2020-11-06T13:09:00Z"/>
                <w:rFonts w:eastAsia="Times New Roman"/>
              </w:rPr>
            </w:pPr>
            <w:ins w:id="801" w:author="Grant Hausler" w:date="2020-11-06T13:09:00Z">
              <w:r>
                <w:rPr>
                  <w:rFonts w:eastAsia="Times New Roman"/>
                </w:rPr>
                <w:t xml:space="preserve">3. </w:t>
              </w:r>
            </w:ins>
            <w:customXmlInsRangeStart w:id="802" w:author="Grant Hausler" w:date="2020-11-06T13:09:00Z"/>
            <w:sdt>
              <w:sdtPr>
                <w:tag w:val="goog_rdk_2"/>
                <w:id w:val="272446138"/>
              </w:sdtPr>
              <w:sdtContent>
                <w:customXmlInsRangeEnd w:id="802"/>
                <w:customXmlInsRangeStart w:id="803" w:author="Grant Hausler" w:date="2020-11-06T13:09:00Z"/>
              </w:sdtContent>
            </w:sdt>
            <w:customXmlInsRangeEnd w:id="803"/>
            <w:ins w:id="804"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805" w:author="Grant Hausler" w:date="2020-11-06T13:09:00Z"/>
                <w:rFonts w:eastAsia="Times New Roman"/>
              </w:rPr>
            </w:pPr>
            <w:ins w:id="806"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807" w:author="Grant Hausler" w:date="2020-11-06T13:55:00Z">
              <w:r w:rsidRPr="000C1E10">
                <w:rPr>
                  <w:rFonts w:eastAsia="SimSun"/>
                  <w:i/>
                  <w:lang w:eastAsia="zh-CN"/>
                </w:rPr>
                <w:t>GNSS-</w:t>
              </w:r>
              <w:proofErr w:type="spellStart"/>
              <w:r w:rsidRPr="000C1E10">
                <w:rPr>
                  <w:rFonts w:eastAsia="SimSun"/>
                  <w:i/>
                  <w:lang w:eastAsia="zh-CN"/>
                </w:rPr>
                <w:t>RealTimeIntegrity</w:t>
              </w:r>
              <w:proofErr w:type="spellEnd"/>
              <w:r w:rsidRPr="000C1E10">
                <w:rPr>
                  <w:rFonts w:eastAsia="SimSun"/>
                  <w:lang w:eastAsia="zh-CN"/>
                </w:rPr>
                <w:t xml:space="preserve"> IE</w:t>
              </w:r>
            </w:ins>
          </w:p>
          <w:p w14:paraId="6E55F7B0" w14:textId="77777777" w:rsidR="00AB3FE2" w:rsidRDefault="00AB3FE2" w:rsidP="00AB3FE2">
            <w:pPr>
              <w:rPr>
                <w:ins w:id="808" w:author="Grant Hausler" w:date="2020-11-06T14:03:00Z"/>
                <w:rFonts w:eastAsia="SimSun"/>
                <w:lang w:eastAsia="zh-CN"/>
              </w:rPr>
            </w:pPr>
            <w:ins w:id="809" w:author="Grant Hausler" w:date="2020-11-06T14:03:00Z">
              <w:r>
                <w:rPr>
                  <w:rFonts w:eastAsia="SimSun"/>
                  <w:i/>
                  <w:lang w:eastAsia="zh-CN"/>
                </w:rPr>
                <w:t>GNSS-SSR-</w:t>
              </w:r>
              <w:proofErr w:type="spellStart"/>
              <w:r>
                <w:rPr>
                  <w:rFonts w:eastAsia="SimSun"/>
                  <w:i/>
                  <w:lang w:eastAsia="zh-CN"/>
                </w:rPr>
                <w:t>OrbitCorrections</w:t>
              </w:r>
              <w:proofErr w:type="spellEnd"/>
              <w:r>
                <w:rPr>
                  <w:rFonts w:eastAsia="SimSun"/>
                  <w:lang w:eastAsia="zh-CN"/>
                </w:rPr>
                <w:t xml:space="preserve"> IE</w:t>
              </w:r>
            </w:ins>
          </w:p>
          <w:p w14:paraId="730C0795" w14:textId="77777777" w:rsidR="00AB3FE2" w:rsidRDefault="00AB3FE2" w:rsidP="00AB3FE2">
            <w:pPr>
              <w:rPr>
                <w:ins w:id="810" w:author="Grant Hausler" w:date="2020-11-06T14:03:00Z"/>
                <w:rFonts w:eastAsia="SimSun"/>
                <w:lang w:eastAsia="zh-CN"/>
              </w:rPr>
            </w:pPr>
            <w:ins w:id="811" w:author="Grant Hausler" w:date="2020-11-06T14:03:00Z">
              <w:r>
                <w:rPr>
                  <w:rFonts w:eastAsia="SimSun"/>
                  <w:i/>
                  <w:lang w:eastAsia="zh-CN"/>
                </w:rPr>
                <w:t>GNSS-SSR-</w:t>
              </w:r>
              <w:proofErr w:type="spellStart"/>
              <w:r>
                <w:rPr>
                  <w:rFonts w:eastAsia="SimSun"/>
                  <w:i/>
                  <w:lang w:eastAsia="zh-CN"/>
                </w:rPr>
                <w:t>ClockCorrections</w:t>
              </w:r>
              <w:proofErr w:type="spellEnd"/>
              <w:r>
                <w:rPr>
                  <w:rFonts w:eastAsia="SimSun"/>
                  <w:lang w:eastAsia="zh-CN"/>
                </w:rPr>
                <w:t xml:space="preserve"> IE</w:t>
              </w:r>
            </w:ins>
          </w:p>
          <w:p w14:paraId="2F8BC7A8" w14:textId="77777777" w:rsidR="00AB3FE2" w:rsidRDefault="00AB3FE2" w:rsidP="00AB3FE2">
            <w:pPr>
              <w:rPr>
                <w:ins w:id="812" w:author="Grant Hausler" w:date="2020-11-06T14:03:00Z"/>
                <w:rFonts w:eastAsia="SimSun"/>
                <w:i/>
                <w:lang w:eastAsia="zh-CN"/>
              </w:rPr>
            </w:pPr>
            <w:ins w:id="813" w:author="Grant Hausler" w:date="2020-11-06T14:03:00Z">
              <w:r>
                <w:rPr>
                  <w:rFonts w:eastAsia="SimSun"/>
                  <w:i/>
                  <w:lang w:eastAsia="zh-CN"/>
                </w:rPr>
                <w:t>GNSS-SSR-</w:t>
              </w:r>
              <w:proofErr w:type="spellStart"/>
              <w:r>
                <w:rPr>
                  <w:rFonts w:eastAsia="SimSun"/>
                  <w:i/>
                  <w:lang w:eastAsia="zh-CN"/>
                </w:rPr>
                <w:t>CodeBias</w:t>
              </w:r>
              <w:proofErr w:type="spellEnd"/>
              <w:r w:rsidRPr="000C1E10">
                <w:rPr>
                  <w:rFonts w:eastAsia="SimSun"/>
                  <w:iCs/>
                  <w:lang w:eastAsia="zh-CN"/>
                </w:rPr>
                <w:t xml:space="preserve"> IE</w:t>
              </w:r>
            </w:ins>
          </w:p>
          <w:p w14:paraId="2A74D684" w14:textId="20773A7F" w:rsidR="00AB3FE2" w:rsidRDefault="00AB3FE2" w:rsidP="00AB3FE2">
            <w:pPr>
              <w:jc w:val="left"/>
              <w:rPr>
                <w:ins w:id="814" w:author="Grant Hausler" w:date="2020-11-06T13:49:00Z"/>
                <w:rFonts w:eastAsia="Times New Roman"/>
              </w:rPr>
            </w:pPr>
            <w:ins w:id="815" w:author="Grant Hausler" w:date="2020-11-06T14:03:00Z">
              <w:r>
                <w:rPr>
                  <w:rFonts w:eastAsia="SimSun"/>
                  <w:i/>
                  <w:lang w:eastAsia="zh-CN"/>
                </w:rPr>
                <w:t>GNSS-SSR-</w:t>
              </w:r>
              <w:proofErr w:type="spellStart"/>
              <w:r>
                <w:rPr>
                  <w:rFonts w:eastAsia="SimSun"/>
                  <w:i/>
                  <w:lang w:eastAsia="zh-CN"/>
                </w:rPr>
                <w:t>PhaseBias</w:t>
              </w:r>
              <w:proofErr w:type="spellEnd"/>
              <w:r>
                <w:rPr>
                  <w:rFonts w:eastAsia="SimSun"/>
                  <w:lang w:eastAsia="zh-CN"/>
                </w:rPr>
                <w:t xml:space="preserve"> IE</w:t>
              </w:r>
            </w:ins>
          </w:p>
        </w:tc>
        <w:tc>
          <w:tcPr>
            <w:tcW w:w="956" w:type="pct"/>
          </w:tcPr>
          <w:p w14:paraId="77DDFA51" w14:textId="3436840E" w:rsidR="00AB3FE2" w:rsidRDefault="00AB3FE2" w:rsidP="00FE1630">
            <w:pPr>
              <w:jc w:val="left"/>
              <w:rPr>
                <w:ins w:id="816" w:author="Grant Hausler" w:date="2020-11-06T13:09:00Z"/>
                <w:rFonts w:eastAsia="Times New Roman"/>
              </w:rPr>
            </w:pPr>
            <w:ins w:id="817"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818" w:author="Grant Hausler" w:date="2020-11-06T13:09:00Z"/>
                <w:rFonts w:eastAsia="Times New Roman"/>
              </w:rPr>
            </w:pPr>
            <w:ins w:id="819" w:author="Grant Hausler" w:date="2020-11-06T13:09:00Z">
              <w:r>
                <w:rPr>
                  <w:rFonts w:eastAsia="Times New Roman"/>
                </w:rPr>
                <w:t>Maybe*</w:t>
              </w:r>
            </w:ins>
            <w:ins w:id="820" w:author="Grant Hausler" w:date="2020-11-06T13:53:00Z">
              <w:r>
                <w:rPr>
                  <w:rFonts w:eastAsia="Times New Roman"/>
                </w:rPr>
                <w:t>,</w:t>
              </w:r>
            </w:ins>
            <w:ins w:id="821" w:author="Grant Hausler" w:date="2020-11-06T13:09:00Z">
              <w:r>
                <w:rPr>
                  <w:rFonts w:eastAsia="Times New Roman"/>
                </w:rPr>
                <w:t xml:space="preserve"> possible to re-use G</w:t>
              </w:r>
              <w:r>
                <w:rPr>
                  <w:rFonts w:eastAsia="Times New Roman"/>
                  <w:i/>
                </w:rPr>
                <w:t xml:space="preserve">NSS- </w:t>
              </w:r>
              <w:proofErr w:type="spellStart"/>
              <w:r>
                <w:rPr>
                  <w:rFonts w:eastAsia="Times New Roman"/>
                  <w:i/>
                </w:rPr>
                <w:t>RealTimeIntegrity</w:t>
              </w:r>
              <w:proofErr w:type="spellEnd"/>
            </w:ins>
          </w:p>
        </w:tc>
      </w:tr>
      <w:tr w:rsidR="00AB3FE2" w14:paraId="5C456622" w14:textId="77777777" w:rsidTr="00AB3FE2">
        <w:trPr>
          <w:trHeight w:val="20"/>
          <w:ins w:id="822"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823"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824" w:author="Grant Hausler" w:date="2020-11-06T13:09:00Z"/>
                <w:rFonts w:eastAsia="Times New Roman"/>
              </w:rPr>
            </w:pPr>
          </w:p>
        </w:tc>
        <w:tc>
          <w:tcPr>
            <w:tcW w:w="1031" w:type="pct"/>
            <w:vMerge/>
          </w:tcPr>
          <w:p w14:paraId="0FB13FE7" w14:textId="77777777" w:rsidR="00AB3FE2" w:rsidRDefault="00AB3FE2" w:rsidP="00FE1630">
            <w:pPr>
              <w:jc w:val="left"/>
              <w:rPr>
                <w:ins w:id="825" w:author="Grant Hausler" w:date="2020-11-06T13:49:00Z"/>
                <w:rFonts w:eastAsia="Times New Roman"/>
              </w:rPr>
            </w:pPr>
          </w:p>
        </w:tc>
        <w:tc>
          <w:tcPr>
            <w:tcW w:w="956" w:type="pct"/>
          </w:tcPr>
          <w:p w14:paraId="14440308" w14:textId="5F566017" w:rsidR="00AB3FE2" w:rsidRDefault="00AB3FE2" w:rsidP="00FE1630">
            <w:pPr>
              <w:jc w:val="left"/>
              <w:rPr>
                <w:ins w:id="826" w:author="Grant Hausler" w:date="2020-11-06T13:09:00Z"/>
                <w:rFonts w:eastAsia="Times New Roman"/>
              </w:rPr>
            </w:pPr>
            <w:ins w:id="827"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828" w:author="Grant Hausler" w:date="2020-11-06T13:09:00Z"/>
                <w:rFonts w:eastAsia="Times New Roman"/>
              </w:rPr>
            </w:pPr>
            <w:ins w:id="829" w:author="Grant Hausler" w:date="2020-11-06T13:09:00Z">
              <w:r>
                <w:rPr>
                  <w:rFonts w:eastAsia="Times New Roman"/>
                </w:rPr>
                <w:t>Yes</w:t>
              </w:r>
            </w:ins>
          </w:p>
        </w:tc>
      </w:tr>
      <w:tr w:rsidR="00FE1630" w14:paraId="6D616BC2" w14:textId="77777777" w:rsidTr="00AB3FE2">
        <w:trPr>
          <w:trHeight w:val="20"/>
          <w:ins w:id="830"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831" w:author="Grant Hausler" w:date="2020-11-06T13:09:00Z"/>
                <w:rFonts w:eastAsia="Times New Roman"/>
              </w:rPr>
            </w:pPr>
          </w:p>
        </w:tc>
        <w:tc>
          <w:tcPr>
            <w:tcW w:w="1325" w:type="pct"/>
            <w:vMerge w:val="restart"/>
          </w:tcPr>
          <w:p w14:paraId="667AC500" w14:textId="77777777" w:rsidR="0075494B" w:rsidRDefault="0075494B" w:rsidP="00FE1630">
            <w:pPr>
              <w:jc w:val="left"/>
              <w:rPr>
                <w:ins w:id="832" w:author="Grant Hausler" w:date="2020-11-06T13:09:00Z"/>
                <w:rFonts w:eastAsia="Times New Roman"/>
              </w:rPr>
            </w:pPr>
            <w:ins w:id="833"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834" w:author="Grant Hausler" w:date="2020-11-06T14:04:00Z"/>
                <w:rFonts w:eastAsia="SimSun"/>
                <w:i/>
                <w:lang w:eastAsia="zh-CN"/>
              </w:rPr>
            </w:pPr>
            <w:ins w:id="835"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836" w:author="Grant Hausler" w:date="2020-11-06T13:49:00Z"/>
                <w:rFonts w:eastAsia="SimSun"/>
                <w:i/>
                <w:lang w:eastAsia="zh-CN"/>
              </w:rPr>
            </w:pPr>
            <w:ins w:id="837" w:author="Grant Hausler" w:date="2020-11-06T14:04: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0EE48584" w14:textId="1DED49D3" w:rsidR="0075494B" w:rsidRDefault="0075494B" w:rsidP="00FE1630">
            <w:pPr>
              <w:jc w:val="left"/>
              <w:rPr>
                <w:ins w:id="838" w:author="Grant Hausler" w:date="2020-11-06T13:09:00Z"/>
                <w:rFonts w:eastAsia="Times New Roman"/>
              </w:rPr>
            </w:pPr>
            <w:ins w:id="839"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840" w:author="Grant Hausler" w:date="2020-11-06T13:09:00Z"/>
                <w:rFonts w:eastAsia="Times New Roman"/>
              </w:rPr>
            </w:pPr>
            <w:ins w:id="841" w:author="Grant Hausler" w:date="2020-11-06T13:09:00Z">
              <w:r>
                <w:rPr>
                  <w:rFonts w:eastAsia="Times New Roman"/>
                </w:rPr>
                <w:t>Yes</w:t>
              </w:r>
            </w:ins>
          </w:p>
        </w:tc>
      </w:tr>
      <w:tr w:rsidR="00FE1630" w14:paraId="55DEEA3D" w14:textId="77777777" w:rsidTr="00AB3FE2">
        <w:trPr>
          <w:trHeight w:val="20"/>
          <w:ins w:id="842"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843"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844" w:author="Grant Hausler" w:date="2020-11-06T13:09:00Z"/>
                <w:rFonts w:eastAsia="Times New Roman"/>
              </w:rPr>
            </w:pPr>
          </w:p>
        </w:tc>
        <w:tc>
          <w:tcPr>
            <w:tcW w:w="1031" w:type="pct"/>
          </w:tcPr>
          <w:p w14:paraId="573EC390" w14:textId="0E9C7655" w:rsidR="0075494B" w:rsidRDefault="00AB3FE2" w:rsidP="00FE1630">
            <w:pPr>
              <w:jc w:val="left"/>
              <w:rPr>
                <w:ins w:id="845" w:author="Grant Hausler" w:date="2020-11-06T13:49:00Z"/>
                <w:rFonts w:eastAsia="Times New Roman"/>
              </w:rPr>
            </w:pPr>
            <w:ins w:id="846" w:author="Grant Hausler" w:date="2020-11-06T14:05: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36E91681" w14:textId="37C68DE8" w:rsidR="0075494B" w:rsidRDefault="0075494B" w:rsidP="00FE1630">
            <w:pPr>
              <w:jc w:val="left"/>
              <w:rPr>
                <w:ins w:id="847" w:author="Grant Hausler" w:date="2020-11-06T13:09:00Z"/>
                <w:rFonts w:eastAsia="Times New Roman"/>
              </w:rPr>
            </w:pPr>
            <w:ins w:id="848"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849" w:author="Grant Hausler" w:date="2020-11-06T13:09:00Z"/>
                <w:rFonts w:eastAsia="Times New Roman"/>
              </w:rPr>
            </w:pPr>
            <w:ins w:id="850" w:author="Grant Hausler" w:date="2020-11-06T13:09:00Z">
              <w:r>
                <w:rPr>
                  <w:rFonts w:eastAsia="Times New Roman"/>
                </w:rPr>
                <w:t>Yes</w:t>
              </w:r>
            </w:ins>
          </w:p>
        </w:tc>
      </w:tr>
      <w:tr w:rsidR="00FE1630" w14:paraId="544A7BCF" w14:textId="77777777" w:rsidTr="00AB3FE2">
        <w:trPr>
          <w:trHeight w:val="20"/>
          <w:ins w:id="851"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852" w:author="Grant Hausler" w:date="2020-11-06T13:09:00Z"/>
                <w:rFonts w:eastAsia="Times New Roman"/>
              </w:rPr>
            </w:pPr>
          </w:p>
        </w:tc>
        <w:tc>
          <w:tcPr>
            <w:tcW w:w="1325" w:type="pct"/>
          </w:tcPr>
          <w:p w14:paraId="4BB683F7" w14:textId="77777777" w:rsidR="0075494B" w:rsidRDefault="0075494B" w:rsidP="00FE1630">
            <w:pPr>
              <w:jc w:val="left"/>
              <w:rPr>
                <w:ins w:id="853" w:author="Grant Hausler" w:date="2020-11-06T13:09:00Z"/>
                <w:rFonts w:eastAsia="Times New Roman"/>
              </w:rPr>
            </w:pPr>
            <w:ins w:id="854" w:author="Grant Hausler" w:date="2020-11-06T13:09:00Z">
              <w:r>
                <w:rPr>
                  <w:rFonts w:eastAsia="Times New Roman"/>
                </w:rPr>
                <w:t>Multipath</w:t>
              </w:r>
            </w:ins>
          </w:p>
        </w:tc>
        <w:tc>
          <w:tcPr>
            <w:tcW w:w="1031" w:type="pct"/>
          </w:tcPr>
          <w:p w14:paraId="685461C0" w14:textId="7B7520F7" w:rsidR="0075494B" w:rsidRDefault="0075494B" w:rsidP="00FE1630">
            <w:pPr>
              <w:jc w:val="left"/>
              <w:rPr>
                <w:ins w:id="855" w:author="Grant Hausler" w:date="2020-11-06T13:49:00Z"/>
                <w:rFonts w:eastAsia="Times New Roman"/>
              </w:rPr>
            </w:pPr>
          </w:p>
        </w:tc>
        <w:tc>
          <w:tcPr>
            <w:tcW w:w="956" w:type="pct"/>
          </w:tcPr>
          <w:p w14:paraId="33F16549" w14:textId="1DE153B1" w:rsidR="0075494B" w:rsidRDefault="0075494B" w:rsidP="00FE1630">
            <w:pPr>
              <w:jc w:val="left"/>
              <w:rPr>
                <w:ins w:id="856" w:author="Grant Hausler" w:date="2020-11-06T13:09:00Z"/>
                <w:rFonts w:eastAsia="Times New Roman"/>
              </w:rPr>
            </w:pPr>
            <w:ins w:id="857" w:author="Grant Hausler" w:date="2020-11-06T13:09:00Z">
              <w:r>
                <w:rPr>
                  <w:rFonts w:eastAsia="Times New Roman"/>
                </w:rPr>
                <w:t>N/A</w:t>
              </w:r>
            </w:ins>
          </w:p>
        </w:tc>
        <w:tc>
          <w:tcPr>
            <w:tcW w:w="881" w:type="pct"/>
          </w:tcPr>
          <w:p w14:paraId="4EC77118" w14:textId="77777777" w:rsidR="0075494B" w:rsidRDefault="0075494B" w:rsidP="00FE1630">
            <w:pPr>
              <w:jc w:val="left"/>
              <w:rPr>
                <w:ins w:id="858" w:author="Grant Hausler" w:date="2020-11-06T13:09:00Z"/>
                <w:rFonts w:eastAsia="Times New Roman"/>
              </w:rPr>
            </w:pPr>
            <w:ins w:id="859" w:author="Grant Hausler" w:date="2020-11-06T13:09:00Z">
              <w:r>
                <w:rPr>
                  <w:rFonts w:eastAsia="Times New Roman"/>
                </w:rPr>
                <w:t>No**</w:t>
              </w:r>
            </w:ins>
          </w:p>
        </w:tc>
      </w:tr>
      <w:tr w:rsidR="00FE1630" w14:paraId="7A3FBECF" w14:textId="77777777" w:rsidTr="00AB3FE2">
        <w:trPr>
          <w:trHeight w:val="20"/>
          <w:ins w:id="860"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861" w:author="Grant Hausler" w:date="2020-11-06T13:09:00Z"/>
                <w:rFonts w:eastAsia="Times New Roman"/>
              </w:rPr>
            </w:pPr>
          </w:p>
        </w:tc>
        <w:tc>
          <w:tcPr>
            <w:tcW w:w="1325" w:type="pct"/>
          </w:tcPr>
          <w:p w14:paraId="716F989E" w14:textId="77777777" w:rsidR="0075494B" w:rsidRDefault="0075494B" w:rsidP="00FE1630">
            <w:pPr>
              <w:jc w:val="left"/>
              <w:rPr>
                <w:ins w:id="862" w:author="Grant Hausler" w:date="2020-11-06T13:09:00Z"/>
                <w:rFonts w:eastAsia="Times New Roman"/>
              </w:rPr>
            </w:pPr>
            <w:ins w:id="863" w:author="Grant Hausler" w:date="2020-11-06T13:09:00Z">
              <w:r>
                <w:rPr>
                  <w:rFonts w:eastAsia="Times New Roman"/>
                </w:rPr>
                <w:t>Spoofing</w:t>
              </w:r>
            </w:ins>
          </w:p>
        </w:tc>
        <w:tc>
          <w:tcPr>
            <w:tcW w:w="1031" w:type="pct"/>
          </w:tcPr>
          <w:p w14:paraId="3C93D4B3" w14:textId="77777777" w:rsidR="0075494B" w:rsidRDefault="0075494B" w:rsidP="00FE1630">
            <w:pPr>
              <w:jc w:val="left"/>
              <w:rPr>
                <w:ins w:id="864" w:author="Grant Hausler" w:date="2020-11-06T13:49:00Z"/>
                <w:rFonts w:eastAsia="Times New Roman"/>
              </w:rPr>
            </w:pPr>
          </w:p>
        </w:tc>
        <w:tc>
          <w:tcPr>
            <w:tcW w:w="956" w:type="pct"/>
          </w:tcPr>
          <w:p w14:paraId="613EC741" w14:textId="53DAD3AC" w:rsidR="0075494B" w:rsidRDefault="0075494B" w:rsidP="00FE1630">
            <w:pPr>
              <w:jc w:val="left"/>
              <w:rPr>
                <w:ins w:id="865" w:author="Grant Hausler" w:date="2020-11-06T13:09:00Z"/>
                <w:rFonts w:eastAsia="Times New Roman"/>
              </w:rPr>
            </w:pPr>
            <w:ins w:id="866" w:author="Grant Hausler" w:date="2020-11-06T13:09:00Z">
              <w:r>
                <w:rPr>
                  <w:rFonts w:eastAsia="Times New Roman"/>
                </w:rPr>
                <w:t>FFS</w:t>
              </w:r>
            </w:ins>
          </w:p>
        </w:tc>
        <w:tc>
          <w:tcPr>
            <w:tcW w:w="881" w:type="pct"/>
          </w:tcPr>
          <w:p w14:paraId="406EEB25" w14:textId="77777777" w:rsidR="0075494B" w:rsidRDefault="0075494B" w:rsidP="00FE1630">
            <w:pPr>
              <w:jc w:val="left"/>
              <w:rPr>
                <w:ins w:id="867" w:author="Grant Hausler" w:date="2020-11-06T13:09:00Z"/>
                <w:rFonts w:eastAsia="Times New Roman"/>
              </w:rPr>
            </w:pPr>
            <w:ins w:id="868" w:author="Grant Hausler" w:date="2020-11-06T13:09:00Z">
              <w:r>
                <w:rPr>
                  <w:rFonts w:eastAsia="Times New Roman"/>
                </w:rPr>
                <w:t>FFS</w:t>
              </w:r>
            </w:ins>
          </w:p>
        </w:tc>
      </w:tr>
      <w:tr w:rsidR="00FE1630" w14:paraId="5BE33195" w14:textId="77777777" w:rsidTr="00AB3FE2">
        <w:trPr>
          <w:trHeight w:val="20"/>
          <w:ins w:id="869"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870" w:author="Grant Hausler" w:date="2020-11-06T13:09:00Z"/>
                <w:rFonts w:eastAsia="Times New Roman"/>
              </w:rPr>
            </w:pPr>
          </w:p>
        </w:tc>
        <w:tc>
          <w:tcPr>
            <w:tcW w:w="1325" w:type="pct"/>
          </w:tcPr>
          <w:p w14:paraId="4D729F76" w14:textId="2F5494FC" w:rsidR="0075494B" w:rsidRDefault="0075494B" w:rsidP="00FE1630">
            <w:pPr>
              <w:jc w:val="left"/>
              <w:rPr>
                <w:ins w:id="871" w:author="Grant Hausler" w:date="2020-11-06T13:09:00Z"/>
                <w:rFonts w:eastAsia="Times New Roman"/>
              </w:rPr>
            </w:pPr>
            <w:ins w:id="872" w:author="Grant Hausler" w:date="2020-11-06T13:09:00Z">
              <w:r>
                <w:rPr>
                  <w:rFonts w:eastAsia="Times New Roman"/>
                </w:rPr>
                <w:t>Jamming</w:t>
              </w:r>
            </w:ins>
            <w:ins w:id="873"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874" w:author="Grant Hausler" w:date="2020-11-06T13:49:00Z"/>
                <w:rFonts w:eastAsia="Times New Roman"/>
              </w:rPr>
            </w:pPr>
          </w:p>
        </w:tc>
        <w:tc>
          <w:tcPr>
            <w:tcW w:w="956" w:type="pct"/>
          </w:tcPr>
          <w:p w14:paraId="415C5226" w14:textId="674C98A8" w:rsidR="0075494B" w:rsidRDefault="0075494B" w:rsidP="00FE1630">
            <w:pPr>
              <w:jc w:val="left"/>
              <w:rPr>
                <w:ins w:id="875" w:author="Grant Hausler" w:date="2020-11-06T13:09:00Z"/>
                <w:rFonts w:eastAsia="Times New Roman"/>
              </w:rPr>
            </w:pPr>
            <w:ins w:id="876" w:author="Grant Hausler" w:date="2020-11-06T13:09:00Z">
              <w:r>
                <w:rPr>
                  <w:rFonts w:eastAsia="Times New Roman"/>
                </w:rPr>
                <w:t>FFS</w:t>
              </w:r>
            </w:ins>
          </w:p>
        </w:tc>
        <w:tc>
          <w:tcPr>
            <w:tcW w:w="881" w:type="pct"/>
          </w:tcPr>
          <w:p w14:paraId="0DC8654F" w14:textId="77777777" w:rsidR="0075494B" w:rsidRDefault="0075494B" w:rsidP="00FE1630">
            <w:pPr>
              <w:jc w:val="left"/>
              <w:rPr>
                <w:ins w:id="877" w:author="Grant Hausler" w:date="2020-11-06T13:09:00Z"/>
                <w:rFonts w:eastAsia="Times New Roman"/>
              </w:rPr>
            </w:pPr>
            <w:ins w:id="878" w:author="Grant Hausler" w:date="2020-11-06T13:09:00Z">
              <w:r>
                <w:rPr>
                  <w:rFonts w:eastAsia="Times New Roman"/>
                </w:rPr>
                <w:t>FFS</w:t>
              </w:r>
            </w:ins>
          </w:p>
        </w:tc>
      </w:tr>
      <w:tr w:rsidR="00FE1630" w14:paraId="40A355A4" w14:textId="77777777" w:rsidTr="00AB3FE2">
        <w:trPr>
          <w:trHeight w:val="20"/>
          <w:ins w:id="879" w:author="Grant Hausler" w:date="2020-11-06T13:09:00Z"/>
        </w:trPr>
        <w:tc>
          <w:tcPr>
            <w:tcW w:w="807" w:type="pct"/>
            <w:vMerge w:val="restart"/>
          </w:tcPr>
          <w:p w14:paraId="35F20F93" w14:textId="21CEEB17" w:rsidR="0075494B" w:rsidRDefault="0075494B" w:rsidP="00FE1630">
            <w:pPr>
              <w:jc w:val="left"/>
              <w:rPr>
                <w:ins w:id="880" w:author="Grant Hausler" w:date="2020-11-06T13:09:00Z"/>
                <w:rFonts w:eastAsia="Times New Roman"/>
              </w:rPr>
            </w:pPr>
            <w:ins w:id="881" w:author="Grant Hausler" w:date="2020-11-06T13:09:00Z">
              <w:r>
                <w:rPr>
                  <w:rFonts w:eastAsia="Times New Roman"/>
                </w:rPr>
                <w:t xml:space="preserve">4. UE </w:t>
              </w:r>
            </w:ins>
            <w:ins w:id="882" w:author="Grant Hausler" w:date="2020-11-06T13:12:00Z">
              <w:r>
                <w:rPr>
                  <w:rFonts w:eastAsia="Times New Roman"/>
                </w:rPr>
                <w:t>Faults</w:t>
              </w:r>
            </w:ins>
          </w:p>
        </w:tc>
        <w:tc>
          <w:tcPr>
            <w:tcW w:w="1325" w:type="pct"/>
          </w:tcPr>
          <w:p w14:paraId="224C4A34" w14:textId="6F9710AC" w:rsidR="0075494B" w:rsidRDefault="0075494B" w:rsidP="00FE1630">
            <w:pPr>
              <w:jc w:val="left"/>
              <w:rPr>
                <w:ins w:id="883" w:author="Grant Hausler" w:date="2020-11-06T13:09:00Z"/>
                <w:rFonts w:eastAsia="Times New Roman"/>
              </w:rPr>
            </w:pPr>
            <w:ins w:id="884" w:author="Grant Hausler" w:date="2020-11-06T13:09:00Z">
              <w:r>
                <w:rPr>
                  <w:rFonts w:eastAsia="Times New Roman"/>
                </w:rPr>
                <w:t xml:space="preserve">GNSS receiver </w:t>
              </w:r>
            </w:ins>
            <w:ins w:id="885"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886" w:author="Grant Hausler" w:date="2020-11-06T13:49:00Z"/>
                <w:rFonts w:eastAsia="Times New Roman"/>
              </w:rPr>
            </w:pPr>
          </w:p>
        </w:tc>
        <w:tc>
          <w:tcPr>
            <w:tcW w:w="956" w:type="pct"/>
          </w:tcPr>
          <w:p w14:paraId="63C77186" w14:textId="65FF1704" w:rsidR="0075494B" w:rsidRDefault="0075494B" w:rsidP="00FE1630">
            <w:pPr>
              <w:jc w:val="left"/>
              <w:rPr>
                <w:ins w:id="887" w:author="Grant Hausler" w:date="2020-11-06T13:09:00Z"/>
                <w:rFonts w:eastAsia="Times New Roman"/>
              </w:rPr>
            </w:pPr>
            <w:ins w:id="888" w:author="Grant Hausler" w:date="2020-11-06T13:09:00Z">
              <w:r>
                <w:rPr>
                  <w:rFonts w:eastAsia="Times New Roman"/>
                </w:rPr>
                <w:t>N/A</w:t>
              </w:r>
            </w:ins>
          </w:p>
        </w:tc>
        <w:tc>
          <w:tcPr>
            <w:tcW w:w="881" w:type="pct"/>
          </w:tcPr>
          <w:p w14:paraId="755B0A34" w14:textId="77777777" w:rsidR="0075494B" w:rsidRDefault="0075494B" w:rsidP="00FE1630">
            <w:pPr>
              <w:jc w:val="left"/>
              <w:rPr>
                <w:ins w:id="889" w:author="Grant Hausler" w:date="2020-11-06T13:09:00Z"/>
                <w:rFonts w:eastAsia="Times New Roman"/>
              </w:rPr>
            </w:pPr>
            <w:ins w:id="890" w:author="Grant Hausler" w:date="2020-11-06T13:09:00Z">
              <w:r>
                <w:rPr>
                  <w:rFonts w:eastAsia="Times New Roman"/>
                </w:rPr>
                <w:t>No**</w:t>
              </w:r>
            </w:ins>
          </w:p>
        </w:tc>
      </w:tr>
      <w:tr w:rsidR="00FE1630" w14:paraId="7F4F753E" w14:textId="77777777" w:rsidTr="00AB3FE2">
        <w:trPr>
          <w:trHeight w:val="20"/>
          <w:ins w:id="891"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892" w:author="Grant Hausler" w:date="2020-11-06T13:09:00Z"/>
                <w:rFonts w:eastAsia="Times New Roman"/>
              </w:rPr>
            </w:pPr>
          </w:p>
        </w:tc>
        <w:tc>
          <w:tcPr>
            <w:tcW w:w="1325" w:type="pct"/>
          </w:tcPr>
          <w:p w14:paraId="468634AE" w14:textId="55DDB7B3" w:rsidR="0075494B" w:rsidRDefault="0075494B" w:rsidP="00FE1630">
            <w:pPr>
              <w:jc w:val="left"/>
              <w:rPr>
                <w:ins w:id="893" w:author="Grant Hausler" w:date="2020-11-06T13:09:00Z"/>
                <w:rFonts w:eastAsia="Times New Roman"/>
              </w:rPr>
            </w:pPr>
            <w:ins w:id="894"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895" w:author="Grant Hausler" w:date="2020-11-06T13:49:00Z"/>
                <w:rFonts w:eastAsia="Times New Roman"/>
              </w:rPr>
            </w:pPr>
          </w:p>
        </w:tc>
        <w:tc>
          <w:tcPr>
            <w:tcW w:w="956" w:type="pct"/>
          </w:tcPr>
          <w:p w14:paraId="259FE163" w14:textId="05054EBC" w:rsidR="0075494B" w:rsidRDefault="0075494B" w:rsidP="00FE1630">
            <w:pPr>
              <w:jc w:val="left"/>
              <w:rPr>
                <w:ins w:id="896" w:author="Grant Hausler" w:date="2020-11-06T13:09:00Z"/>
                <w:rFonts w:eastAsia="Times New Roman"/>
              </w:rPr>
            </w:pPr>
            <w:ins w:id="897" w:author="Grant Hausler" w:date="2020-11-06T13:09:00Z">
              <w:r>
                <w:rPr>
                  <w:rFonts w:eastAsia="Times New Roman"/>
                </w:rPr>
                <w:t>N/A</w:t>
              </w:r>
            </w:ins>
          </w:p>
        </w:tc>
        <w:tc>
          <w:tcPr>
            <w:tcW w:w="881" w:type="pct"/>
          </w:tcPr>
          <w:p w14:paraId="01965535" w14:textId="77777777" w:rsidR="0075494B" w:rsidRDefault="0075494B" w:rsidP="00FE1630">
            <w:pPr>
              <w:jc w:val="left"/>
              <w:rPr>
                <w:ins w:id="898" w:author="Grant Hausler" w:date="2020-11-06T13:09:00Z"/>
                <w:rFonts w:eastAsia="Times New Roman"/>
              </w:rPr>
            </w:pPr>
            <w:ins w:id="899"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900" w:author="Grant Hausler" w:date="2020-11-06T18:56:00Z"/>
          <w:rFonts w:eastAsia="SimSun"/>
          <w:b/>
          <w:bCs/>
          <w:szCs w:val="22"/>
          <w:lang w:eastAsia="zh-CN"/>
        </w:rPr>
      </w:pPr>
      <w:ins w:id="901" w:author="Grant Hausler" w:date="2020-11-06T13:10:00Z">
        <w:r w:rsidRPr="00940554">
          <w:rPr>
            <w:rFonts w:eastAsia="SimSun"/>
            <w:b/>
            <w:bCs/>
            <w:szCs w:val="22"/>
            <w:lang w:eastAsia="zh-CN"/>
          </w:rPr>
          <w:t>Table 9.3.1.1: GNSS feared event categories for UE-based GNSS positioning integrity</w:t>
        </w:r>
      </w:ins>
      <w:ins w:id="902"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903" w:author="Grant Hausler" w:date="2020-11-06T18:57:00Z"/>
          <w:rFonts w:eastAsia="Times New Roman"/>
        </w:rPr>
      </w:pPr>
      <w:ins w:id="904"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905" w:author="Grant Hausler" w:date="2020-11-06T14:46:00Z"/>
          <w:rFonts w:eastAsia="Times New Roman"/>
        </w:rPr>
      </w:pPr>
      <w:ins w:id="906"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907" w:author="Grant Hausler" w:date="2020-11-06T13:08:00Z"/>
          <w:rFonts w:eastAsia="SimSun"/>
          <w:szCs w:val="22"/>
          <w:lang w:eastAsia="zh-CN"/>
        </w:rPr>
      </w:pPr>
    </w:p>
    <w:p w14:paraId="43A8AB0B" w14:textId="77777777" w:rsidR="00D53377" w:rsidRDefault="00D53377" w:rsidP="00D53377">
      <w:pPr>
        <w:rPr>
          <w:ins w:id="908" w:author="Grant Hausler" w:date="2020-11-06T14:46:00Z"/>
          <w:rFonts w:eastAsia="Times New Roman"/>
        </w:rPr>
      </w:pPr>
    </w:p>
    <w:p w14:paraId="38B699BE" w14:textId="77777777" w:rsidR="00D53377" w:rsidRDefault="00D53377" w:rsidP="00D53377">
      <w:pPr>
        <w:jc w:val="center"/>
        <w:rPr>
          <w:ins w:id="909" w:author="Grant Hausler" w:date="2020-11-06T14:46:00Z"/>
          <w:rFonts w:eastAsia="Times New Roman"/>
        </w:rPr>
      </w:pPr>
      <w:ins w:id="910" w:author="Grant Hausler" w:date="2020-11-06T14:46:00Z">
        <w:r>
          <w:rPr>
            <w:rFonts w:eastAsia="Times New Roman"/>
            <w:noProof/>
            <w:lang w:eastAsia="en-GB"/>
          </w:rPr>
          <w:lastRenderedPageBreak/>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911" w:author="Grant Hausler" w:date="2020-11-06T18:58:00Z"/>
          <w:b/>
        </w:rPr>
      </w:pPr>
      <w:ins w:id="912" w:author="Grant Hausler" w:date="2020-11-06T18:58:00Z">
        <w:r>
          <w:rPr>
            <w:b/>
          </w:rPr>
          <w:t xml:space="preserve">Figure 9.3.1.1: </w:t>
        </w:r>
      </w:ins>
      <w:ins w:id="913" w:author="Grant Hausler" w:date="2020-11-06T18:59:00Z">
        <w:r>
          <w:rPr>
            <w:b/>
          </w:rPr>
          <w:t>Simplified</w:t>
        </w:r>
      </w:ins>
      <w:ins w:id="914"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915"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916" w:author="Grant Hausler" w:date="2020-11-06T12:53:00Z"/>
          <w:rFonts w:ascii="Arial" w:hAnsi="Arial" w:cs="Arial"/>
          <w:sz w:val="22"/>
        </w:rPr>
      </w:pPr>
      <w:ins w:id="917"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918" w:author="Grant Hausler" w:date="2020-11-06T12:53:00Z"/>
          <w:rFonts w:ascii="Arial" w:eastAsiaTheme="minorEastAsia" w:hAnsi="Arial" w:cs="Arial"/>
          <w:lang w:val="en-US" w:eastAsia="ko-KR"/>
        </w:rPr>
      </w:pPr>
      <w:ins w:id="919"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920" w:author="Grant Hausler" w:date="2020-11-06T12:53:00Z"/>
          <w:rFonts w:eastAsia="SimSun"/>
          <w:szCs w:val="22"/>
          <w:lang w:eastAsia="zh-CN"/>
        </w:rPr>
      </w:pPr>
      <w:ins w:id="921" w:author="Grant Hausler" w:date="2020-11-06T12:53:00Z">
        <w:r w:rsidRPr="004921FF">
          <w:rPr>
            <w:rFonts w:eastAsia="SimSun"/>
            <w:szCs w:val="22"/>
            <w:lang w:eastAsia="zh-CN"/>
          </w:rPr>
          <w:t xml:space="preserve">GNSS correction networks collect and process GNSS measurements </w:t>
        </w:r>
        <w:proofErr w:type="gramStart"/>
        <w:r w:rsidRPr="004921FF">
          <w:rPr>
            <w:rFonts w:eastAsia="SimSun"/>
            <w:szCs w:val="22"/>
            <w:lang w:eastAsia="zh-CN"/>
          </w:rPr>
          <w:t>in order to</w:t>
        </w:r>
        <w:proofErr w:type="gramEnd"/>
        <w:r w:rsidRPr="004921FF">
          <w:rPr>
            <w:rFonts w:eastAsia="SimSun"/>
            <w:szCs w:val="22"/>
            <w:lang w:eastAsia="zh-CN"/>
          </w:rPr>
          <w:t xml:space="preserve">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922" w:author="Grant Hausler" w:date="2020-11-06T14:47:00Z"/>
        </w:rPr>
      </w:pPr>
      <w:ins w:id="923" w:author="Grant Hausler" w:date="2020-11-06T12:53:00Z">
        <w:r>
          <w:t>Different type of events can lead to the incorrect computation of corrections: there can be errors on the implementation of the algorithms employed by the provider to compute the corrections; equipment</w:t>
        </w:r>
      </w:ins>
      <w:ins w:id="924" w:author="Grant Hausler" w:date="2020-11-06T19:20:00Z">
        <w:r w:rsidR="00821B99">
          <w:t xml:space="preserve"> malfunction</w:t>
        </w:r>
      </w:ins>
      <w:ins w:id="925"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926"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927" w:author="Grant Hausler" w:date="2020-11-06T12:53:00Z"/>
          <w:rFonts w:ascii="Arial" w:hAnsi="Arial" w:cs="Arial"/>
          <w:lang w:val="en-US" w:eastAsia="ko-KR"/>
        </w:rPr>
      </w:pPr>
      <w:ins w:id="928"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929" w:author="Grant Hausler" w:date="2020-11-06T12:53:00Z"/>
          <w:sz w:val="22"/>
          <w:szCs w:val="24"/>
          <w:lang w:eastAsia="en-GB"/>
        </w:rPr>
      </w:pPr>
      <w:ins w:id="930"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931" w:author="Grant Hausler" w:date="2020-11-06T12:53:00Z"/>
          <w:sz w:val="22"/>
          <w:szCs w:val="24"/>
          <w:lang w:eastAsia="en-GB"/>
        </w:rPr>
      </w:pPr>
      <w:ins w:id="932"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933"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934"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935" w:author="Grant Hausler" w:date="2020-11-06T12:53:00Z"/>
          <w:rFonts w:ascii="Arial" w:hAnsi="Arial" w:cs="Arial"/>
          <w:sz w:val="22"/>
        </w:rPr>
      </w:pPr>
      <w:ins w:id="936"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937" w:author="Grant Hausler" w:date="2020-11-06T12:53:00Z"/>
          <w:rFonts w:ascii="Arial" w:eastAsiaTheme="minorEastAsia" w:hAnsi="Arial" w:cs="Arial"/>
          <w:lang w:val="en-US" w:eastAsia="ko-KR"/>
        </w:rPr>
      </w:pPr>
      <w:ins w:id="938"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939" w:author="Grant Hausler" w:date="2020-11-06T14:47:00Z"/>
          <w:rFonts w:eastAsia="SimSun"/>
          <w:szCs w:val="22"/>
          <w:lang w:eastAsia="zh-CN"/>
        </w:rPr>
      </w:pPr>
      <w:ins w:id="940"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941"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w:t>
        </w:r>
        <w:proofErr w:type="gramStart"/>
        <w:r w:rsidRPr="004921FF">
          <w:rPr>
            <w:rFonts w:eastAsia="SimSun"/>
            <w:szCs w:val="22"/>
            <w:lang w:eastAsia="zh-CN"/>
          </w:rPr>
          <w:t>similar to</w:t>
        </w:r>
        <w:proofErr w:type="gramEnd"/>
        <w:r w:rsidRPr="004921FF">
          <w:rPr>
            <w:rFonts w:eastAsia="SimSun"/>
            <w:szCs w:val="22"/>
            <w:lang w:eastAsia="zh-CN"/>
          </w:rPr>
          <w:t xml:space="preserve">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942"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943" w:author="Grant Hausler" w:date="2020-11-06T12:53:00Z"/>
          <w:rFonts w:ascii="Arial" w:hAnsi="Arial" w:cs="Arial"/>
          <w:sz w:val="22"/>
        </w:rPr>
      </w:pPr>
      <w:ins w:id="944"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945" w:author="Grant Hausler" w:date="2020-11-06T12:53:00Z"/>
          <w:rFonts w:ascii="Arial" w:hAnsi="Arial" w:cs="Arial"/>
        </w:rPr>
      </w:pPr>
      <w:ins w:id="946" w:author="Grant Hausler" w:date="2020-11-06T12:53:00Z">
        <w:r>
          <w:rPr>
            <w:rFonts w:ascii="Arial" w:hAnsi="Arial" w:cs="Arial"/>
            <w:lang w:val="en-US" w:eastAsia="ko-KR"/>
          </w:rPr>
          <w:t>Satellite feared events</w:t>
        </w:r>
      </w:ins>
    </w:p>
    <w:p w14:paraId="1C477C19" w14:textId="54E0BB55" w:rsidR="00715BEF" w:rsidRDefault="00715BEF" w:rsidP="00715BEF">
      <w:pPr>
        <w:rPr>
          <w:ins w:id="947" w:author="Grant Hausler" w:date="2020-11-06T14:46:00Z"/>
          <w:rFonts w:eastAsia="SimSun"/>
          <w:szCs w:val="22"/>
          <w:lang w:eastAsia="zh-CN"/>
        </w:rPr>
      </w:pPr>
      <w:ins w:id="948" w:author="Grant Hausler" w:date="2020-11-06T12:53:00Z">
        <w:r w:rsidRPr="00EC2B04">
          <w:rPr>
            <w:rFonts w:eastAsia="SimSun"/>
          </w:rPr>
          <w:t xml:space="preserve">Satellites can suffer HW failures and therefore </w:t>
        </w:r>
        <w:proofErr w:type="gramStart"/>
        <w:r w:rsidRPr="00EC2B04">
          <w:rPr>
            <w:rFonts w:eastAsia="SimSun"/>
          </w:rPr>
          <w:t>enter into</w:t>
        </w:r>
        <w:proofErr w:type="gramEnd"/>
        <w:r w:rsidRPr="00EC2B04">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w:t>
        </w:r>
        <w:proofErr w:type="spellStart"/>
        <w:r w:rsidRPr="00EC2B04">
          <w:rPr>
            <w:rFonts w:eastAsia="SimSun"/>
            <w:i/>
            <w:szCs w:val="22"/>
            <w:lang w:eastAsia="zh-CN"/>
          </w:rPr>
          <w:t>RealTimeIntegrity</w:t>
        </w:r>
        <w:proofErr w:type="spellEnd"/>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949"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950" w:author="Grant Hausler" w:date="2020-11-06T12:53:00Z"/>
          <w:rFonts w:ascii="Arial" w:hAnsi="Arial" w:cs="Arial"/>
        </w:rPr>
      </w:pPr>
      <w:ins w:id="951"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952" w:author="Grant Hausler" w:date="2020-11-06T12:53:00Z"/>
          <w:rFonts w:eastAsia="SimSun"/>
          <w:szCs w:val="22"/>
          <w:lang w:eastAsia="zh-CN"/>
        </w:rPr>
      </w:pPr>
      <w:ins w:id="953"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954" w:author="Grant Hausler" w:date="2020-11-06T12:53:00Z"/>
          <w:rFonts w:eastAsia="SimSun"/>
          <w:szCs w:val="22"/>
          <w:lang w:eastAsia="zh-CN"/>
        </w:rPr>
      </w:pPr>
      <w:ins w:id="955"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956" w:author="Grant Hausler" w:date="2020-11-06T14:46:00Z"/>
          <w:rFonts w:eastAsia="SimSun"/>
          <w:szCs w:val="22"/>
          <w:lang w:eastAsia="zh-CN"/>
        </w:rPr>
      </w:pPr>
      <w:ins w:id="957"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w:t>
        </w:r>
        <w:proofErr w:type="spellStart"/>
        <w:r>
          <w:rPr>
            <w:rFonts w:eastAsia="SimSun"/>
            <w:i/>
            <w:szCs w:val="22"/>
            <w:lang w:eastAsia="zh-CN"/>
          </w:rPr>
          <w:t>GriddedCorrection</w:t>
        </w:r>
        <w:proofErr w:type="spellEnd"/>
        <w:r>
          <w:rPr>
            <w:rFonts w:eastAsia="SimSun"/>
            <w:szCs w:val="22"/>
            <w:lang w:eastAsia="zh-CN"/>
          </w:rPr>
          <w:t>. An i</w:t>
        </w:r>
        <w:r w:rsidRPr="000A070C">
          <w:rPr>
            <w:rFonts w:eastAsia="SimSun"/>
            <w:szCs w:val="22"/>
            <w:lang w:eastAsia="zh-CN"/>
          </w:rPr>
          <w:t xml:space="preserve">ndividual quality indicator is </w:t>
        </w:r>
        <w:proofErr w:type="gramStart"/>
        <w:r w:rsidRPr="000A070C">
          <w:rPr>
            <w:rFonts w:eastAsia="SimSun"/>
            <w:szCs w:val="22"/>
            <w:lang w:eastAsia="zh-CN"/>
          </w:rPr>
          <w:t>missing</w:t>
        </w:r>
        <w:proofErr w:type="gramEnd"/>
        <w:r w:rsidRPr="000A070C">
          <w:rPr>
            <w:rFonts w:eastAsia="SimSun"/>
            <w:szCs w:val="22"/>
            <w:lang w:eastAsia="zh-CN"/>
          </w:rPr>
          <w:t xml:space="preserve">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958"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959" w:author="Grant Hausler" w:date="2020-11-06T12:53:00Z"/>
          <w:rFonts w:ascii="Arial" w:eastAsiaTheme="minorEastAsia" w:hAnsi="Arial" w:cs="Arial"/>
          <w:lang w:val="en-US" w:eastAsia="ko-KR"/>
        </w:rPr>
      </w:pPr>
      <w:ins w:id="960"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961" w:author="Grant Hausler" w:date="2020-11-06T14:46:00Z"/>
          <w:rFonts w:eastAsia="SimSun"/>
          <w:szCs w:val="22"/>
          <w:lang w:eastAsia="zh-CN"/>
        </w:rPr>
      </w:pPr>
      <w:ins w:id="962"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963" w:author="Grant Hausler" w:date="2020-11-06T12:53:00Z"/>
          <w:rFonts w:eastAsia="SimSun"/>
          <w:szCs w:val="22"/>
          <w:lang w:eastAsia="zh-CN"/>
        </w:rPr>
      </w:pPr>
    </w:p>
    <w:p w14:paraId="081D4064" w14:textId="77777777" w:rsidR="00715BEF" w:rsidRDefault="00715BEF" w:rsidP="00715BEF">
      <w:pPr>
        <w:snapToGrid w:val="0"/>
        <w:spacing w:after="80"/>
        <w:rPr>
          <w:ins w:id="964" w:author="Grant Hausler" w:date="2020-11-06T12:53:00Z"/>
          <w:rFonts w:eastAsia="SimSun"/>
          <w:szCs w:val="22"/>
          <w:lang w:eastAsia="zh-CN"/>
        </w:rPr>
      </w:pPr>
      <w:ins w:id="965"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966" w:author="Grant Hausler" w:date="2020-11-06T12:53:00Z"/>
          <w:rFonts w:eastAsia="SimSun"/>
          <w:szCs w:val="22"/>
          <w:lang w:eastAsia="zh-CN"/>
        </w:rPr>
      </w:pPr>
      <w:ins w:id="967"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968"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w:t>
        </w:r>
        <w:proofErr w:type="spellStart"/>
        <w:r w:rsidRPr="009526B9">
          <w:rPr>
            <w:rFonts w:eastAsia="SimSun"/>
            <w:szCs w:val="22"/>
            <w:lang w:eastAsia="zh-CN"/>
          </w:rPr>
          <w:t>pseudorange</w:t>
        </w:r>
        <w:proofErr w:type="spellEnd"/>
        <w:r w:rsidRPr="009526B9">
          <w:rPr>
            <w:rFonts w:eastAsia="SimSun"/>
            <w:szCs w:val="22"/>
            <w:lang w:eastAsia="zh-CN"/>
          </w:rPr>
          <w:t xml:space="preserv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969"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970" w:author="Grant Hausler" w:date="2020-11-06T12:53:00Z"/>
          <w:rFonts w:eastAsia="SimSun"/>
        </w:rPr>
      </w:pPr>
      <w:ins w:id="971" w:author="Grant Hausler" w:date="2020-11-06T12:53:00Z">
        <w:r w:rsidRPr="002C0C6F">
          <w:rPr>
            <w:rFonts w:eastAsia="SimSun"/>
          </w:rPr>
          <w:t xml:space="preserve">Multipath with blockage or shadowing (Non-Line of sight, </w:t>
        </w:r>
        <w:proofErr w:type="spellStart"/>
        <w:r w:rsidRPr="002C0C6F">
          <w:rPr>
            <w:rFonts w:eastAsia="SimSun"/>
          </w:rPr>
          <w:t>NLoS</w:t>
        </w:r>
        <w:proofErr w:type="spellEnd"/>
        <w:r w:rsidRPr="002C0C6F">
          <w:rPr>
            <w:rFonts w:eastAsia="SimSun"/>
          </w:rPr>
          <w:t>)</w:t>
        </w:r>
      </w:ins>
    </w:p>
    <w:p w14:paraId="412E603F" w14:textId="77777777" w:rsidR="00715BEF" w:rsidRDefault="00715BEF" w:rsidP="00715BEF">
      <w:pPr>
        <w:snapToGrid w:val="0"/>
        <w:spacing w:after="80"/>
        <w:rPr>
          <w:ins w:id="972" w:author="Grant Hausler" w:date="2020-11-06T12:53:00Z"/>
          <w:rFonts w:eastAsia="SimSun"/>
          <w:szCs w:val="22"/>
          <w:lang w:eastAsia="zh-CN"/>
        </w:rPr>
      </w:pPr>
      <w:ins w:id="973"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sidRPr="009526B9">
          <w:rPr>
            <w:rFonts w:eastAsia="SimSun"/>
            <w:szCs w:val="22"/>
            <w:lang w:eastAsia="zh-CN"/>
          </w:rPr>
          <w:t>Non Line</w:t>
        </w:r>
        <w:proofErr w:type="gramEnd"/>
        <w:r w:rsidRPr="009526B9">
          <w:rPr>
            <w:rFonts w:eastAsia="SimSun"/>
            <w:szCs w:val="22"/>
            <w:lang w:eastAsia="zh-CN"/>
          </w:rPr>
          <w:t>-of-Sight (</w:t>
        </w:r>
        <w:proofErr w:type="spellStart"/>
        <w:r w:rsidRPr="009526B9">
          <w:rPr>
            <w:rFonts w:eastAsia="SimSun"/>
            <w:szCs w:val="22"/>
            <w:lang w:eastAsia="zh-CN"/>
          </w:rPr>
          <w:t>NLoS</w:t>
        </w:r>
        <w:proofErr w:type="spellEnd"/>
        <w:r w:rsidRPr="009526B9">
          <w:rPr>
            <w:rFonts w:eastAsia="SimSun"/>
            <w:szCs w:val="22"/>
            <w:lang w:eastAsia="zh-CN"/>
          </w:rPr>
          <w:t xml:space="preserve">) multipath(s) and errors of several tens of meters can appear in the </w:t>
        </w:r>
        <w:proofErr w:type="spellStart"/>
        <w:r w:rsidRPr="009526B9">
          <w:rPr>
            <w:rFonts w:eastAsia="SimSun"/>
            <w:szCs w:val="22"/>
            <w:lang w:eastAsia="zh-CN"/>
          </w:rPr>
          <w:t>pseudorange</w:t>
        </w:r>
        <w:proofErr w:type="spellEnd"/>
        <w:r w:rsidRPr="009526B9">
          <w:rPr>
            <w:rFonts w:eastAsia="SimSun"/>
            <w:szCs w:val="22"/>
            <w:lang w:eastAsia="zh-CN"/>
          </w:rPr>
          <w:t xml:space="preserve"> measurements. </w:t>
        </w:r>
      </w:ins>
    </w:p>
    <w:p w14:paraId="2B2F23D5" w14:textId="56EDC037" w:rsidR="00715BEF" w:rsidRDefault="00715BEF" w:rsidP="00715BEF">
      <w:pPr>
        <w:snapToGrid w:val="0"/>
        <w:spacing w:after="80"/>
        <w:rPr>
          <w:ins w:id="974" w:author="Grant Hausler" w:date="2020-11-06T14:46:00Z"/>
          <w:rFonts w:eastAsia="SimSun"/>
          <w:szCs w:val="22"/>
          <w:lang w:eastAsia="zh-CN"/>
        </w:rPr>
      </w:pPr>
      <w:proofErr w:type="spellStart"/>
      <w:ins w:id="975" w:author="Grant Hausler" w:date="2020-11-06T12:53:00Z">
        <w:r w:rsidRPr="009526B9">
          <w:rPr>
            <w:rFonts w:eastAsia="SimSun"/>
            <w:szCs w:val="22"/>
            <w:lang w:eastAsia="zh-CN"/>
          </w:rPr>
          <w:lastRenderedPageBreak/>
          <w:t>NLoS</w:t>
        </w:r>
        <w:proofErr w:type="spellEnd"/>
        <w:r w:rsidRPr="009526B9">
          <w:rPr>
            <w:rFonts w:eastAsia="SimSun"/>
            <w:szCs w:val="22"/>
            <w:lang w:eastAsia="zh-CN"/>
          </w:rPr>
          <w:t xml:space="preserve">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976"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977" w:author="Grant Hausler" w:date="2020-11-06T12:53:00Z"/>
          <w:rFonts w:ascii="Arial" w:hAnsi="Arial" w:cs="Arial"/>
          <w:lang w:val="en-US" w:eastAsia="ko-KR"/>
        </w:rPr>
      </w:pPr>
      <w:ins w:id="978"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979" w:author="Grant Hausler" w:date="2020-11-06T12:53:00Z"/>
          <w:szCs w:val="22"/>
          <w:lang w:eastAsia="en-GB"/>
        </w:rPr>
      </w:pPr>
      <w:ins w:id="980"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981" w:author="Grant Hausler" w:date="2020-11-06T12:53:00Z"/>
          <w:szCs w:val="22"/>
        </w:rPr>
      </w:pPr>
      <w:ins w:id="982"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w:t>
        </w:r>
        <w:proofErr w:type="gramStart"/>
        <w:r w:rsidRPr="002D2D07">
          <w:rPr>
            <w:szCs w:val="22"/>
            <w:lang w:eastAsia="en-GB"/>
          </w:rPr>
          <w:t>in a given</w:t>
        </w:r>
        <w:proofErr w:type="gramEnd"/>
        <w:r w:rsidRPr="002D2D07">
          <w:rPr>
            <w:szCs w:val="22"/>
            <w:lang w:eastAsia="en-GB"/>
          </w:rPr>
          <w:t xml:space="preserve">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983" w:author="Grant Hausler" w:date="2020-11-06T14:46:00Z"/>
          <w:rFonts w:eastAsia="SimSun"/>
          <w:szCs w:val="22"/>
          <w:lang w:eastAsia="zh-CN"/>
        </w:rPr>
      </w:pPr>
      <w:ins w:id="984"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985"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986" w:author="Grant Hausler" w:date="2020-11-06T12:53:00Z"/>
          <w:rFonts w:ascii="Arial" w:hAnsi="Arial" w:cs="Arial"/>
          <w:sz w:val="22"/>
        </w:rPr>
      </w:pPr>
      <w:ins w:id="987" w:author="Grant Hausler" w:date="2020-11-06T12:53:00Z">
        <w:r>
          <w:rPr>
            <w:rFonts w:ascii="Arial" w:hAnsi="Arial" w:cs="Arial"/>
            <w:lang w:val="en-US" w:eastAsia="ko-KR"/>
          </w:rPr>
          <w:t>Spoofing</w:t>
        </w:r>
      </w:ins>
    </w:p>
    <w:p w14:paraId="65524633" w14:textId="77777777" w:rsidR="00715BEF" w:rsidRPr="00B30E50" w:rsidRDefault="00715BEF" w:rsidP="00715BEF">
      <w:pPr>
        <w:rPr>
          <w:ins w:id="988" w:author="Grant Hausler" w:date="2020-11-06T12:53:00Z"/>
          <w:rFonts w:eastAsia="SimSun"/>
          <w:sz w:val="22"/>
          <w:szCs w:val="22"/>
        </w:rPr>
      </w:pPr>
      <w:ins w:id="989" w:author="Grant Hausler" w:date="2020-11-06T12:53:00Z">
        <w:r>
          <w:rPr>
            <w:szCs w:val="22"/>
            <w:lang w:eastAsia="en-GB"/>
          </w:rPr>
          <w:t xml:space="preserve">In this type of </w:t>
        </w:r>
        <w:proofErr w:type="gramStart"/>
        <w:r>
          <w:rPr>
            <w:szCs w:val="22"/>
            <w:lang w:eastAsia="en-GB"/>
          </w:rPr>
          <w:t>threat</w:t>
        </w:r>
        <w:proofErr w:type="gramEnd"/>
        <w:r>
          <w:rPr>
            <w:szCs w:val="22"/>
            <w:lang w:eastAsia="en-GB"/>
          </w:rPr>
          <w:t xml:space="preserve">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990" w:author="Grant Hausler" w:date="2020-11-06T12:53:00Z"/>
          <w:rFonts w:eastAsia="SimSun"/>
        </w:rPr>
      </w:pPr>
      <w:commentRangeStart w:id="991"/>
      <w:ins w:id="992" w:author="Grant Hausler" w:date="2020-11-06T12:53:00Z">
        <w:r w:rsidRPr="00B30E50">
          <w:rPr>
            <w:rFonts w:eastAsiaTheme="minorHAnsi"/>
          </w:rPr>
          <w:t>GNSS service providers have come to the help of users and are working on securing their publicly broadcast signals</w:t>
        </w:r>
      </w:ins>
      <w:commentRangeEnd w:id="991"/>
      <w:r w:rsidR="006916A7">
        <w:rPr>
          <w:rStyle w:val="CommentReference"/>
        </w:rPr>
        <w:commentReference w:id="991"/>
      </w:r>
      <w:ins w:id="993" w:author="Grant Hausler" w:date="2020-11-06T12:53:00Z">
        <w:r w:rsidRPr="00B30E50">
          <w:rPr>
            <w:rFonts w:eastAsiaTheme="minorHAnsi"/>
          </w:rPr>
          <w:t xml:space="preserve">. </w:t>
        </w:r>
        <w:proofErr w:type="gramStart"/>
        <w:r w:rsidRPr="00B30E50">
          <w:rPr>
            <w:rFonts w:eastAsia="SimSun"/>
          </w:rPr>
          <w:t>In order to</w:t>
        </w:r>
        <w:proofErr w:type="gramEnd"/>
        <w:r w:rsidRPr="00B30E50">
          <w:rPr>
            <w:rFonts w:eastAsia="SimSun"/>
          </w:rPr>
          <w:t xml:space="preserve">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994" w:author="Grant Hausler" w:date="2020-11-06T12:53:00Z"/>
        </w:rPr>
      </w:pPr>
      <w:ins w:id="995" w:author="Grant Hausler" w:date="2020-11-06T12:53:00Z">
        <w:r w:rsidRPr="00B30E50">
          <w:t xml:space="preserve">Ranging Authentication Data: primarily the cryptographic data needed to reconstruct and use the solutions for signal/ranging </w:t>
        </w:r>
        <w:proofErr w:type="gramStart"/>
        <w:r w:rsidRPr="00B30E50">
          <w:t>authentication;</w:t>
        </w:r>
        <w:proofErr w:type="gramEnd"/>
        <w:r w:rsidRPr="00B30E50">
          <w:t xml:space="preserve">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996" w:author="Grant Hausler" w:date="2020-11-06T12:53:00Z"/>
        </w:rPr>
      </w:pPr>
      <w:ins w:id="997"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998" w:author="Grant Hausler" w:date="2020-11-06T12:53:00Z"/>
        </w:rPr>
      </w:pPr>
      <w:ins w:id="999" w:author="Grant Hausler" w:date="2020-11-06T12:53:00Z">
        <w:r w:rsidRPr="00B30E50">
          <w:rPr>
            <w:rFonts w:eastAsiaTheme="minorHAnsi"/>
          </w:rPr>
          <w:t xml:space="preserve">The drawback to data authentication and ranging signal authentication is that they both endure an authentication delay. In other words, the user must wait for </w:t>
        </w:r>
        <w:proofErr w:type="gramStart"/>
        <w:r w:rsidRPr="00B30E50">
          <w:rPr>
            <w:rFonts w:eastAsiaTheme="minorHAnsi"/>
          </w:rPr>
          <w:t>a period of time</w:t>
        </w:r>
        <w:proofErr w:type="gramEnd"/>
        <w:r w:rsidRPr="00B30E50">
          <w:rPr>
            <w:rFonts w:eastAsiaTheme="minorHAnsi"/>
          </w:rPr>
          <w:t xml:space="preserve"> before they can </w:t>
        </w:r>
        <w:proofErr w:type="spellStart"/>
        <w:r w:rsidRPr="00B30E50">
          <w:rPr>
            <w:rFonts w:eastAsiaTheme="minorHAnsi"/>
          </w:rPr>
          <w:t>despread</w:t>
        </w:r>
        <w:proofErr w:type="spellEnd"/>
        <w:r w:rsidRPr="00B30E50">
          <w:rPr>
            <w:rFonts w:eastAsiaTheme="minorHAnsi"/>
          </w:rPr>
          <w:t xml:space="preserve"> the stored cryptographic </w:t>
        </w:r>
        <w:proofErr w:type="spellStart"/>
        <w:r w:rsidRPr="00B30E50">
          <w:rPr>
            <w:rFonts w:eastAsiaTheme="minorHAnsi"/>
          </w:rPr>
          <w:t>precorrleation</w:t>
        </w:r>
        <w:proofErr w:type="spellEnd"/>
        <w:r w:rsidRPr="00B30E50">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1000" w:author="Grant Hausler" w:date="2020-11-06T12:53:00Z"/>
        </w:rPr>
      </w:pPr>
      <w:ins w:id="1001"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w:t>
        </w:r>
        <w:proofErr w:type="spellStart"/>
        <w:r w:rsidRPr="00B30E50">
          <w:t>pseudorange</w:t>
        </w:r>
        <w:proofErr w:type="spellEnd"/>
        <w:r w:rsidRPr="00B30E50">
          <w:t xml:space="preserv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75B0B1E" w14:textId="5AC18329" w:rsidR="00715BEF" w:rsidRDefault="00715BEF" w:rsidP="00715BEF">
      <w:pPr>
        <w:rPr>
          <w:ins w:id="1002" w:author="Grant Hausler" w:date="2020-11-06T14:46:00Z"/>
          <w:rFonts w:eastAsiaTheme="minorHAnsi"/>
        </w:rPr>
      </w:pPr>
      <w:ins w:id="1003"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GNSS-</w:t>
        </w:r>
        <w:proofErr w:type="spellStart"/>
        <w:r w:rsidRPr="00B30E50">
          <w:rPr>
            <w:rFonts w:eastAsia="SimSun"/>
            <w:i/>
            <w:lang w:eastAsia="zh-CN"/>
          </w:rPr>
          <w:t>ReferenceTime</w:t>
        </w:r>
        <w:proofErr w:type="spellEnd"/>
        <w:r w:rsidRPr="00B30E50">
          <w:rPr>
            <w:rFonts w:eastAsia="SimSun"/>
            <w:i/>
            <w:lang w:eastAsia="zh-CN"/>
          </w:rPr>
          <w:t>, GNSS-</w:t>
        </w:r>
        <w:proofErr w:type="spellStart"/>
        <w:r w:rsidRPr="00B30E50">
          <w:rPr>
            <w:rFonts w:eastAsia="SimSun"/>
            <w:i/>
            <w:lang w:eastAsia="zh-CN"/>
          </w:rPr>
          <w:t>SystemTime</w:t>
        </w:r>
        <w:proofErr w:type="spellEnd"/>
        <w:r w:rsidRPr="00B30E50">
          <w:rPr>
            <w:rFonts w:eastAsia="SimSun"/>
            <w:i/>
            <w:lang w:eastAsia="zh-CN"/>
          </w:rPr>
          <w:t xml:space="preserve">, </w:t>
        </w:r>
        <w:r w:rsidRPr="00B30E50">
          <w:rPr>
            <w:rFonts w:eastAsia="SimSun"/>
            <w:lang w:eastAsia="zh-CN"/>
          </w:rPr>
          <w:t>and</w:t>
        </w:r>
        <w:r w:rsidRPr="00B30E50">
          <w:rPr>
            <w:rFonts w:eastAsia="SimSun"/>
            <w:i/>
            <w:lang w:eastAsia="zh-CN"/>
          </w:rPr>
          <w:t xml:space="preserve"> </w:t>
        </w:r>
        <w:proofErr w:type="spellStart"/>
        <w:r w:rsidRPr="00B30E50">
          <w:rPr>
            <w:rFonts w:eastAsia="SimSun"/>
            <w:i/>
            <w:lang w:eastAsia="zh-CN"/>
          </w:rPr>
          <w:t>NetworkTime</w:t>
        </w:r>
        <w:proofErr w:type="spellEnd"/>
        <w:r w:rsidRPr="00B30E50">
          <w:rPr>
            <w:rFonts w:eastAsia="SimSun"/>
            <w:i/>
            <w:lang w:eastAsia="zh-CN"/>
          </w:rPr>
          <w:t xml:space="preserv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1004" w:author="Grant Hausler" w:date="2020-11-06T12:53:00Z"/>
        </w:rPr>
      </w:pPr>
    </w:p>
    <w:p w14:paraId="1AC640D0" w14:textId="77777777" w:rsidR="00715BEF" w:rsidRDefault="00715BEF" w:rsidP="00715BEF">
      <w:pPr>
        <w:keepLines/>
        <w:spacing w:before="120"/>
        <w:ind w:left="1134" w:hanging="1134"/>
        <w:outlineLvl w:val="2"/>
        <w:rPr>
          <w:ins w:id="1005" w:author="Grant Hausler" w:date="2020-11-06T12:53:00Z"/>
          <w:rFonts w:ascii="Arial" w:hAnsi="Arial" w:cs="Arial"/>
        </w:rPr>
      </w:pPr>
      <w:ins w:id="1006" w:author="Grant Hausler" w:date="2020-11-06T12:53:00Z">
        <w:r>
          <w:rPr>
            <w:rFonts w:ascii="Arial" w:hAnsi="Arial" w:cs="Arial"/>
          </w:rPr>
          <w:lastRenderedPageBreak/>
          <w:t>9.3.1.1.4</w:t>
        </w:r>
        <w:r>
          <w:rPr>
            <w:rFonts w:ascii="Arial" w:hAnsi="Arial" w:cs="Arial"/>
          </w:rPr>
          <w:tab/>
        </w:r>
        <w:r>
          <w:rPr>
            <w:rFonts w:ascii="Arial" w:hAnsi="Arial" w:cs="Arial"/>
          </w:rPr>
          <w:tab/>
        </w:r>
        <w:commentRangeStart w:id="1007"/>
        <w:r>
          <w:rPr>
            <w:rFonts w:ascii="Arial" w:hAnsi="Arial" w:cs="Arial"/>
          </w:rPr>
          <w:t>UE faults</w:t>
        </w:r>
      </w:ins>
      <w:commentRangeEnd w:id="1007"/>
      <w:r w:rsidR="006E748C">
        <w:rPr>
          <w:rStyle w:val="CommentReference"/>
        </w:rPr>
        <w:commentReference w:id="1007"/>
      </w:r>
    </w:p>
    <w:p w14:paraId="42B126E8" w14:textId="1F63D7F0" w:rsidR="00715BEF" w:rsidRPr="005D7EBD" w:rsidRDefault="00715BEF" w:rsidP="00715BEF">
      <w:pPr>
        <w:rPr>
          <w:ins w:id="1008" w:author="Grant Hausler" w:date="2020-11-06T12:53:00Z"/>
          <w:sz w:val="18"/>
        </w:rPr>
      </w:pPr>
      <w:ins w:id="1009" w:author="Grant Hausler" w:date="2020-11-06T12:53:00Z">
        <w:r w:rsidRPr="005D7EBD">
          <w:rPr>
            <w:rFonts w:eastAsia="SimSun"/>
            <w:szCs w:val="22"/>
            <w:lang w:eastAsia="zh-CN"/>
          </w:rPr>
          <w:t xml:space="preserve">UE specific errors </w:t>
        </w:r>
        <w:r>
          <w:rPr>
            <w:rFonts w:eastAsia="SimSun"/>
            <w:szCs w:val="22"/>
            <w:lang w:eastAsia="zh-CN"/>
          </w:rPr>
          <w:t>are not</w:t>
        </w:r>
      </w:ins>
      <w:ins w:id="1010" w:author="Grant Hausler" w:date="2020-11-06T19:21:00Z">
        <w:r w:rsidR="00821B99">
          <w:rPr>
            <w:rFonts w:eastAsia="SimSun"/>
            <w:szCs w:val="22"/>
            <w:lang w:eastAsia="zh-CN"/>
          </w:rPr>
          <w:t xml:space="preserve"> possible </w:t>
        </w:r>
      </w:ins>
      <w:ins w:id="1011"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1012" w:author="Grant Hausler" w:date="2020-11-06T12:53:00Z"/>
          <w:rFonts w:ascii="Arial" w:hAnsi="Arial" w:cs="Arial"/>
        </w:rPr>
      </w:pPr>
      <w:ins w:id="1013"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1014" w:author="Grant Hausler" w:date="2020-11-06T14:46:00Z"/>
          <w:rFonts w:eastAsia="SimSun"/>
          <w:szCs w:val="22"/>
          <w:lang w:eastAsia="zh-CN"/>
        </w:rPr>
      </w:pPr>
      <w:ins w:id="1015"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1016"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1017"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1018" w:author="Grant Hausler" w:date="2020-11-06T12:53:00Z"/>
          <w:rFonts w:ascii="Arial" w:hAnsi="Arial" w:cs="Arial"/>
        </w:rPr>
      </w:pPr>
      <w:ins w:id="1019"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 xml:space="preserve">Text proposals from R2-2009333 and R2-2009003 (the table) to be </w:t>
      </w:r>
      <w:proofErr w:type="gramStart"/>
      <w:r>
        <w:t>taken into account</w:t>
      </w:r>
      <w:proofErr w:type="gramEnd"/>
      <w:r>
        <w:t xml:space="preserve">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lastRenderedPageBreak/>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6916A7" w14:paraId="1C739753" w14:textId="77777777" w:rsidTr="00715BEF">
        <w:tc>
          <w:tcPr>
            <w:tcW w:w="1555" w:type="dxa"/>
          </w:tcPr>
          <w:p w14:paraId="1073D991" w14:textId="1724E556" w:rsidR="006916A7" w:rsidRDefault="006916A7" w:rsidP="006916A7">
            <w:pPr>
              <w:pStyle w:val="TAL"/>
            </w:pPr>
            <w:r>
              <w:rPr>
                <w:lang w:val="en-GB"/>
              </w:rPr>
              <w:t>Nokia</w:t>
            </w:r>
          </w:p>
        </w:tc>
        <w:tc>
          <w:tcPr>
            <w:tcW w:w="1275" w:type="dxa"/>
          </w:tcPr>
          <w:p w14:paraId="476E4087" w14:textId="7D7ECA90" w:rsidR="006916A7" w:rsidRDefault="006916A7" w:rsidP="006916A7">
            <w:pPr>
              <w:pStyle w:val="TAL"/>
            </w:pPr>
            <w:r>
              <w:rPr>
                <w:lang w:val="en-GB"/>
              </w:rPr>
              <w:t>Yes but</w:t>
            </w:r>
          </w:p>
        </w:tc>
        <w:tc>
          <w:tcPr>
            <w:tcW w:w="6799" w:type="dxa"/>
          </w:tcPr>
          <w:p w14:paraId="042DEA9B" w14:textId="77777777" w:rsidR="006916A7" w:rsidRDefault="006916A7" w:rsidP="006916A7">
            <w:pPr>
              <w:pStyle w:val="TAL"/>
              <w:rPr>
                <w:lang w:val="en-GB"/>
              </w:rPr>
            </w:pPr>
            <w:r>
              <w:rPr>
                <w:lang w:val="en-GB"/>
              </w:rPr>
              <w:t xml:space="preserve">We are generally fine with the table, but we think it would be </w:t>
            </w:r>
            <w:proofErr w:type="gramStart"/>
            <w:r>
              <w:rPr>
                <w:lang w:val="en-GB"/>
              </w:rPr>
              <w:t>more clear</w:t>
            </w:r>
            <w:proofErr w:type="gramEnd"/>
            <w:r>
              <w:rPr>
                <w:lang w:val="en-GB"/>
              </w:rPr>
              <w:t xml:space="preserve"> if we can provide some examples relating to “KPI” and “Integrity Results”, for instance:</w:t>
            </w:r>
          </w:p>
          <w:p w14:paraId="708DEC2F" w14:textId="77777777" w:rsidR="006916A7" w:rsidRDefault="006916A7" w:rsidP="006916A7">
            <w:pPr>
              <w:pStyle w:val="TAL"/>
              <w:rPr>
                <w:lang w:val="en-GB"/>
              </w:rPr>
            </w:pPr>
          </w:p>
          <w:p w14:paraId="0FAAC9E7" w14:textId="77777777" w:rsidR="006916A7" w:rsidRDefault="006916A7" w:rsidP="006916A7">
            <w:pPr>
              <w:pStyle w:val="TAL"/>
              <w:numPr>
                <w:ilvl w:val="0"/>
                <w:numId w:val="22"/>
              </w:numPr>
              <w:rPr>
                <w:lang w:val="en-GB"/>
              </w:rPr>
            </w:pPr>
            <w:r>
              <w:rPr>
                <w:lang w:val="en-GB"/>
              </w:rPr>
              <w:t xml:space="preserve">KPIs </w:t>
            </w:r>
            <w:r w:rsidRPr="009B4761">
              <w:rPr>
                <w:color w:val="00B050"/>
                <w:u w:val="single"/>
                <w:lang w:val="en-GB"/>
              </w:rPr>
              <w:t>(e.g. Alert Limit)</w:t>
            </w:r>
          </w:p>
          <w:p w14:paraId="26105C17" w14:textId="77777777" w:rsidR="006916A7" w:rsidRPr="009B4761" w:rsidRDefault="006916A7" w:rsidP="006916A7">
            <w:pPr>
              <w:pStyle w:val="TAL"/>
              <w:numPr>
                <w:ilvl w:val="0"/>
                <w:numId w:val="22"/>
              </w:numPr>
              <w:rPr>
                <w:lang w:val="en-GB"/>
              </w:rPr>
            </w:pPr>
            <w:r>
              <w:rPr>
                <w:lang w:val="en-GB"/>
              </w:rPr>
              <w:t xml:space="preserve">Integrity results </w:t>
            </w:r>
            <w:r w:rsidRPr="009B4761">
              <w:rPr>
                <w:color w:val="00B050"/>
                <w:u w:val="single"/>
                <w:lang w:val="en-GB"/>
              </w:rPr>
              <w:t>(e.g. Integrity event indication or PL)</w:t>
            </w:r>
          </w:p>
          <w:p w14:paraId="5CA9A888" w14:textId="77777777" w:rsidR="006916A7" w:rsidRDefault="006916A7" w:rsidP="006916A7">
            <w:pPr>
              <w:pStyle w:val="TAL"/>
              <w:rPr>
                <w:color w:val="00B050"/>
                <w:u w:val="single"/>
                <w:lang w:val="en-GB"/>
              </w:rPr>
            </w:pPr>
          </w:p>
          <w:p w14:paraId="6BAE655D" w14:textId="73B362DD" w:rsidR="006916A7" w:rsidRDefault="006916A7" w:rsidP="006916A7">
            <w:pPr>
              <w:pStyle w:val="TAL"/>
            </w:pPr>
            <w:r w:rsidRPr="009B4761">
              <w:rPr>
                <w:lang w:val="en-GB"/>
              </w:rPr>
              <w:t xml:space="preserve">By the way, </w:t>
            </w:r>
            <w:r>
              <w:rPr>
                <w:lang w:val="en-GB"/>
              </w:rPr>
              <w:t>we do have sympathy to Qualcomm’s concerns (in online session) regarding the term “UE faults”, perhaps we can change to something such as “impairment</w:t>
            </w:r>
            <w:proofErr w:type="gramStart"/>
            <w:r>
              <w:rPr>
                <w:lang w:val="en-GB"/>
              </w:rPr>
              <w:t>” ?</w:t>
            </w:r>
            <w:proofErr w:type="gramEnd"/>
            <w:r>
              <w:rPr>
                <w:lang w:val="en-GB"/>
              </w:rPr>
              <w:t xml:space="preserve"> No strong view about what terminology should be used in this regard.</w:t>
            </w:r>
          </w:p>
        </w:tc>
      </w:tr>
      <w:tr w:rsidR="006916A7" w14:paraId="662CA20D" w14:textId="77777777" w:rsidTr="00715BEF">
        <w:tc>
          <w:tcPr>
            <w:tcW w:w="1555" w:type="dxa"/>
          </w:tcPr>
          <w:p w14:paraId="19810C6B" w14:textId="43E4A2FC" w:rsidR="006916A7" w:rsidRDefault="006916A7" w:rsidP="006916A7">
            <w:pPr>
              <w:pStyle w:val="TAL"/>
            </w:pPr>
            <w:proofErr w:type="spellStart"/>
            <w:r>
              <w:rPr>
                <w:lang w:val="en-US"/>
              </w:rPr>
              <w:t>InterDigital</w:t>
            </w:r>
            <w:proofErr w:type="spellEnd"/>
          </w:p>
        </w:tc>
        <w:tc>
          <w:tcPr>
            <w:tcW w:w="1275" w:type="dxa"/>
          </w:tcPr>
          <w:p w14:paraId="06C6205E" w14:textId="354D6A33" w:rsidR="006916A7" w:rsidRDefault="006916A7" w:rsidP="006916A7">
            <w:pPr>
              <w:pStyle w:val="TAL"/>
            </w:pPr>
            <w:r>
              <w:rPr>
                <w:lang w:val="en-US"/>
              </w:rPr>
              <w:t>Yes (with comments)</w:t>
            </w:r>
          </w:p>
        </w:tc>
        <w:tc>
          <w:tcPr>
            <w:tcW w:w="6799" w:type="dxa"/>
          </w:tcPr>
          <w:p w14:paraId="79D4722A" w14:textId="7CDD01A0" w:rsidR="006916A7" w:rsidRDefault="006916A7" w:rsidP="006916A7">
            <w:pPr>
              <w:pStyle w:val="TAL"/>
            </w:pPr>
            <w:r>
              <w:rPr>
                <w:lang w:val="en-US"/>
              </w:rPr>
              <w:t xml:space="preserve">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w:t>
            </w:r>
            <w:proofErr w:type="gramStart"/>
            <w:r>
              <w:rPr>
                <w:lang w:val="en-US"/>
              </w:rPr>
              <w:t>In light of</w:t>
            </w:r>
            <w:proofErr w:type="gramEnd"/>
            <w:r>
              <w:rPr>
                <w:lang w:val="en-US"/>
              </w:rPr>
              <w:t xml:space="preserve"> this, the details in Table 9.4 may be slightly revised by indicating only the source of KPIs and including a</w:t>
            </w:r>
            <w:r w:rsidRPr="00450982">
              <w:rPr>
                <w:lang w:val="en-US"/>
              </w:rPr>
              <w:t xml:space="preserve"> </w:t>
            </w:r>
            <w:r w:rsidR="00496456">
              <w:rPr>
                <w:lang w:val="en-US"/>
              </w:rPr>
              <w:t>N</w:t>
            </w:r>
            <w:r w:rsidRPr="00450982">
              <w:rPr>
                <w:lang w:val="en-US"/>
              </w:rPr>
              <w:t>ote</w:t>
            </w:r>
            <w:r>
              <w:rPr>
                <w:lang w:val="en-US"/>
              </w:rPr>
              <w:t xml:space="preserve"> stating</w:t>
            </w:r>
            <w:r w:rsidRPr="00450982">
              <w:rPr>
                <w:lang w:val="en-US"/>
              </w:rPr>
              <w:t xml:space="preserve"> that LPP may be used for delivering </w:t>
            </w:r>
            <w:r>
              <w:rPr>
                <w:lang w:val="en-US"/>
              </w:rPr>
              <w:t>certain</w:t>
            </w:r>
            <w:r w:rsidRPr="00450982">
              <w:rPr>
                <w:lang w:val="en-US"/>
              </w:rPr>
              <w:t xml:space="preserve"> KPIs</w:t>
            </w:r>
            <w:r>
              <w:rPr>
                <w:lang w:val="en-US"/>
              </w:rPr>
              <w:t>.</w:t>
            </w:r>
          </w:p>
        </w:tc>
      </w:tr>
      <w:tr w:rsidR="006916A7" w14:paraId="4CDD0977" w14:textId="77777777" w:rsidTr="00715BEF">
        <w:tc>
          <w:tcPr>
            <w:tcW w:w="1555" w:type="dxa"/>
          </w:tcPr>
          <w:p w14:paraId="5951C309" w14:textId="7F27F7E7" w:rsidR="006916A7" w:rsidRPr="008D6115" w:rsidRDefault="008D6115" w:rsidP="006916A7">
            <w:pPr>
              <w:pStyle w:val="TAL"/>
              <w:rPr>
                <w:lang w:val="en-US"/>
              </w:rPr>
            </w:pPr>
            <w:ins w:id="1020" w:author="Fraunhofer" w:date="2020-11-10T08:53:00Z">
              <w:r>
                <w:rPr>
                  <w:lang w:val="en-US"/>
                </w:rPr>
                <w:t>Fraunhofer</w:t>
              </w:r>
            </w:ins>
          </w:p>
        </w:tc>
        <w:tc>
          <w:tcPr>
            <w:tcW w:w="1275" w:type="dxa"/>
          </w:tcPr>
          <w:p w14:paraId="30B402D7" w14:textId="3807BF18" w:rsidR="006916A7" w:rsidRPr="008D6115" w:rsidRDefault="008D6115" w:rsidP="006916A7">
            <w:pPr>
              <w:pStyle w:val="TAL"/>
              <w:rPr>
                <w:lang w:val="en-US"/>
              </w:rPr>
            </w:pPr>
            <w:ins w:id="1021" w:author="Fraunhofer" w:date="2020-11-10T08:53:00Z">
              <w:r>
                <w:rPr>
                  <w:lang w:val="en-US"/>
                </w:rPr>
                <w:t>Yes</w:t>
              </w:r>
            </w:ins>
          </w:p>
        </w:tc>
        <w:tc>
          <w:tcPr>
            <w:tcW w:w="6799" w:type="dxa"/>
          </w:tcPr>
          <w:p w14:paraId="04DDD264" w14:textId="7E6A154B" w:rsidR="006916A7" w:rsidRPr="008D6115" w:rsidRDefault="006916A7" w:rsidP="006916A7">
            <w:pPr>
              <w:pStyle w:val="TAL"/>
              <w:rPr>
                <w:lang w:val="en-US"/>
              </w:rPr>
            </w:pPr>
          </w:p>
        </w:tc>
      </w:tr>
      <w:tr w:rsidR="006916A7" w14:paraId="234DF600" w14:textId="77777777" w:rsidTr="00715BEF">
        <w:tc>
          <w:tcPr>
            <w:tcW w:w="1555" w:type="dxa"/>
          </w:tcPr>
          <w:p w14:paraId="56C0EA7A" w14:textId="3E249010" w:rsidR="006916A7" w:rsidRPr="006E748C" w:rsidRDefault="006E748C" w:rsidP="006916A7">
            <w:pPr>
              <w:pStyle w:val="TAL"/>
              <w:rPr>
                <w:lang w:val="en-GB"/>
              </w:rPr>
            </w:pPr>
            <w:ins w:id="1022" w:author="Florin-Catalin Grec" w:date="2020-11-10T10:00:00Z">
              <w:r>
                <w:rPr>
                  <w:lang w:val="en-GB"/>
                </w:rPr>
                <w:t>ESA</w:t>
              </w:r>
            </w:ins>
          </w:p>
        </w:tc>
        <w:tc>
          <w:tcPr>
            <w:tcW w:w="1275" w:type="dxa"/>
          </w:tcPr>
          <w:p w14:paraId="41F038C4" w14:textId="46EF1913" w:rsidR="006916A7" w:rsidRPr="006E748C" w:rsidRDefault="006E748C" w:rsidP="006916A7">
            <w:pPr>
              <w:pStyle w:val="TAL"/>
              <w:rPr>
                <w:lang w:val="en-GB"/>
              </w:rPr>
            </w:pPr>
            <w:ins w:id="1023" w:author="Florin-Catalin Grec" w:date="2020-11-10T10:00:00Z">
              <w:r>
                <w:rPr>
                  <w:lang w:val="en-GB"/>
                </w:rPr>
                <w:t>Partly</w:t>
              </w:r>
            </w:ins>
          </w:p>
        </w:tc>
        <w:tc>
          <w:tcPr>
            <w:tcW w:w="6799" w:type="dxa"/>
          </w:tcPr>
          <w:p w14:paraId="37BE8701" w14:textId="790233FD" w:rsidR="006916A7" w:rsidRPr="006E748C" w:rsidRDefault="006E748C" w:rsidP="006916A7">
            <w:pPr>
              <w:pStyle w:val="TAL"/>
              <w:rPr>
                <w:lang w:val="en-GB"/>
              </w:rPr>
            </w:pPr>
            <w:ins w:id="1024" w:author="Florin-Catalin Grec" w:date="2020-11-10T10:01:00Z">
              <w:r>
                <w:rPr>
                  <w:lang w:val="en-GB"/>
                </w:rPr>
                <w:t xml:space="preserve">We agree with many items listed in the </w:t>
              </w:r>
              <w:proofErr w:type="gramStart"/>
              <w:r>
                <w:rPr>
                  <w:lang w:val="en-GB"/>
                </w:rPr>
                <w:t>table</w:t>
              </w:r>
              <w:proofErr w:type="gramEnd"/>
              <w:r>
                <w:rPr>
                  <w:lang w:val="en-GB"/>
                </w:rPr>
                <w:t xml:space="preserve"> but this is not complete work. It should be made clear that this is FFS. We haven´t had even one single online discussion on these items and we think there is no rush on the methodology side.</w:t>
              </w:r>
            </w:ins>
          </w:p>
        </w:tc>
      </w:tr>
      <w:tr w:rsidR="00670CD0" w14:paraId="7B1AC354" w14:textId="77777777" w:rsidTr="00715BEF">
        <w:trPr>
          <w:ins w:id="1025" w:author="Jerome Vogedes (Consultant)" w:date="2020-11-10T13:34:00Z"/>
        </w:trPr>
        <w:tc>
          <w:tcPr>
            <w:tcW w:w="1555" w:type="dxa"/>
          </w:tcPr>
          <w:p w14:paraId="75C5F4FA" w14:textId="3210E7DF" w:rsidR="00670CD0" w:rsidRDefault="00670CD0" w:rsidP="00670CD0">
            <w:pPr>
              <w:pStyle w:val="TAL"/>
              <w:rPr>
                <w:ins w:id="1026" w:author="Jerome Vogedes (Consultant)" w:date="2020-11-10T13:34:00Z"/>
                <w:lang w:val="en-GB"/>
              </w:rPr>
            </w:pPr>
            <w:ins w:id="1027" w:author="Jerome Vogedes (Consultant)" w:date="2020-11-10T13:34:00Z">
              <w:r>
                <w:rPr>
                  <w:lang w:val="en-US"/>
                </w:rPr>
                <w:t>Convida</w:t>
              </w:r>
            </w:ins>
          </w:p>
        </w:tc>
        <w:tc>
          <w:tcPr>
            <w:tcW w:w="1275" w:type="dxa"/>
          </w:tcPr>
          <w:p w14:paraId="46541A6C" w14:textId="4D9C291B" w:rsidR="00670CD0" w:rsidRDefault="00670CD0" w:rsidP="00670CD0">
            <w:pPr>
              <w:pStyle w:val="TAL"/>
              <w:rPr>
                <w:ins w:id="1028" w:author="Jerome Vogedes (Consultant)" w:date="2020-11-10T13:34:00Z"/>
                <w:lang w:val="en-GB"/>
              </w:rPr>
            </w:pPr>
            <w:ins w:id="1029" w:author="Jerome Vogedes (Consultant)" w:date="2020-11-10T13:34:00Z">
              <w:r>
                <w:rPr>
                  <w:lang w:val="en-US"/>
                </w:rPr>
                <w:t>Yes, but with comments</w:t>
              </w:r>
            </w:ins>
          </w:p>
        </w:tc>
        <w:tc>
          <w:tcPr>
            <w:tcW w:w="6799" w:type="dxa"/>
          </w:tcPr>
          <w:p w14:paraId="238687F7" w14:textId="7AE1DB81" w:rsidR="00670CD0" w:rsidRDefault="00670CD0" w:rsidP="00670CD0">
            <w:pPr>
              <w:pStyle w:val="TAL"/>
              <w:rPr>
                <w:ins w:id="1030" w:author="Jerome Vogedes (Consultant)" w:date="2020-11-10T13:34:00Z"/>
                <w:lang w:val="en-GB"/>
              </w:rPr>
            </w:pPr>
            <w:ins w:id="1031"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sidRPr="00104313">
                <w:rPr>
                  <w:i/>
                  <w:iCs/>
                  <w:lang w:val="en-US"/>
                </w:rPr>
                <w:t>GNSS-</w:t>
              </w:r>
              <w:proofErr w:type="spellStart"/>
              <w:r w:rsidRPr="00104313">
                <w:rPr>
                  <w:i/>
                  <w:iCs/>
                  <w:lang w:val="en-US"/>
                </w:rPr>
                <w:t>TargetDeviceErrorCauses</w:t>
              </w:r>
              <w:proofErr w:type="spellEnd"/>
              <w:r>
                <w:rPr>
                  <w:lang w:val="en-US"/>
                </w:rPr>
                <w:t>.</w:t>
              </w:r>
            </w:ins>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421ED5">
        <w:tc>
          <w:tcPr>
            <w:tcW w:w="1555" w:type="dxa"/>
          </w:tcPr>
          <w:p w14:paraId="37FAE1E0" w14:textId="77777777" w:rsidR="00D53377" w:rsidRPr="00686506" w:rsidRDefault="00D53377" w:rsidP="00421ED5">
            <w:pPr>
              <w:pStyle w:val="TAH"/>
            </w:pPr>
            <w:r>
              <w:t>Company</w:t>
            </w:r>
          </w:p>
        </w:tc>
        <w:tc>
          <w:tcPr>
            <w:tcW w:w="1275" w:type="dxa"/>
          </w:tcPr>
          <w:p w14:paraId="2EB8291D" w14:textId="77777777" w:rsidR="00D53377" w:rsidRPr="00686506" w:rsidRDefault="00D53377" w:rsidP="00421ED5">
            <w:pPr>
              <w:pStyle w:val="TAH"/>
            </w:pPr>
            <w:r>
              <w:t>Yes/No</w:t>
            </w:r>
          </w:p>
        </w:tc>
        <w:tc>
          <w:tcPr>
            <w:tcW w:w="6799" w:type="dxa"/>
          </w:tcPr>
          <w:p w14:paraId="6A0E1619" w14:textId="77777777" w:rsidR="00D53377" w:rsidRPr="00686506" w:rsidRDefault="00D53377" w:rsidP="00421ED5">
            <w:pPr>
              <w:pStyle w:val="TAH"/>
            </w:pPr>
            <w:r>
              <w:t>Comments</w:t>
            </w:r>
          </w:p>
        </w:tc>
      </w:tr>
      <w:tr w:rsidR="006916A7" w14:paraId="5A07B541" w14:textId="77777777" w:rsidTr="00421ED5">
        <w:tc>
          <w:tcPr>
            <w:tcW w:w="1555" w:type="dxa"/>
          </w:tcPr>
          <w:p w14:paraId="0019BF1D" w14:textId="7EDC2FD6" w:rsidR="006916A7" w:rsidRDefault="006916A7" w:rsidP="006916A7">
            <w:pPr>
              <w:pStyle w:val="TAL"/>
            </w:pPr>
            <w:r>
              <w:rPr>
                <w:lang w:val="en-GB"/>
              </w:rPr>
              <w:t>Nokia</w:t>
            </w:r>
          </w:p>
        </w:tc>
        <w:tc>
          <w:tcPr>
            <w:tcW w:w="1275" w:type="dxa"/>
          </w:tcPr>
          <w:p w14:paraId="76C55D06" w14:textId="60242AF0" w:rsidR="006916A7" w:rsidRDefault="006916A7" w:rsidP="006916A7">
            <w:pPr>
              <w:pStyle w:val="TAL"/>
            </w:pPr>
            <w:proofErr w:type="spellStart"/>
            <w:r>
              <w:rPr>
                <w:lang w:val="fr-FR"/>
              </w:rPr>
              <w:t>Partly</w:t>
            </w:r>
            <w:proofErr w:type="spellEnd"/>
            <w:r>
              <w:rPr>
                <w:lang w:val="fr-FR"/>
              </w:rPr>
              <w:tab/>
            </w:r>
          </w:p>
        </w:tc>
        <w:tc>
          <w:tcPr>
            <w:tcW w:w="6799" w:type="dxa"/>
          </w:tcPr>
          <w:p w14:paraId="66901F50" w14:textId="77777777" w:rsidR="006916A7" w:rsidRDefault="006916A7" w:rsidP="006916A7">
            <w:pPr>
              <w:pStyle w:val="TAL"/>
              <w:rPr>
                <w:rFonts w:cs="Arial"/>
                <w:lang w:val="en-US"/>
              </w:rPr>
            </w:pPr>
            <w:r w:rsidRPr="007E113B">
              <w:rPr>
                <w:rFonts w:cs="Arial"/>
                <w:lang w:val="en-US"/>
              </w:rPr>
              <w:t xml:space="preserve">Correction Data Quality </w:t>
            </w:r>
            <w:proofErr w:type="gramStart"/>
            <w:r w:rsidRPr="007E113B">
              <w:rPr>
                <w:rFonts w:cs="Arial"/>
                <w:lang w:val="en-US"/>
              </w:rPr>
              <w:t>Indication :</w:t>
            </w:r>
            <w:proofErr w:type="gramEnd"/>
            <w:r w:rsidRPr="007E113B">
              <w:rPr>
                <w:rFonts w:cs="Arial"/>
                <w:lang w:val="en-US"/>
              </w:rPr>
              <w:t xml:space="preserve"> i</w:t>
            </w:r>
            <w:r>
              <w:rPr>
                <w:rFonts w:cs="Arial"/>
                <w:lang w:val="en-US"/>
              </w:rPr>
              <w:t>n most situations, “</w:t>
            </w:r>
            <w:r w:rsidRPr="007E113B">
              <w:rPr>
                <w:rFonts w:cs="Arial"/>
                <w:lang w:val="en-US"/>
              </w:rPr>
              <w:t>lost, corrupt or invalid observations, software bugs</w:t>
            </w:r>
            <w:r>
              <w:rPr>
                <w:rFonts w:cs="Arial"/>
                <w:lang w:val="en-US"/>
              </w:rPr>
              <w:t xml:space="preserve">” are unknown by both the correction service providers and the mobile service providers. The reliability and </w:t>
            </w:r>
            <w:r w:rsidRPr="00CE0133">
              <w:rPr>
                <w:rFonts w:cs="Arial"/>
                <w:lang w:val="en-US"/>
              </w:rPr>
              <w:t xml:space="preserve">usefulness of such an indicator </w:t>
            </w:r>
            <w:r>
              <w:rPr>
                <w:rFonts w:cs="Arial"/>
                <w:lang w:val="en-US"/>
              </w:rPr>
              <w:t xml:space="preserve">would therefore be questionable. </w:t>
            </w:r>
          </w:p>
          <w:p w14:paraId="420E3001" w14:textId="77777777" w:rsidR="006916A7" w:rsidRDefault="006916A7" w:rsidP="006916A7">
            <w:pPr>
              <w:pStyle w:val="TAL"/>
              <w:rPr>
                <w:rFonts w:cs="Arial"/>
                <w:lang w:val="en-US"/>
              </w:rPr>
            </w:pPr>
            <w:r w:rsidRPr="00D41BEC">
              <w:rPr>
                <w:rFonts w:cs="Arial"/>
              </w:rPr>
              <w:t>Data Transmission Fault Detection</w:t>
            </w:r>
            <w:r>
              <w:rPr>
                <w:rFonts w:cs="Arial"/>
              </w:rPr>
              <w:t> </w:t>
            </w:r>
            <w:r w:rsidRPr="00CE0133">
              <w:rPr>
                <w:rFonts w:cs="Arial"/>
                <w:lang w:val="en-US"/>
              </w:rPr>
              <w:t xml:space="preserve">: </w:t>
            </w:r>
            <w:r>
              <w:rPr>
                <w:rFonts w:cs="Arial"/>
                <w:lang w:val="en-US"/>
              </w:rPr>
              <w:t>Adding such security layer on top of the 5G security layer seems redundant</w:t>
            </w:r>
          </w:p>
          <w:p w14:paraId="0C8EB6CE" w14:textId="35547E71" w:rsidR="006916A7" w:rsidRDefault="006916A7" w:rsidP="006916A7">
            <w:pPr>
              <w:pStyle w:val="TAL"/>
            </w:pPr>
            <w:r>
              <w:rPr>
                <w:rFonts w:cs="Arial"/>
              </w:rPr>
              <w:t>Rest of the section </w:t>
            </w:r>
            <w:r w:rsidRPr="00835127">
              <w:rPr>
                <w:rFonts w:cs="Arial"/>
                <w:lang w:val="en-US"/>
              </w:rPr>
              <w:t>:</w:t>
            </w:r>
            <w:r w:rsidRPr="00CE0133">
              <w:rPr>
                <w:rFonts w:cs="Arial"/>
                <w:lang w:val="en-US"/>
              </w:rPr>
              <w:t xml:space="preserve"> O</w:t>
            </w:r>
            <w:r>
              <w:rPr>
                <w:rFonts w:cs="Arial"/>
                <w:lang w:val="en-US"/>
              </w:rPr>
              <w:t>K</w:t>
            </w:r>
          </w:p>
        </w:tc>
      </w:tr>
      <w:tr w:rsidR="006916A7" w14:paraId="2005D63D" w14:textId="77777777" w:rsidTr="00421ED5">
        <w:tc>
          <w:tcPr>
            <w:tcW w:w="1555" w:type="dxa"/>
          </w:tcPr>
          <w:p w14:paraId="74C17632" w14:textId="058373FF" w:rsidR="006916A7" w:rsidRDefault="006916A7" w:rsidP="006916A7">
            <w:pPr>
              <w:pStyle w:val="TAL"/>
            </w:pPr>
            <w:proofErr w:type="spellStart"/>
            <w:r>
              <w:rPr>
                <w:lang w:val="en-US"/>
              </w:rPr>
              <w:t>InterDigital</w:t>
            </w:r>
            <w:proofErr w:type="spellEnd"/>
          </w:p>
        </w:tc>
        <w:tc>
          <w:tcPr>
            <w:tcW w:w="1275" w:type="dxa"/>
          </w:tcPr>
          <w:p w14:paraId="3CE05878" w14:textId="1F05A0EE" w:rsidR="006916A7" w:rsidRDefault="006916A7" w:rsidP="006916A7">
            <w:pPr>
              <w:pStyle w:val="TAL"/>
            </w:pPr>
            <w:r>
              <w:rPr>
                <w:lang w:val="en-US"/>
              </w:rPr>
              <w:t>Yes (with comments)</w:t>
            </w:r>
          </w:p>
        </w:tc>
        <w:tc>
          <w:tcPr>
            <w:tcW w:w="6799" w:type="dxa"/>
          </w:tcPr>
          <w:p w14:paraId="05AEDAA0" w14:textId="35FB9324" w:rsidR="006916A7" w:rsidRDefault="006916A7" w:rsidP="006916A7">
            <w:pPr>
              <w:pStyle w:val="TAL"/>
            </w:pPr>
            <w:r>
              <w:rPr>
                <w:lang w:val="en-US"/>
              </w:rPr>
              <w:t xml:space="preserve">We are generally fine with the TP. We have a comment on Section 9.4.1.1.4. </w:t>
            </w:r>
            <w:r>
              <w:t xml:space="preserve">This section appears to be referring feared events at UE. Is this the same as UE faults? There also appears to be a contradiction with Table 9.3.1.1 </w:t>
            </w:r>
            <w:r>
              <w:rPr>
                <w:lang w:val="en-US"/>
              </w:rPr>
              <w:t xml:space="preserve">(on error sources) </w:t>
            </w:r>
            <w: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t xml:space="preserve">that are provided in assistance data to the UE, which the UE can then use in its internal function. If </w:t>
            </w:r>
            <w:r>
              <w:rPr>
                <w:lang w:val="en-US"/>
              </w:rPr>
              <w:t>some of the aspects in this section</w:t>
            </w:r>
            <w:r>
              <w:t xml:space="preserve"> </w:t>
            </w:r>
            <w:r>
              <w:rPr>
                <w:lang w:val="en-US"/>
              </w:rPr>
              <w:t>also covers</w:t>
            </w:r>
            <w:r>
              <w:t xml:space="preserve"> faults in the network, then perhaps </w:t>
            </w:r>
            <w:r>
              <w:rPr>
                <w:lang w:val="en-US"/>
              </w:rPr>
              <w:t>the text should be modified and</w:t>
            </w:r>
            <w:r>
              <w:t xml:space="preserve"> </w:t>
            </w:r>
            <w:r>
              <w:rPr>
                <w:lang w:val="en-US"/>
              </w:rPr>
              <w:t xml:space="preserve">covered </w:t>
            </w:r>
            <w:r>
              <w:t>under different feared event category (e.g. transmission system</w:t>
            </w:r>
            <w:r>
              <w:rPr>
                <w:lang w:val="en-US"/>
              </w:rPr>
              <w:t xml:space="preserve"> in 9.4.1.1.2</w:t>
            </w:r>
            <w:r>
              <w:t>)</w:t>
            </w:r>
            <w:r>
              <w:rPr>
                <w:lang w:val="en-US"/>
              </w:rPr>
              <w:t>.</w:t>
            </w:r>
          </w:p>
        </w:tc>
      </w:tr>
      <w:tr w:rsidR="008D6115" w14:paraId="15CDA84E" w14:textId="77777777" w:rsidTr="00421ED5">
        <w:tc>
          <w:tcPr>
            <w:tcW w:w="1555" w:type="dxa"/>
          </w:tcPr>
          <w:p w14:paraId="1AF898C9" w14:textId="7B54234D" w:rsidR="008D6115" w:rsidRDefault="008D6115" w:rsidP="008D6115">
            <w:pPr>
              <w:pStyle w:val="TAL"/>
            </w:pPr>
            <w:ins w:id="1032" w:author="Fraunhofer" w:date="2020-11-10T08:53:00Z">
              <w:r>
                <w:rPr>
                  <w:lang w:val="en-US"/>
                </w:rPr>
                <w:t>Fraunhofer</w:t>
              </w:r>
            </w:ins>
          </w:p>
        </w:tc>
        <w:tc>
          <w:tcPr>
            <w:tcW w:w="1275" w:type="dxa"/>
          </w:tcPr>
          <w:p w14:paraId="4E0A1A74" w14:textId="3F15ECB9" w:rsidR="008D6115" w:rsidRDefault="00222C5A" w:rsidP="008D6115">
            <w:pPr>
              <w:pStyle w:val="TAL"/>
            </w:pPr>
            <w:ins w:id="1033" w:author="Fraunhofer" w:date="2020-11-10T08:57:00Z">
              <w:r>
                <w:rPr>
                  <w:lang w:val="en-US"/>
                </w:rPr>
                <w:t>Yes (with comments)</w:t>
              </w:r>
            </w:ins>
          </w:p>
        </w:tc>
        <w:tc>
          <w:tcPr>
            <w:tcW w:w="6799" w:type="dxa"/>
          </w:tcPr>
          <w:p w14:paraId="74A5C042" w14:textId="27D8E7AA" w:rsidR="008D6115" w:rsidRDefault="008D6115" w:rsidP="008D6115">
            <w:pPr>
              <w:pStyle w:val="TAL"/>
            </w:pPr>
            <w:ins w:id="1034" w:author="Fraunhofer" w:date="2020-11-10T08:53:00Z">
              <w:r>
                <w:rPr>
                  <w:lang w:val="en-US"/>
                </w:rPr>
                <w:t>Even for UE-based positioning, if the integrity fault detected by the UE is also relevant to other UEs, then it might be advantageous if such events are reported to the NW.</w:t>
              </w:r>
            </w:ins>
          </w:p>
        </w:tc>
      </w:tr>
      <w:tr w:rsidR="008D6115" w14:paraId="0A2CBFF5" w14:textId="77777777" w:rsidTr="00421ED5">
        <w:tc>
          <w:tcPr>
            <w:tcW w:w="1555" w:type="dxa"/>
          </w:tcPr>
          <w:p w14:paraId="0DBE636C" w14:textId="4A13E28C" w:rsidR="008D6115" w:rsidRPr="000049A2" w:rsidRDefault="000049A2" w:rsidP="008D6115">
            <w:pPr>
              <w:pStyle w:val="TAL"/>
              <w:rPr>
                <w:lang w:val="en-GB"/>
              </w:rPr>
            </w:pPr>
            <w:ins w:id="1035" w:author="Florin-Catalin Grec" w:date="2020-11-10T10:04:00Z">
              <w:r>
                <w:rPr>
                  <w:lang w:val="en-GB"/>
                </w:rPr>
                <w:t>ESA</w:t>
              </w:r>
            </w:ins>
          </w:p>
        </w:tc>
        <w:tc>
          <w:tcPr>
            <w:tcW w:w="1275" w:type="dxa"/>
          </w:tcPr>
          <w:p w14:paraId="5BF8EAB8" w14:textId="01320078" w:rsidR="008D6115" w:rsidRPr="000049A2" w:rsidRDefault="000049A2" w:rsidP="008D6115">
            <w:pPr>
              <w:pStyle w:val="TAL"/>
              <w:rPr>
                <w:lang w:val="en-GB"/>
              </w:rPr>
            </w:pPr>
            <w:ins w:id="1036" w:author="Florin-Catalin Grec" w:date="2020-11-10T10:04:00Z">
              <w:r>
                <w:rPr>
                  <w:lang w:val="en-GB"/>
                </w:rPr>
                <w:t>Partly</w:t>
              </w:r>
            </w:ins>
          </w:p>
        </w:tc>
        <w:tc>
          <w:tcPr>
            <w:tcW w:w="6799" w:type="dxa"/>
          </w:tcPr>
          <w:p w14:paraId="0CDCB1BC" w14:textId="6363EBDE" w:rsidR="008D6115" w:rsidRDefault="000049A2" w:rsidP="008D6115">
            <w:pPr>
              <w:pStyle w:val="TAL"/>
              <w:rPr>
                <w:ins w:id="1037" w:author="Florin-Catalin Grec" w:date="2020-11-10T10:05:00Z"/>
                <w:lang w:val="en-GB"/>
              </w:rPr>
            </w:pPr>
            <w:ins w:id="1038" w:author="Florin-Catalin Grec" w:date="2020-11-10T10:05:00Z">
              <w:r>
                <w:rPr>
                  <w:lang w:val="en-GB"/>
                </w:rPr>
                <w:t>Are these the only possible solutions allowed? Can additional items be considered? Again, I think we need to discuss this online before advancing further.</w:t>
              </w:r>
            </w:ins>
          </w:p>
          <w:p w14:paraId="77516F6E" w14:textId="750FADDE" w:rsidR="000049A2" w:rsidRPr="000049A2" w:rsidRDefault="000049A2" w:rsidP="008D6115">
            <w:pPr>
              <w:pStyle w:val="TAL"/>
              <w:rPr>
                <w:lang w:val="en-GB"/>
              </w:rPr>
            </w:pPr>
            <w:ins w:id="1039" w:author="Florin-Catalin Grec" w:date="2020-11-10T10:05:00Z">
              <w:r>
                <w:rPr>
                  <w:lang w:val="en-GB"/>
                </w:rPr>
                <w:t>Lastly, we would also add a section for UE-assisted as FFS.</w:t>
              </w:r>
            </w:ins>
          </w:p>
        </w:tc>
      </w:tr>
      <w:tr w:rsidR="00F744D2" w14:paraId="462C45B4" w14:textId="77777777" w:rsidTr="00421ED5">
        <w:trPr>
          <w:ins w:id="1040" w:author="Jerome Vogedes (Consultant)" w:date="2020-11-10T13:34:00Z"/>
        </w:trPr>
        <w:tc>
          <w:tcPr>
            <w:tcW w:w="1555" w:type="dxa"/>
          </w:tcPr>
          <w:p w14:paraId="44973E23" w14:textId="34B9457E" w:rsidR="00F744D2" w:rsidRDefault="00F744D2" w:rsidP="00F744D2">
            <w:pPr>
              <w:pStyle w:val="TAL"/>
              <w:rPr>
                <w:ins w:id="1041" w:author="Jerome Vogedes (Consultant)" w:date="2020-11-10T13:34:00Z"/>
                <w:lang w:val="en-GB"/>
              </w:rPr>
            </w:pPr>
            <w:ins w:id="1042" w:author="Jerome Vogedes (Consultant)" w:date="2020-11-10T13:35:00Z">
              <w:r>
                <w:rPr>
                  <w:lang w:val="en-US"/>
                </w:rPr>
                <w:t>Convida</w:t>
              </w:r>
            </w:ins>
          </w:p>
        </w:tc>
        <w:tc>
          <w:tcPr>
            <w:tcW w:w="1275" w:type="dxa"/>
          </w:tcPr>
          <w:p w14:paraId="793796D5" w14:textId="42ABB802" w:rsidR="00F744D2" w:rsidRDefault="00F744D2" w:rsidP="00F744D2">
            <w:pPr>
              <w:pStyle w:val="TAL"/>
              <w:rPr>
                <w:ins w:id="1043" w:author="Jerome Vogedes (Consultant)" w:date="2020-11-10T13:34:00Z"/>
                <w:lang w:val="en-GB"/>
              </w:rPr>
            </w:pPr>
            <w:ins w:id="1044" w:author="Jerome Vogedes (Consultant)" w:date="2020-11-10T13:35:00Z">
              <w:r>
                <w:rPr>
                  <w:lang w:val="en-US"/>
                </w:rPr>
                <w:t>Yes, but with comments</w:t>
              </w:r>
            </w:ins>
          </w:p>
        </w:tc>
        <w:tc>
          <w:tcPr>
            <w:tcW w:w="6799" w:type="dxa"/>
          </w:tcPr>
          <w:p w14:paraId="64A26C94" w14:textId="50BEF845" w:rsidR="00F744D2" w:rsidRDefault="00F744D2" w:rsidP="00F744D2">
            <w:pPr>
              <w:pStyle w:val="TAL"/>
              <w:rPr>
                <w:ins w:id="1045" w:author="Jerome Vogedes (Consultant)" w:date="2020-11-10T13:34:00Z"/>
                <w:lang w:val="en-GB"/>
              </w:rPr>
            </w:pPr>
            <w:ins w:id="1046" w:author="Jerome Vogedes (Consultant)" w:date="2020-11-10T13:35:00Z">
              <w:r>
                <w:rPr>
                  <w:lang w:val="en-US"/>
                </w:rPr>
                <w:t>Clarity on what is in scope or out of scope for specification enhancements and methodologies would be beneficial. Change text, e.g. “</w:t>
              </w:r>
              <w:r w:rsidRPr="00595F43">
                <w:rPr>
                  <w:lang w:val="en-US"/>
                </w:rPr>
                <w:t>independent of 3GPP</w:t>
              </w:r>
              <w:r>
                <w:rPr>
                  <w:lang w:val="en-US"/>
                </w:rPr>
                <w:t>” and “</w:t>
              </w:r>
              <w:r w:rsidRPr="00595F43">
                <w:rPr>
                  <w:lang w:val="en-US"/>
                </w:rPr>
                <w:t>implementation-defined</w:t>
              </w:r>
              <w:r>
                <w:rPr>
                  <w:lang w:val="en-US"/>
                </w:rPr>
                <w:t>” wording to, e.g. “outside the scope of this TR”.</w:t>
              </w:r>
            </w:ins>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1047"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lastRenderedPageBreak/>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1048" w:author="Grant Hausler" w:date="2020-11-06T14:26:00Z"/>
          <w:rFonts w:eastAsia="Times New Roman"/>
          <w:lang w:val="en" w:eastAsia="en-AU"/>
        </w:rPr>
      </w:pPr>
      <w:ins w:id="1049" w:author="Grant Hausler" w:date="2020-11-06T14:25:00Z">
        <w:r>
          <w:rPr>
            <w:rFonts w:eastAsia="Times New Roman"/>
            <w:lang w:val="en" w:eastAsia="en-AU"/>
          </w:rPr>
          <w:t>Table 9.4 provides an overview of the network-assisted (UE-Based) and UE-assisted</w:t>
        </w:r>
      </w:ins>
      <w:ins w:id="1050"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1051"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1052" w:author="Grant Hausler" w:date="2020-11-06T14:27:00Z"/>
        </w:trPr>
        <w:tc>
          <w:tcPr>
            <w:tcW w:w="614" w:type="pct"/>
          </w:tcPr>
          <w:p w14:paraId="16CD5B6C" w14:textId="77777777" w:rsidR="00D41BEC" w:rsidRPr="0073255B" w:rsidRDefault="00D41BEC" w:rsidP="00D41BEC">
            <w:pPr>
              <w:jc w:val="center"/>
              <w:rPr>
                <w:ins w:id="1053" w:author="Grant Hausler" w:date="2020-11-06T14:27:00Z"/>
                <w:b/>
                <w:bCs/>
              </w:rPr>
            </w:pPr>
            <w:ins w:id="1054" w:author="Grant Hausler" w:date="2020-11-06T14:27:00Z">
              <w:r w:rsidRPr="0073255B">
                <w:rPr>
                  <w:b/>
                  <w:bCs/>
                </w:rPr>
                <w:t>Integrity method</w:t>
              </w:r>
            </w:ins>
          </w:p>
        </w:tc>
        <w:tc>
          <w:tcPr>
            <w:tcW w:w="505" w:type="pct"/>
          </w:tcPr>
          <w:p w14:paraId="5F390D95" w14:textId="77777777" w:rsidR="00D41BEC" w:rsidRPr="0073255B" w:rsidRDefault="00D41BEC" w:rsidP="00D41BEC">
            <w:pPr>
              <w:jc w:val="center"/>
              <w:rPr>
                <w:ins w:id="1055" w:author="Grant Hausler" w:date="2020-11-06T14:27:00Z"/>
                <w:b/>
                <w:bCs/>
              </w:rPr>
            </w:pPr>
            <w:ins w:id="1056"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1057" w:author="Grant Hausler" w:date="2020-11-06T14:27:00Z"/>
                <w:b/>
                <w:bCs/>
              </w:rPr>
            </w:pPr>
            <w:ins w:id="1058"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1059" w:author="Grant Hausler" w:date="2020-11-06T14:27:00Z"/>
                <w:b/>
                <w:bCs/>
              </w:rPr>
            </w:pPr>
            <w:ins w:id="1060" w:author="Grant Hausler" w:date="2020-11-06T14:27:00Z">
              <w:r>
                <w:rPr>
                  <w:b/>
                  <w:bCs/>
                </w:rPr>
                <w:t>Integrity results</w:t>
              </w:r>
            </w:ins>
          </w:p>
          <w:p w14:paraId="3B06AF96" w14:textId="77777777" w:rsidR="00D41BEC" w:rsidRPr="0073255B" w:rsidRDefault="00D41BEC" w:rsidP="00D41BEC">
            <w:pPr>
              <w:jc w:val="center"/>
              <w:rPr>
                <w:ins w:id="1061" w:author="Grant Hausler" w:date="2020-11-06T14:27:00Z"/>
                <w:b/>
                <w:bCs/>
              </w:rPr>
            </w:pPr>
          </w:p>
        </w:tc>
        <w:tc>
          <w:tcPr>
            <w:tcW w:w="1276" w:type="pct"/>
          </w:tcPr>
          <w:p w14:paraId="0A8AD38E" w14:textId="77777777" w:rsidR="00D41BEC" w:rsidRPr="0073255B" w:rsidRDefault="00D41BEC" w:rsidP="00D41BEC">
            <w:pPr>
              <w:jc w:val="center"/>
              <w:rPr>
                <w:ins w:id="1062" w:author="Grant Hausler" w:date="2020-11-06T14:27:00Z"/>
                <w:b/>
                <w:bCs/>
              </w:rPr>
            </w:pPr>
            <w:ins w:id="1063"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1064" w:author="Grant Hausler" w:date="2020-11-06T14:27:00Z"/>
                <w:b/>
                <w:bCs/>
              </w:rPr>
            </w:pPr>
            <w:ins w:id="1065" w:author="Grant Hausler" w:date="2020-11-06T14:27:00Z">
              <w:r w:rsidRPr="0073255B">
                <w:rPr>
                  <w:b/>
                  <w:bCs/>
                </w:rPr>
                <w:t>Spec impact</w:t>
              </w:r>
            </w:ins>
          </w:p>
        </w:tc>
      </w:tr>
      <w:tr w:rsidR="00D41BEC" w14:paraId="76FD7FE5" w14:textId="77777777" w:rsidTr="00D41BEC">
        <w:trPr>
          <w:ins w:id="1066" w:author="Grant Hausler" w:date="2020-11-06T14:27:00Z"/>
        </w:trPr>
        <w:tc>
          <w:tcPr>
            <w:tcW w:w="614" w:type="pct"/>
            <w:vMerge w:val="restart"/>
          </w:tcPr>
          <w:p w14:paraId="4FFA72BB" w14:textId="77777777" w:rsidR="00D41BEC" w:rsidRDefault="00D41BEC" w:rsidP="00D41BEC">
            <w:pPr>
              <w:jc w:val="left"/>
              <w:rPr>
                <w:ins w:id="1067" w:author="Grant Hausler" w:date="2020-11-06T14:27:00Z"/>
              </w:rPr>
            </w:pPr>
            <w:ins w:id="1068" w:author="Grant Hausler" w:date="2020-11-06T14:27:00Z">
              <w:r>
                <w:t>Network assisted (for UE based positioning)</w:t>
              </w:r>
            </w:ins>
          </w:p>
          <w:p w14:paraId="561044AD" w14:textId="77777777" w:rsidR="00D41BEC" w:rsidRDefault="00D41BEC" w:rsidP="00D41BEC">
            <w:pPr>
              <w:jc w:val="left"/>
              <w:rPr>
                <w:ins w:id="1069" w:author="Grant Hausler" w:date="2020-11-06T14:27:00Z"/>
              </w:rPr>
            </w:pPr>
          </w:p>
        </w:tc>
        <w:tc>
          <w:tcPr>
            <w:tcW w:w="505" w:type="pct"/>
          </w:tcPr>
          <w:p w14:paraId="49278B65" w14:textId="77777777" w:rsidR="00D41BEC" w:rsidRDefault="00D41BEC" w:rsidP="00D41BEC">
            <w:pPr>
              <w:jc w:val="left"/>
              <w:rPr>
                <w:ins w:id="1070" w:author="Grant Hausler" w:date="2020-11-06T14:27:00Z"/>
              </w:rPr>
            </w:pPr>
            <w:ins w:id="1071" w:author="Grant Hausler" w:date="2020-11-06T14:27:00Z">
              <w:r>
                <w:t>MO-LR</w:t>
              </w:r>
            </w:ins>
          </w:p>
        </w:tc>
        <w:tc>
          <w:tcPr>
            <w:tcW w:w="793" w:type="pct"/>
          </w:tcPr>
          <w:p w14:paraId="0D1B86C6" w14:textId="77777777" w:rsidR="00D41BEC" w:rsidRDefault="00D41BEC" w:rsidP="00D41BEC">
            <w:pPr>
              <w:jc w:val="left"/>
              <w:rPr>
                <w:ins w:id="1072" w:author="Grant Hausler" w:date="2020-11-06T14:27:00Z"/>
              </w:rPr>
            </w:pPr>
            <w:ins w:id="1073" w:author="Grant Hausler" w:date="2020-11-06T14:27:00Z">
              <w:r>
                <w:t>Obtained via UE internal implementation;</w:t>
              </w:r>
            </w:ins>
          </w:p>
        </w:tc>
        <w:tc>
          <w:tcPr>
            <w:tcW w:w="742" w:type="pct"/>
          </w:tcPr>
          <w:p w14:paraId="740E0EAD" w14:textId="77777777" w:rsidR="00D41BEC" w:rsidRDefault="00D41BEC" w:rsidP="00D41BEC">
            <w:pPr>
              <w:jc w:val="left"/>
              <w:rPr>
                <w:ins w:id="1074" w:author="Grant Hausler" w:date="2020-11-06T14:27:00Z"/>
              </w:rPr>
            </w:pPr>
            <w:ins w:id="1075" w:author="Grant Hausler" w:date="2020-11-06T14:27:00Z">
              <w:r>
                <w:t>Keep inside the UE</w:t>
              </w:r>
            </w:ins>
          </w:p>
        </w:tc>
        <w:tc>
          <w:tcPr>
            <w:tcW w:w="1276" w:type="pct"/>
          </w:tcPr>
          <w:p w14:paraId="5A55FE41" w14:textId="77777777" w:rsidR="00D41BEC" w:rsidRDefault="00D41BEC" w:rsidP="00D41BEC">
            <w:pPr>
              <w:jc w:val="left"/>
              <w:rPr>
                <w:ins w:id="1076" w:author="Grant Hausler" w:date="2020-11-06T14:27:00Z"/>
              </w:rPr>
            </w:pPr>
            <w:ins w:id="1077" w:author="Grant Hausler" w:date="2020-11-06T14:27:00Z">
              <w:r>
                <w:t>LPP (from LMF): Faults in the correction data, Faults in transmitting the data to the UE, External feared events</w:t>
              </w:r>
            </w:ins>
          </w:p>
          <w:p w14:paraId="3007E3BF" w14:textId="77777777" w:rsidR="00D41BEC" w:rsidRPr="006916A7" w:rsidRDefault="00D41BEC" w:rsidP="00D41BEC">
            <w:pPr>
              <w:jc w:val="left"/>
              <w:rPr>
                <w:ins w:id="1078" w:author="Grant Hausler" w:date="2020-11-06T14:27:00Z"/>
                <w:lang w:val="fr-FR"/>
              </w:rPr>
            </w:pPr>
            <w:ins w:id="1079" w:author="Grant Hausler" w:date="2020-11-06T14:27:00Z">
              <w:r w:rsidRPr="006916A7">
                <w:rPr>
                  <w:lang w:val="fr-FR"/>
                </w:rPr>
                <w:t xml:space="preserve">UE </w:t>
              </w:r>
              <w:proofErr w:type="spellStart"/>
              <w:r w:rsidRPr="006916A7">
                <w:rPr>
                  <w:lang w:val="fr-FR"/>
                </w:rPr>
                <w:t>internal</w:t>
              </w:r>
              <w:proofErr w:type="spellEnd"/>
              <w:r w:rsidRPr="006916A7">
                <w:rPr>
                  <w:lang w:val="fr-FR"/>
                </w:rPr>
                <w:t xml:space="preserve"> </w:t>
              </w:r>
              <w:proofErr w:type="spellStart"/>
              <w:proofErr w:type="gramStart"/>
              <w:r w:rsidRPr="006916A7">
                <w:rPr>
                  <w:lang w:val="fr-FR"/>
                </w:rPr>
                <w:t>implementation</w:t>
              </w:r>
              <w:proofErr w:type="spellEnd"/>
              <w:r w:rsidRPr="006916A7">
                <w:rPr>
                  <w:lang w:val="fr-FR"/>
                </w:rPr>
                <w:t>:</w:t>
              </w:r>
              <w:proofErr w:type="gramEnd"/>
              <w:r w:rsidRPr="006916A7">
                <w:rPr>
                  <w:lang w:val="fr-FR"/>
                </w:rPr>
                <w:t xml:space="preserve"> UE </w:t>
              </w:r>
              <w:proofErr w:type="spellStart"/>
              <w:r w:rsidRPr="006916A7">
                <w:rPr>
                  <w:lang w:val="fr-FR"/>
                </w:rPr>
                <w:t>faults</w:t>
              </w:r>
              <w:proofErr w:type="spellEnd"/>
            </w:ins>
          </w:p>
        </w:tc>
        <w:tc>
          <w:tcPr>
            <w:tcW w:w="1071" w:type="pct"/>
          </w:tcPr>
          <w:p w14:paraId="39B8F1F3" w14:textId="77777777" w:rsidR="00D41BEC" w:rsidRDefault="00D41BEC" w:rsidP="00D41BEC">
            <w:pPr>
              <w:jc w:val="left"/>
              <w:rPr>
                <w:ins w:id="1080" w:author="Grant Hausler" w:date="2020-11-06T14:27:00Z"/>
              </w:rPr>
            </w:pPr>
            <w:ins w:id="1081" w:author="Grant Hausler" w:date="2020-11-06T14:27:00Z">
              <w:r>
                <w:t>Assistance data in LPP (from LMF) to include:</w:t>
              </w:r>
            </w:ins>
          </w:p>
          <w:p w14:paraId="0726CFC5" w14:textId="77777777" w:rsidR="00D41BEC" w:rsidRDefault="00D41BEC" w:rsidP="00D41BEC">
            <w:pPr>
              <w:jc w:val="left"/>
              <w:rPr>
                <w:ins w:id="1082" w:author="Grant Hausler" w:date="2020-11-06T14:27:00Z"/>
              </w:rPr>
            </w:pPr>
            <w:ins w:id="1083" w:author="Grant Hausler" w:date="2020-11-06T14:27:00Z">
              <w:r>
                <w:t>Faults in the correction data, Faults in transmitting the data to the UE, External feared events;</w:t>
              </w:r>
            </w:ins>
          </w:p>
        </w:tc>
      </w:tr>
      <w:tr w:rsidR="00D41BEC" w14:paraId="1553963F" w14:textId="77777777" w:rsidTr="00D41BEC">
        <w:trPr>
          <w:ins w:id="1084" w:author="Grant Hausler" w:date="2020-11-06T14:27:00Z"/>
        </w:trPr>
        <w:tc>
          <w:tcPr>
            <w:tcW w:w="614" w:type="pct"/>
            <w:vMerge/>
          </w:tcPr>
          <w:p w14:paraId="76207165" w14:textId="77777777" w:rsidR="00D41BEC" w:rsidRDefault="00D41BEC" w:rsidP="00D41BEC">
            <w:pPr>
              <w:jc w:val="left"/>
              <w:rPr>
                <w:ins w:id="1085" w:author="Grant Hausler" w:date="2020-11-06T14:27:00Z"/>
              </w:rPr>
            </w:pPr>
          </w:p>
        </w:tc>
        <w:tc>
          <w:tcPr>
            <w:tcW w:w="505" w:type="pct"/>
          </w:tcPr>
          <w:p w14:paraId="55AB1D9C" w14:textId="77777777" w:rsidR="00D41BEC" w:rsidRDefault="00D41BEC" w:rsidP="00D41BEC">
            <w:pPr>
              <w:jc w:val="left"/>
              <w:rPr>
                <w:ins w:id="1086" w:author="Grant Hausler" w:date="2020-11-06T14:27:00Z"/>
              </w:rPr>
            </w:pPr>
            <w:ins w:id="1087" w:author="Grant Hausler" w:date="2020-11-06T14:27:00Z">
              <w:r>
                <w:t>MT-LR</w:t>
              </w:r>
            </w:ins>
          </w:p>
        </w:tc>
        <w:tc>
          <w:tcPr>
            <w:tcW w:w="793" w:type="pct"/>
          </w:tcPr>
          <w:p w14:paraId="209BD57F" w14:textId="77777777" w:rsidR="00D41BEC" w:rsidRDefault="00D41BEC" w:rsidP="00D41BEC">
            <w:pPr>
              <w:jc w:val="left"/>
              <w:rPr>
                <w:ins w:id="1088" w:author="Grant Hausler" w:date="2020-11-06T14:27:00Z"/>
              </w:rPr>
            </w:pPr>
            <w:ins w:id="1089" w:author="Grant Hausler" w:date="2020-11-06T14:27:00Z">
              <w:r>
                <w:t xml:space="preserve">LPP (from LMF): KPIs </w:t>
              </w:r>
            </w:ins>
          </w:p>
          <w:p w14:paraId="155A2B3A" w14:textId="77777777" w:rsidR="00D41BEC" w:rsidRDefault="00D41BEC" w:rsidP="00D41BEC">
            <w:pPr>
              <w:jc w:val="left"/>
              <w:rPr>
                <w:ins w:id="1090" w:author="Grant Hausler" w:date="2020-11-06T14:27:00Z"/>
              </w:rPr>
            </w:pPr>
          </w:p>
        </w:tc>
        <w:tc>
          <w:tcPr>
            <w:tcW w:w="742" w:type="pct"/>
          </w:tcPr>
          <w:p w14:paraId="0A7A95D4" w14:textId="53B1DA44" w:rsidR="00D41BEC" w:rsidRDefault="00D41BEC" w:rsidP="00D41BEC">
            <w:pPr>
              <w:jc w:val="left"/>
              <w:rPr>
                <w:ins w:id="1091" w:author="Grant Hausler" w:date="2020-11-06T14:27:00Z"/>
              </w:rPr>
            </w:pPr>
            <w:ins w:id="1092" w:author="Grant Hausler" w:date="2020-11-06T14:27:00Z">
              <w:r>
                <w:t>LPP (from UE):</w:t>
              </w:r>
            </w:ins>
            <w:ins w:id="1093" w:author="Grant Hausler" w:date="2020-11-06T14:28:00Z">
              <w:r>
                <w:t xml:space="preserve"> </w:t>
              </w:r>
            </w:ins>
            <w:ins w:id="1094" w:author="Grant Hausler" w:date="2020-11-06T14:27:00Z">
              <w:r>
                <w:t>integrity results;</w:t>
              </w:r>
            </w:ins>
          </w:p>
        </w:tc>
        <w:tc>
          <w:tcPr>
            <w:tcW w:w="1276" w:type="pct"/>
          </w:tcPr>
          <w:p w14:paraId="1BD28A35" w14:textId="77777777" w:rsidR="00D41BEC" w:rsidRDefault="00D41BEC" w:rsidP="00D41BEC">
            <w:pPr>
              <w:jc w:val="left"/>
              <w:rPr>
                <w:ins w:id="1095" w:author="Grant Hausler" w:date="2020-11-06T14:27:00Z"/>
              </w:rPr>
            </w:pPr>
            <w:ins w:id="1096" w:author="Grant Hausler" w:date="2020-11-06T14:27:00Z">
              <w:r>
                <w:t>LPP (from LMF): Faults in the correction data, Faults in transmitting the data to the UE, External feared events</w:t>
              </w:r>
            </w:ins>
          </w:p>
          <w:p w14:paraId="770CE2D3" w14:textId="77777777" w:rsidR="00D41BEC" w:rsidRPr="006916A7" w:rsidRDefault="00D41BEC" w:rsidP="00D41BEC">
            <w:pPr>
              <w:jc w:val="left"/>
              <w:rPr>
                <w:ins w:id="1097" w:author="Grant Hausler" w:date="2020-11-06T14:27:00Z"/>
                <w:lang w:val="fr-FR"/>
              </w:rPr>
            </w:pPr>
            <w:ins w:id="1098" w:author="Grant Hausler" w:date="2020-11-06T14:27:00Z">
              <w:r w:rsidRPr="006916A7">
                <w:rPr>
                  <w:lang w:val="fr-FR"/>
                </w:rPr>
                <w:t xml:space="preserve">UE </w:t>
              </w:r>
              <w:proofErr w:type="spellStart"/>
              <w:r w:rsidRPr="006916A7">
                <w:rPr>
                  <w:lang w:val="fr-FR"/>
                </w:rPr>
                <w:t>internal</w:t>
              </w:r>
              <w:proofErr w:type="spellEnd"/>
              <w:r w:rsidRPr="006916A7">
                <w:rPr>
                  <w:lang w:val="fr-FR"/>
                </w:rPr>
                <w:t xml:space="preserve"> </w:t>
              </w:r>
              <w:proofErr w:type="spellStart"/>
              <w:proofErr w:type="gramStart"/>
              <w:r w:rsidRPr="006916A7">
                <w:rPr>
                  <w:lang w:val="fr-FR"/>
                </w:rPr>
                <w:t>implementation</w:t>
              </w:r>
              <w:proofErr w:type="spellEnd"/>
              <w:r w:rsidRPr="006916A7">
                <w:rPr>
                  <w:lang w:val="fr-FR"/>
                </w:rPr>
                <w:t>:</w:t>
              </w:r>
              <w:proofErr w:type="gramEnd"/>
              <w:r w:rsidRPr="006916A7">
                <w:rPr>
                  <w:lang w:val="fr-FR"/>
                </w:rPr>
                <w:t xml:space="preserve"> UE </w:t>
              </w:r>
              <w:proofErr w:type="spellStart"/>
              <w:r w:rsidRPr="006916A7">
                <w:rPr>
                  <w:lang w:val="fr-FR"/>
                </w:rPr>
                <w:t>faults</w:t>
              </w:r>
              <w:proofErr w:type="spellEnd"/>
            </w:ins>
          </w:p>
        </w:tc>
        <w:tc>
          <w:tcPr>
            <w:tcW w:w="1071" w:type="pct"/>
          </w:tcPr>
          <w:p w14:paraId="4466B51C" w14:textId="77777777" w:rsidR="00D41BEC" w:rsidRDefault="00D41BEC" w:rsidP="00D41BEC">
            <w:pPr>
              <w:jc w:val="left"/>
              <w:rPr>
                <w:ins w:id="1099" w:author="Grant Hausler" w:date="2020-11-06T14:27:00Z"/>
              </w:rPr>
            </w:pPr>
            <w:ins w:id="1100"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1101" w:author="Grant Hausler" w:date="2020-11-06T14:27:00Z"/>
              </w:rPr>
            </w:pPr>
            <w:proofErr w:type="gramStart"/>
            <w:ins w:id="1102" w:author="Grant Hausler" w:date="2020-11-06T14:27:00Z">
              <w:r w:rsidRPr="0073255B">
                <w:t>KPIs;</w:t>
              </w:r>
              <w:proofErr w:type="gramEnd"/>
            </w:ins>
          </w:p>
          <w:p w14:paraId="099C912A" w14:textId="77777777" w:rsidR="00D41BEC" w:rsidRPr="0073255B" w:rsidRDefault="00D41BEC" w:rsidP="00BA662B">
            <w:pPr>
              <w:pStyle w:val="ListParagraph"/>
              <w:numPr>
                <w:ilvl w:val="0"/>
                <w:numId w:val="21"/>
              </w:numPr>
              <w:jc w:val="left"/>
              <w:rPr>
                <w:ins w:id="1103" w:author="Grant Hausler" w:date="2020-11-06T14:27:00Z"/>
              </w:rPr>
            </w:pPr>
            <w:ins w:id="1104" w:author="Grant Hausler" w:date="2020-11-06T14:27:00Z">
              <w:r w:rsidRPr="0073255B">
                <w:t xml:space="preserve">Faults in the correction data, Faults in transmitting the data to the UE, External feared </w:t>
              </w:r>
              <w:proofErr w:type="gramStart"/>
              <w:r w:rsidRPr="0073255B">
                <w:t>events;</w:t>
              </w:r>
              <w:proofErr w:type="gramEnd"/>
            </w:ins>
          </w:p>
          <w:p w14:paraId="5679AFA1" w14:textId="690F5378" w:rsidR="00D41BEC" w:rsidRDefault="00D41BEC" w:rsidP="00D41BEC">
            <w:pPr>
              <w:jc w:val="left"/>
              <w:rPr>
                <w:ins w:id="1105" w:author="Grant Hausler" w:date="2020-11-06T14:27:00Z"/>
              </w:rPr>
            </w:pPr>
            <w:ins w:id="1106" w:author="Grant Hausler" w:date="2020-11-06T14:27:00Z">
              <w:r>
                <w:t>LPP (from UE):</w:t>
              </w:r>
            </w:ins>
            <w:ins w:id="1107" w:author="Grant Hausler" w:date="2020-11-06T14:28:00Z">
              <w:r>
                <w:t xml:space="preserve"> </w:t>
              </w:r>
            </w:ins>
            <w:ins w:id="1108" w:author="Grant Hausler" w:date="2020-11-06T14:27:00Z">
              <w:r>
                <w:t>integrity results;</w:t>
              </w:r>
            </w:ins>
          </w:p>
        </w:tc>
      </w:tr>
      <w:tr w:rsidR="00D41BEC" w14:paraId="6A3E1B78" w14:textId="77777777" w:rsidTr="00D41BEC">
        <w:trPr>
          <w:ins w:id="1109" w:author="Grant Hausler" w:date="2020-11-06T14:27:00Z"/>
        </w:trPr>
        <w:tc>
          <w:tcPr>
            <w:tcW w:w="614" w:type="pct"/>
            <w:vMerge w:val="restart"/>
          </w:tcPr>
          <w:p w14:paraId="42B7B1CC" w14:textId="77777777" w:rsidR="00D41BEC" w:rsidRDefault="00D41BEC" w:rsidP="00D41BEC">
            <w:pPr>
              <w:jc w:val="left"/>
              <w:rPr>
                <w:ins w:id="1110" w:author="Grant Hausler" w:date="2020-11-06T14:27:00Z"/>
              </w:rPr>
            </w:pPr>
            <w:ins w:id="1111" w:author="Grant Hausler" w:date="2020-11-06T14:27:00Z">
              <w:r>
                <w:t>UE assisted (for UE assisted positioning)</w:t>
              </w:r>
            </w:ins>
          </w:p>
        </w:tc>
        <w:tc>
          <w:tcPr>
            <w:tcW w:w="505" w:type="pct"/>
          </w:tcPr>
          <w:p w14:paraId="1C2CC0D2" w14:textId="77777777" w:rsidR="00D41BEC" w:rsidRDefault="00D41BEC" w:rsidP="00D41BEC">
            <w:pPr>
              <w:jc w:val="left"/>
              <w:rPr>
                <w:ins w:id="1112" w:author="Grant Hausler" w:date="2020-11-06T14:27:00Z"/>
              </w:rPr>
            </w:pPr>
            <w:ins w:id="1113" w:author="Grant Hausler" w:date="2020-11-06T14:27:00Z">
              <w:r>
                <w:t>MO-LR</w:t>
              </w:r>
            </w:ins>
          </w:p>
        </w:tc>
        <w:tc>
          <w:tcPr>
            <w:tcW w:w="793" w:type="pct"/>
          </w:tcPr>
          <w:p w14:paraId="7BEDE65E" w14:textId="045F8230" w:rsidR="00D41BEC" w:rsidRDefault="00D41BEC" w:rsidP="00D41BEC">
            <w:pPr>
              <w:jc w:val="left"/>
              <w:rPr>
                <w:ins w:id="1114" w:author="Grant Hausler" w:date="2020-11-06T14:27:00Z"/>
              </w:rPr>
            </w:pPr>
            <w:ins w:id="1115" w:author="Grant Hausler" w:date="2020-11-06T14:27:00Z">
              <w:r>
                <w:t>LPP (from UE):</w:t>
              </w:r>
            </w:ins>
            <w:ins w:id="1116" w:author="Grant Hausler" w:date="2020-11-06T14:28:00Z">
              <w:r>
                <w:t xml:space="preserve"> </w:t>
              </w:r>
            </w:ins>
            <w:ins w:id="1117" w:author="Grant Hausler" w:date="2020-11-06T14:27:00Z">
              <w:r>
                <w:t xml:space="preserve">Obtained via UE internal </w:t>
              </w:r>
              <w:proofErr w:type="gramStart"/>
              <w:r>
                <w:t>implementation;</w:t>
              </w:r>
              <w:proofErr w:type="gramEnd"/>
            </w:ins>
          </w:p>
          <w:p w14:paraId="70AB992F" w14:textId="77777777" w:rsidR="00D41BEC" w:rsidRDefault="00D41BEC" w:rsidP="00D41BEC">
            <w:pPr>
              <w:jc w:val="left"/>
              <w:rPr>
                <w:ins w:id="1118" w:author="Grant Hausler" w:date="2020-11-06T14:27:00Z"/>
              </w:rPr>
            </w:pPr>
          </w:p>
        </w:tc>
        <w:tc>
          <w:tcPr>
            <w:tcW w:w="742" w:type="pct"/>
          </w:tcPr>
          <w:p w14:paraId="022095CA" w14:textId="5F1214B9" w:rsidR="00D41BEC" w:rsidRDefault="00D41BEC" w:rsidP="00D41BEC">
            <w:pPr>
              <w:jc w:val="left"/>
              <w:rPr>
                <w:ins w:id="1119" w:author="Grant Hausler" w:date="2020-11-06T14:27:00Z"/>
              </w:rPr>
            </w:pPr>
            <w:ins w:id="1120" w:author="Grant Hausler" w:date="2020-11-06T14:27:00Z">
              <w:r>
                <w:t>LPP (from LMF):</w:t>
              </w:r>
            </w:ins>
            <w:ins w:id="1121" w:author="Grant Hausler" w:date="2020-11-06T14:28:00Z">
              <w:r>
                <w:t xml:space="preserve"> </w:t>
              </w:r>
            </w:ins>
            <w:ins w:id="1122" w:author="Grant Hausler" w:date="2020-11-06T14:27:00Z">
              <w:r>
                <w:t>integrity results;</w:t>
              </w:r>
            </w:ins>
          </w:p>
        </w:tc>
        <w:tc>
          <w:tcPr>
            <w:tcW w:w="1276" w:type="pct"/>
          </w:tcPr>
          <w:p w14:paraId="371F27A5" w14:textId="77777777" w:rsidR="00D41BEC" w:rsidRDefault="00D41BEC" w:rsidP="00D41BEC">
            <w:pPr>
              <w:jc w:val="left"/>
              <w:rPr>
                <w:ins w:id="1123" w:author="Grant Hausler" w:date="2020-11-06T14:27:00Z"/>
              </w:rPr>
            </w:pPr>
            <w:ins w:id="1124" w:author="Grant Hausler" w:date="2020-11-06T14:27:00Z">
              <w:r>
                <w:t>LMF implementation: Faults in the correction data, Faults in transmitting the data to the UE, External feared events</w:t>
              </w:r>
            </w:ins>
          </w:p>
          <w:p w14:paraId="4140C6CD" w14:textId="77777777" w:rsidR="00D41BEC" w:rsidRDefault="00D41BEC" w:rsidP="00D41BEC">
            <w:pPr>
              <w:jc w:val="left"/>
              <w:rPr>
                <w:ins w:id="1125" w:author="Grant Hausler" w:date="2020-11-06T14:27:00Z"/>
              </w:rPr>
            </w:pPr>
            <w:ins w:id="1126" w:author="Grant Hausler" w:date="2020-11-06T14:27:00Z">
              <w:r>
                <w:t>LPP (from UE): UE faults</w:t>
              </w:r>
            </w:ins>
          </w:p>
        </w:tc>
        <w:tc>
          <w:tcPr>
            <w:tcW w:w="1071" w:type="pct"/>
          </w:tcPr>
          <w:p w14:paraId="6D17797E" w14:textId="77777777" w:rsidR="00D41BEC" w:rsidRDefault="00D41BEC" w:rsidP="00D41BEC">
            <w:pPr>
              <w:jc w:val="left"/>
              <w:rPr>
                <w:ins w:id="1127" w:author="Grant Hausler" w:date="2020-11-06T14:27:00Z"/>
              </w:rPr>
            </w:pPr>
            <w:ins w:id="1128" w:author="Grant Hausler" w:date="2020-11-06T14:27:00Z">
              <w:r>
                <w:t>Assistance data in LPP (from UE) to include:</w:t>
              </w:r>
            </w:ins>
          </w:p>
          <w:p w14:paraId="389CBA81" w14:textId="77777777" w:rsidR="00D41BEC" w:rsidRPr="0073255B" w:rsidRDefault="00D41BEC" w:rsidP="00BA662B">
            <w:pPr>
              <w:pStyle w:val="ListParagraph"/>
              <w:numPr>
                <w:ilvl w:val="0"/>
                <w:numId w:val="21"/>
              </w:numPr>
              <w:jc w:val="left"/>
              <w:rPr>
                <w:ins w:id="1129" w:author="Grant Hausler" w:date="2020-11-06T14:27:00Z"/>
              </w:rPr>
            </w:pPr>
            <w:proofErr w:type="gramStart"/>
            <w:ins w:id="1130" w:author="Grant Hausler" w:date="2020-11-06T14:27:00Z">
              <w:r w:rsidRPr="0073255B">
                <w:t>KPIs;</w:t>
              </w:r>
              <w:proofErr w:type="gramEnd"/>
            </w:ins>
          </w:p>
          <w:p w14:paraId="6FABB7B5" w14:textId="77777777" w:rsidR="00D41BEC" w:rsidRPr="0073255B" w:rsidRDefault="00D41BEC" w:rsidP="00BA662B">
            <w:pPr>
              <w:pStyle w:val="ListParagraph"/>
              <w:numPr>
                <w:ilvl w:val="0"/>
                <w:numId w:val="21"/>
              </w:numPr>
              <w:jc w:val="left"/>
              <w:rPr>
                <w:ins w:id="1131" w:author="Grant Hausler" w:date="2020-11-06T14:27:00Z"/>
              </w:rPr>
            </w:pPr>
            <w:ins w:id="1132" w:author="Grant Hausler" w:date="2020-11-06T14:27:00Z">
              <w:r w:rsidRPr="0073255B">
                <w:t xml:space="preserve">UE </w:t>
              </w:r>
              <w:proofErr w:type="gramStart"/>
              <w:r w:rsidRPr="0073255B">
                <w:t>faults;</w:t>
              </w:r>
              <w:proofErr w:type="gramEnd"/>
            </w:ins>
          </w:p>
          <w:p w14:paraId="29B39A95" w14:textId="0C020A99" w:rsidR="00D41BEC" w:rsidRDefault="00D41BEC" w:rsidP="00D41BEC">
            <w:pPr>
              <w:jc w:val="left"/>
              <w:rPr>
                <w:ins w:id="1133" w:author="Grant Hausler" w:date="2020-11-06T14:27:00Z"/>
              </w:rPr>
            </w:pPr>
            <w:ins w:id="1134" w:author="Grant Hausler" w:date="2020-11-06T14:27:00Z">
              <w:r>
                <w:t>LPP (from LMF):</w:t>
              </w:r>
            </w:ins>
            <w:ins w:id="1135" w:author="Grant Hausler" w:date="2020-11-06T14:29:00Z">
              <w:r>
                <w:t xml:space="preserve"> </w:t>
              </w:r>
            </w:ins>
            <w:ins w:id="1136" w:author="Grant Hausler" w:date="2020-11-06T14:27:00Z">
              <w:r>
                <w:t>integrity results;</w:t>
              </w:r>
            </w:ins>
          </w:p>
        </w:tc>
      </w:tr>
      <w:tr w:rsidR="00D41BEC" w14:paraId="60C61384" w14:textId="77777777" w:rsidTr="00D41BEC">
        <w:trPr>
          <w:ins w:id="1137" w:author="Grant Hausler" w:date="2020-11-06T14:27:00Z"/>
        </w:trPr>
        <w:tc>
          <w:tcPr>
            <w:tcW w:w="614" w:type="pct"/>
            <w:vMerge/>
          </w:tcPr>
          <w:p w14:paraId="6BB0C686" w14:textId="77777777" w:rsidR="00D41BEC" w:rsidRDefault="00D41BEC" w:rsidP="00D41BEC">
            <w:pPr>
              <w:jc w:val="left"/>
              <w:rPr>
                <w:ins w:id="1138" w:author="Grant Hausler" w:date="2020-11-06T14:27:00Z"/>
              </w:rPr>
            </w:pPr>
          </w:p>
        </w:tc>
        <w:tc>
          <w:tcPr>
            <w:tcW w:w="505" w:type="pct"/>
          </w:tcPr>
          <w:p w14:paraId="77BCED26" w14:textId="77777777" w:rsidR="00D41BEC" w:rsidRDefault="00D41BEC" w:rsidP="00D41BEC">
            <w:pPr>
              <w:jc w:val="left"/>
              <w:rPr>
                <w:ins w:id="1139" w:author="Grant Hausler" w:date="2020-11-06T14:27:00Z"/>
              </w:rPr>
            </w:pPr>
            <w:ins w:id="1140" w:author="Grant Hausler" w:date="2020-11-06T14:27:00Z">
              <w:r>
                <w:t>MT-LR</w:t>
              </w:r>
            </w:ins>
          </w:p>
        </w:tc>
        <w:tc>
          <w:tcPr>
            <w:tcW w:w="793" w:type="pct"/>
          </w:tcPr>
          <w:p w14:paraId="25E2CF5B" w14:textId="77777777" w:rsidR="00D41BEC" w:rsidRDefault="00D41BEC" w:rsidP="00D41BEC">
            <w:pPr>
              <w:jc w:val="left"/>
              <w:rPr>
                <w:ins w:id="1141" w:author="Grant Hausler" w:date="2020-11-06T14:27:00Z"/>
              </w:rPr>
            </w:pPr>
            <w:ins w:id="1142" w:author="Grant Hausler" w:date="2020-11-06T14:27:00Z">
              <w:r>
                <w:t xml:space="preserve">LMF implementation: KPIs </w:t>
              </w:r>
            </w:ins>
          </w:p>
        </w:tc>
        <w:tc>
          <w:tcPr>
            <w:tcW w:w="742" w:type="pct"/>
          </w:tcPr>
          <w:p w14:paraId="093995FA" w14:textId="77777777" w:rsidR="00D41BEC" w:rsidRDefault="00D41BEC" w:rsidP="00D41BEC">
            <w:pPr>
              <w:jc w:val="left"/>
              <w:rPr>
                <w:ins w:id="1143" w:author="Grant Hausler" w:date="2020-11-06T14:27:00Z"/>
              </w:rPr>
            </w:pPr>
            <w:ins w:id="1144" w:author="Grant Hausler" w:date="2020-11-06T14:27:00Z">
              <w:r>
                <w:t>Keep inside the LMF</w:t>
              </w:r>
            </w:ins>
          </w:p>
        </w:tc>
        <w:tc>
          <w:tcPr>
            <w:tcW w:w="1276" w:type="pct"/>
          </w:tcPr>
          <w:p w14:paraId="013B48FA" w14:textId="77777777" w:rsidR="00D41BEC" w:rsidRDefault="00D41BEC" w:rsidP="00D41BEC">
            <w:pPr>
              <w:jc w:val="left"/>
              <w:rPr>
                <w:ins w:id="1145" w:author="Grant Hausler" w:date="2020-11-06T14:27:00Z"/>
              </w:rPr>
            </w:pPr>
            <w:ins w:id="1146"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1147" w:author="Grant Hausler" w:date="2020-11-06T14:27:00Z"/>
              </w:rPr>
            </w:pPr>
            <w:ins w:id="1148" w:author="Grant Hausler" w:date="2020-11-06T14:27:00Z">
              <w:r>
                <w:t>LPP (from UE): UE faults</w:t>
              </w:r>
            </w:ins>
          </w:p>
        </w:tc>
        <w:tc>
          <w:tcPr>
            <w:tcW w:w="1071" w:type="pct"/>
          </w:tcPr>
          <w:p w14:paraId="6326F4EF" w14:textId="77777777" w:rsidR="00D41BEC" w:rsidRDefault="00D41BEC" w:rsidP="00D41BEC">
            <w:pPr>
              <w:jc w:val="left"/>
              <w:rPr>
                <w:ins w:id="1149" w:author="Grant Hausler" w:date="2020-11-06T14:27:00Z"/>
              </w:rPr>
            </w:pPr>
            <w:ins w:id="1150"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1151" w:author="Grant Hausler" w:date="2020-11-06T14:27:00Z"/>
              </w:rPr>
            </w:pPr>
            <w:ins w:id="1152" w:author="Grant Hausler" w:date="2020-11-06T14:27:00Z">
              <w:r w:rsidRPr="0073255B">
                <w:t>UE faults;</w:t>
              </w:r>
            </w:ins>
          </w:p>
        </w:tc>
      </w:tr>
    </w:tbl>
    <w:p w14:paraId="29E7A98A" w14:textId="30907AD3" w:rsidR="00D41BEC" w:rsidRPr="00940554" w:rsidRDefault="00D41BEC" w:rsidP="00320B1E">
      <w:pPr>
        <w:spacing w:before="60"/>
        <w:rPr>
          <w:ins w:id="1153" w:author="Grant Hausler" w:date="2020-11-06T14:27:00Z"/>
          <w:b/>
          <w:bCs/>
        </w:rPr>
      </w:pPr>
      <w:ins w:id="1154" w:author="Grant Hausler" w:date="2020-11-06T14:29:00Z">
        <w:r w:rsidRPr="00940554">
          <w:rPr>
            <w:b/>
            <w:bCs/>
          </w:rPr>
          <w:t>Table 9.4: Summary of network assisted (UE-Based) and UE-assisted (LMF-Based) methods for determining Integrity. NOTE:</w:t>
        </w:r>
      </w:ins>
      <w:ins w:id="1155"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1156" w:author="Grant Hausler" w:date="2020-11-06T14:19:00Z"/>
          <w:rFonts w:eastAsia="Times New Roman"/>
          <w:lang w:val="en" w:eastAsia="en-AU"/>
        </w:rPr>
      </w:pPr>
      <w:ins w:id="1157"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1158"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1159" w:author="Grant Hausler" w:date="2020-11-06T14:19:00Z"/>
          <w:rFonts w:eastAsia="Times New Roman"/>
          <w:lang w:val="en" w:eastAsia="en-AU"/>
        </w:rPr>
      </w:pPr>
      <w:ins w:id="1160"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1161"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1162" w:author="Grant Hausler" w:date="2020-11-06T14:23:00Z"/>
          <w:rFonts w:eastAsia="Times New Roman"/>
        </w:rPr>
      </w:pPr>
      <w:ins w:id="1163"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B5411A">
          <w:rPr>
            <w:rFonts w:eastAsia="Times New Roman"/>
          </w:rPr>
          <w:t>Signaling</w:t>
        </w:r>
        <w:proofErr w:type="spellEnd"/>
        <w:r w:rsidRPr="00B5411A">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1164" w:author="Grant Hausler" w:date="2020-10-22T13:45:00Z"/>
          <w:rFonts w:ascii="Arial" w:hAnsi="Arial" w:cs="Arial"/>
        </w:rPr>
      </w:pPr>
      <w:ins w:id="1165"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1166" w:author="Grant Hausler" w:date="2020-10-22T13:42:00Z"/>
          <w:rFonts w:eastAsia="Times New Roman"/>
        </w:rPr>
      </w:pPr>
      <w:ins w:id="1167"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168" w:author="Grant Hausler" w:date="2020-11-06T14:33:00Z">
        <w:r w:rsidR="005F25C0">
          <w:rPr>
            <w:rFonts w:eastAsia="Times New Roman"/>
          </w:rPr>
          <w:t>1</w:t>
        </w:r>
      </w:ins>
      <w:ins w:id="1169" w:author="Grant Hausler" w:date="2020-10-22T13:42:00Z">
        <w:r w:rsidRPr="002739E8">
          <w:rPr>
            <w:rFonts w:eastAsia="Times New Roman"/>
          </w:rPr>
          <w:t xml:space="preserve">6]. </w:t>
        </w:r>
      </w:ins>
    </w:p>
    <w:p w14:paraId="0A92EB17" w14:textId="77777777" w:rsidR="008F631A" w:rsidRPr="002739E8" w:rsidRDefault="008F631A" w:rsidP="008F631A">
      <w:pPr>
        <w:rPr>
          <w:ins w:id="1170" w:author="Grant Hausler" w:date="2020-10-22T13:42:00Z"/>
          <w:rFonts w:eastAsia="Times New Roman"/>
        </w:rPr>
      </w:pPr>
      <w:ins w:id="1171"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1172" w:author="Grant Hausler" w:date="2020-11-06T14:23:00Z"/>
          <w:rFonts w:eastAsia="Times New Roman"/>
        </w:rPr>
      </w:pPr>
      <w:ins w:id="1173"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1174" w:author="Grant Hausler" w:date="2020-10-22T13:43:00Z">
        <w:r>
          <w:rPr>
            <w:rStyle w:val="FootnoteReference"/>
            <w:rFonts w:eastAsia="Times New Roman"/>
          </w:rPr>
          <w:footnoteReference w:id="3"/>
        </w:r>
      </w:ins>
      <w:ins w:id="1176" w:author="Grant Hausler" w:date="2020-10-22T13:42:00Z">
        <w:r w:rsidRPr="002739E8">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1177" w:author="Grant Hausler" w:date="2020-10-22T13:45:00Z"/>
          <w:rFonts w:ascii="Arial" w:hAnsi="Arial" w:cs="Arial"/>
        </w:rPr>
      </w:pPr>
      <w:ins w:id="1178"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1179" w:author="Grant Hausler" w:date="2020-10-22T13:44:00Z"/>
          <w:rFonts w:eastAsia="Times New Roman"/>
        </w:rPr>
      </w:pPr>
      <w:ins w:id="1180"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181" w:author="Grant Hausler" w:date="2020-10-22T13:44:00Z">
        <w:r w:rsidRPr="002739E8">
          <w:rPr>
            <w:rFonts w:eastAsia="Times New Roman"/>
          </w:rPr>
          <w:t xml:space="preserve">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w:t>
        </w:r>
        <w:r w:rsidRPr="002739E8">
          <w:rPr>
            <w:rFonts w:eastAsia="Times New Roman"/>
          </w:rPr>
          <w:lastRenderedPageBreak/>
          <w:t>such as loss of signal, clock errors and constellation failures, and atmospheric feared events, such as large ionospheric and tropospheric gradients.</w:t>
        </w:r>
      </w:ins>
    </w:p>
    <w:p w14:paraId="127668C3" w14:textId="1925B333" w:rsidR="00D41BEC" w:rsidRDefault="00D41BEC" w:rsidP="00D41BEC">
      <w:pPr>
        <w:rPr>
          <w:ins w:id="1182" w:author="Grant Hausler" w:date="2020-11-06T14:23:00Z"/>
          <w:rFonts w:eastAsia="Times New Roman"/>
        </w:rPr>
      </w:pPr>
      <w:ins w:id="1183" w:author="Grant Hausler" w:date="2020-10-22T13:44:00Z">
        <w:r w:rsidRPr="002739E8">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184" w:author="Grant Hausler" w:date="2020-10-22T13:46:00Z"/>
          <w:rFonts w:ascii="Arial" w:hAnsi="Arial" w:cs="Arial"/>
        </w:rPr>
      </w:pPr>
      <w:ins w:id="1185"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1F952EA5" w:rsidR="00D41BEC" w:rsidRPr="002739E8" w:rsidRDefault="00D41BEC" w:rsidP="00D41BEC">
      <w:pPr>
        <w:rPr>
          <w:ins w:id="1186" w:author="Grant Hausler" w:date="2020-10-22T13:46:00Z"/>
          <w:rFonts w:eastAsia="Times New Roman"/>
        </w:rPr>
      </w:pPr>
      <w:ins w:id="1187" w:author="Grant Hausler" w:date="2020-10-22T13:46:00Z">
        <w:r w:rsidRPr="002739E8">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188" w:author="Fraunhofer" w:date="2020-11-09T09:58:00Z">
        <w:r w:rsidR="00421ED5">
          <w:rPr>
            <w:rFonts w:eastAsia="Times New Roman"/>
          </w:rPr>
          <w:t>.</w:t>
        </w:r>
      </w:ins>
      <w:ins w:id="1189" w:author="Fraunhofer" w:date="2020-11-09T09:59:00Z">
        <w:r w:rsidR="00421ED5">
          <w:rPr>
            <w:rFonts w:eastAsia="Times New Roman"/>
          </w:rPr>
          <w:t xml:space="preserve"> </w:t>
        </w:r>
      </w:ins>
      <w:ins w:id="1190" w:author="Fraunhofer" w:date="2020-11-09T10:02:00Z">
        <w:r w:rsidR="00421ED5">
          <w:rPr>
            <w:rFonts w:eastAsia="Times New Roman"/>
          </w:rPr>
          <w:t>A</w:t>
        </w:r>
      </w:ins>
      <w:ins w:id="1191" w:author="Fraunhofer" w:date="2020-11-09T10:00:00Z">
        <w:r w:rsidR="00421ED5">
          <w:rPr>
            <w:rFonts w:eastAsia="Times New Roman"/>
          </w:rPr>
          <w:t xml:space="preserve"> UE may</w:t>
        </w:r>
      </w:ins>
      <w:ins w:id="1192" w:author="Fraunhofer" w:date="2020-11-09T10:16:00Z">
        <w:r w:rsidR="00D94709">
          <w:rPr>
            <w:rFonts w:eastAsia="Times New Roman"/>
          </w:rPr>
          <w:t xml:space="preserve"> simply</w:t>
        </w:r>
      </w:ins>
      <w:ins w:id="1193" w:author="Fraunhofer" w:date="2020-11-09T10:00:00Z">
        <w:r w:rsidR="00421ED5">
          <w:rPr>
            <w:rFonts w:eastAsia="Times New Roman"/>
          </w:rPr>
          <w:t xml:space="preserve"> report the measurement</w:t>
        </w:r>
      </w:ins>
      <w:ins w:id="1194" w:author="Fraunhofer" w:date="2020-11-09T10:02:00Z">
        <w:r w:rsidR="00421ED5">
          <w:rPr>
            <w:rFonts w:eastAsia="Times New Roman"/>
          </w:rPr>
          <w:t>s</w:t>
        </w:r>
      </w:ins>
      <w:ins w:id="1195" w:author="Fraunhofer" w:date="2020-11-09T10:00:00Z">
        <w:r w:rsidR="00421ED5">
          <w:rPr>
            <w:rFonts w:eastAsia="Times New Roman"/>
          </w:rPr>
          <w:t xml:space="preserve"> or detected </w:t>
        </w:r>
      </w:ins>
      <w:ins w:id="1196" w:author="Fraunhofer" w:date="2020-11-09T10:03:00Z">
        <w:r w:rsidR="00421ED5">
          <w:rPr>
            <w:rFonts w:eastAsia="Times New Roman"/>
          </w:rPr>
          <w:t xml:space="preserve">integrity </w:t>
        </w:r>
      </w:ins>
      <w:ins w:id="1197" w:author="Fraunhofer" w:date="2020-11-09T10:00:00Z">
        <w:r w:rsidR="00421ED5">
          <w:rPr>
            <w:rFonts w:eastAsia="Times New Roman"/>
          </w:rPr>
          <w:t>event</w:t>
        </w:r>
      </w:ins>
      <w:ins w:id="1198" w:author="Fraunhofer" w:date="2020-11-09T10:13:00Z">
        <w:r w:rsidR="00153999">
          <w:rPr>
            <w:rFonts w:eastAsia="Times New Roman"/>
          </w:rPr>
          <w:t xml:space="preserve"> and its characteristics</w:t>
        </w:r>
      </w:ins>
      <w:ins w:id="1199" w:author="Fraunhofer" w:date="2020-11-09T10:03:00Z">
        <w:r w:rsidR="00421ED5">
          <w:rPr>
            <w:rFonts w:eastAsia="Times New Roman"/>
          </w:rPr>
          <w:t xml:space="preserve"> (such as interference or spoofing)</w:t>
        </w:r>
      </w:ins>
      <w:ins w:id="1200" w:author="Fraunhofer" w:date="2020-11-09T10:16:00Z">
        <w:r w:rsidR="00D94709">
          <w:rPr>
            <w:rFonts w:eastAsia="Times New Roman"/>
          </w:rPr>
          <w:t xml:space="preserve"> subject to its capabilities</w:t>
        </w:r>
      </w:ins>
      <w:ins w:id="1201" w:author="Fraunhofer" w:date="2020-11-09T10:00:00Z">
        <w:r w:rsidR="00421ED5">
          <w:rPr>
            <w:rFonts w:eastAsia="Times New Roman"/>
          </w:rPr>
          <w:t xml:space="preserve"> to the </w:t>
        </w:r>
      </w:ins>
      <w:ins w:id="1202" w:author="Fraunhofer" w:date="2020-11-09T10:01:00Z">
        <w:r w:rsidR="00421ED5">
          <w:rPr>
            <w:rFonts w:eastAsia="Times New Roman"/>
          </w:rPr>
          <w:t>LMF</w:t>
        </w:r>
      </w:ins>
      <w:ins w:id="1203" w:author="Fraunhofer" w:date="2020-11-09T10:00:00Z">
        <w:r w:rsidR="00421ED5">
          <w:rPr>
            <w:rFonts w:eastAsia="Times New Roman"/>
          </w:rPr>
          <w:t xml:space="preserve">, which may </w:t>
        </w:r>
      </w:ins>
      <w:ins w:id="1204" w:author="Fraunhofer" w:date="2020-11-09T10:01:00Z">
        <w:r w:rsidR="00421ED5">
          <w:rPr>
            <w:rFonts w:eastAsia="Times New Roman"/>
          </w:rPr>
          <w:t>make</w:t>
        </w:r>
      </w:ins>
      <w:ins w:id="1205" w:author="Fraunhofer" w:date="2020-11-09T10:00:00Z">
        <w:r w:rsidR="00421ED5">
          <w:rPr>
            <w:rFonts w:eastAsia="Times New Roman"/>
          </w:rPr>
          <w:t xml:space="preserve"> use </w:t>
        </w:r>
      </w:ins>
      <w:ins w:id="1206" w:author="Fraunhofer" w:date="2020-11-09T10:01:00Z">
        <w:r w:rsidR="00421ED5">
          <w:rPr>
            <w:rFonts w:eastAsia="Times New Roman"/>
          </w:rPr>
          <w:t xml:space="preserve">of </w:t>
        </w:r>
      </w:ins>
      <w:ins w:id="1207" w:author="Fraunhofer" w:date="2020-11-09T10:00:00Z">
        <w:r w:rsidR="00421ED5">
          <w:rPr>
            <w:rFonts w:eastAsia="Times New Roman"/>
          </w:rPr>
          <w:t xml:space="preserve">the available information </w:t>
        </w:r>
      </w:ins>
      <w:ins w:id="1208" w:author="Fraunhofer" w:date="2020-11-09T10:03:00Z">
        <w:r w:rsidR="00153999">
          <w:rPr>
            <w:rFonts w:eastAsia="Times New Roman"/>
          </w:rPr>
          <w:t>to compute</w:t>
        </w:r>
      </w:ins>
      <w:ins w:id="1209" w:author="Fraunhofer" w:date="2020-11-09T10:15:00Z">
        <w:r w:rsidR="00153999">
          <w:rPr>
            <w:rFonts w:eastAsia="Times New Roman"/>
          </w:rPr>
          <w:t xml:space="preserve"> the</w:t>
        </w:r>
      </w:ins>
      <w:ins w:id="1210" w:author="Fraunhofer" w:date="2020-11-09T10:03:00Z">
        <w:r w:rsidR="00153999">
          <w:rPr>
            <w:rFonts w:eastAsia="Times New Roman"/>
          </w:rPr>
          <w:t xml:space="preserve"> </w:t>
        </w:r>
      </w:ins>
      <w:ins w:id="1211" w:author="Fraunhofer" w:date="2020-11-09T10:13:00Z">
        <w:r w:rsidR="00153999">
          <w:rPr>
            <w:rFonts w:eastAsia="Times New Roman"/>
          </w:rPr>
          <w:t>UE position</w:t>
        </w:r>
      </w:ins>
      <w:ins w:id="1212" w:author="Fraunhofer" w:date="2020-11-09T10:16:00Z">
        <w:r w:rsidR="00153999">
          <w:rPr>
            <w:rFonts w:eastAsia="Times New Roman"/>
          </w:rPr>
          <w:t xml:space="preserve"> or use it to determine integrity assistance to the UE</w:t>
        </w:r>
      </w:ins>
      <w:ins w:id="1213" w:author="Fraunhofer" w:date="2020-11-09T10:00:00Z">
        <w:r w:rsidR="00421ED5">
          <w:rPr>
            <w:rFonts w:eastAsia="Times New Roman"/>
          </w:rPr>
          <w:t xml:space="preserve">. </w:t>
        </w:r>
      </w:ins>
      <w:ins w:id="1214" w:author="Grant Hausler" w:date="2020-10-22T13:46:00Z">
        <w:del w:id="1215" w:author="Fraunhofer" w:date="2020-11-09T09:58:00Z">
          <w:r w:rsidRPr="002739E8" w:rsidDel="00421ED5">
            <w:rPr>
              <w:rFonts w:eastAsia="Times New Roman"/>
            </w:rPr>
            <w:delText xml:space="preserve">. </w:delText>
          </w:r>
        </w:del>
        <w:r w:rsidRPr="002739E8">
          <w:rPr>
            <w:rFonts w:eastAsia="Times New Roman"/>
          </w:rPr>
          <w:t xml:space="preserve">The assistance data can then be applied by the UE’s GNSS positioning function (i.e. independent of 3GPP). </w:t>
        </w:r>
      </w:ins>
    </w:p>
    <w:p w14:paraId="073888C7" w14:textId="6B2D474B" w:rsidR="00D41BEC" w:rsidRDefault="00D41BEC" w:rsidP="00D41BEC">
      <w:pPr>
        <w:rPr>
          <w:ins w:id="1216" w:author="Grant Hausler" w:date="2020-11-06T14:23:00Z"/>
          <w:rFonts w:eastAsia="Times New Roman"/>
        </w:rPr>
      </w:pPr>
      <w:ins w:id="1217"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218" w:author="Grant Hausler" w:date="2020-10-22T13:46:00Z"/>
          <w:rFonts w:eastAsia="Times New Roman"/>
        </w:rPr>
      </w:pPr>
    </w:p>
    <w:p w14:paraId="46928480" w14:textId="77777777" w:rsidR="00D41BEC" w:rsidRPr="00D41BEC" w:rsidRDefault="00D41BEC" w:rsidP="00D41BEC">
      <w:pPr>
        <w:rPr>
          <w:rFonts w:ascii="Arial" w:hAnsi="Arial" w:cs="Arial"/>
        </w:rPr>
      </w:pPr>
      <w:ins w:id="1219"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220" w:author="Grant Hausler" w:date="2020-10-22T13:46:00Z"/>
          <w:rFonts w:eastAsia="Times New Roman"/>
        </w:rPr>
      </w:pPr>
      <w:ins w:id="1221"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w:t>
        </w:r>
        <w:proofErr w:type="gramStart"/>
        <w:r w:rsidRPr="002739E8">
          <w:rPr>
            <w:rFonts w:eastAsia="Times New Roman"/>
          </w:rPr>
          <w:t>tests</w:t>
        </w:r>
        <w:proofErr w:type="gramEnd"/>
        <w:r w:rsidRPr="002739E8">
          <w:rPr>
            <w:rFonts w:eastAsia="Times New Roman"/>
          </w:rPr>
          <w:t xml:space="preserve"> and traceability through the entire integrity qualification process). </w:t>
        </w:r>
      </w:ins>
    </w:p>
    <w:p w14:paraId="58BD4F45" w14:textId="160F3969" w:rsidR="00D41BEC" w:rsidRDefault="00D41BEC" w:rsidP="00D41BEC">
      <w:pPr>
        <w:rPr>
          <w:rFonts w:eastAsia="Times New Roman"/>
        </w:rPr>
      </w:pPr>
      <w:ins w:id="1222"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223"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670CD0" w:rsidP="00E269EE">
      <w:pPr>
        <w:pStyle w:val="NO"/>
        <w:spacing w:after="0"/>
        <w:ind w:left="284" w:firstLine="284"/>
        <w:jc w:val="left"/>
        <w:rPr>
          <w:lang w:val="en-AU" w:eastAsia="ko-KR"/>
        </w:rPr>
      </w:pPr>
      <w:hyperlink r:id="rId18"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w:t>
      </w:r>
      <w:proofErr w:type="spellStart"/>
      <w:r w:rsidR="00E269EE" w:rsidRPr="00E269EE">
        <w:rPr>
          <w:lang w:eastAsia="ko-KR"/>
        </w:rPr>
        <w:t>blo</w:t>
      </w:r>
      <w:r w:rsidR="00E269EE">
        <w:rPr>
          <w:lang w:val="en-AU" w:eastAsia="ko-KR"/>
        </w:rPr>
        <w:t>x</w:t>
      </w:r>
      <w:proofErr w:type="spellEnd"/>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lastRenderedPageBreak/>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w:t>
      </w:r>
      <w:proofErr w:type="spellStart"/>
      <w:r w:rsidR="00E269EE" w:rsidRPr="00E269EE">
        <w:rPr>
          <w:lang w:eastAsia="ko-KR"/>
        </w:rPr>
        <w:t>blox</w:t>
      </w:r>
      <w:proofErr w:type="spellEnd"/>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9"/>
      <w:footnotePr>
        <w:numRestart w:val="eachSect"/>
      </w:footnotePr>
      <w:pgSz w:w="11907" w:h="16840" w:code="9"/>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2" w:author="Florin-Catalin Grec" w:date="2020-11-09T15:36:00Z" w:initials="FG">
    <w:p w14:paraId="3A1371CF" w14:textId="77777777" w:rsidR="00670CD0" w:rsidRDefault="00670CD0" w:rsidP="00A31484">
      <w:pPr>
        <w:pStyle w:val="CommentText"/>
      </w:pPr>
      <w:r>
        <w:rPr>
          <w:rStyle w:val="CommentReference"/>
        </w:rPr>
        <w:annotationRef/>
      </w:r>
      <w:r>
        <w:t>New text proposed</w:t>
      </w:r>
    </w:p>
  </w:comment>
  <w:comment w:id="620" w:author="Florin-Catalin Grec" w:date="2020-11-10T09:54:00Z" w:initials="FG">
    <w:p w14:paraId="3BD5F3C0" w14:textId="31776F8B" w:rsidR="00670CD0" w:rsidRDefault="00670CD0">
      <w:pPr>
        <w:pStyle w:val="CommentText"/>
      </w:pPr>
      <w:r>
        <w:rPr>
          <w:rStyle w:val="CommentReference"/>
        </w:rPr>
        <w:annotationRef/>
      </w:r>
      <w:r>
        <w:t>Unnecessary detail</w:t>
      </w:r>
    </w:p>
  </w:comment>
  <w:comment w:id="631" w:author="Florin-Catalin Grec" w:date="2020-11-10T09:55:00Z" w:initials="FG">
    <w:p w14:paraId="1D6AE1DC" w14:textId="1F4752FA" w:rsidR="00670CD0" w:rsidRDefault="00670CD0">
      <w:pPr>
        <w:pStyle w:val="CommentText"/>
      </w:pPr>
      <w:r>
        <w:rPr>
          <w:rStyle w:val="CommentReference"/>
        </w:rPr>
        <w:annotationRef/>
      </w:r>
      <w:r>
        <w:t xml:space="preserve">In reply to </w:t>
      </w:r>
      <w:proofErr w:type="spellStart"/>
      <w:r>
        <w:t>InterDigital</w:t>
      </w:r>
      <w:proofErr w:type="spellEnd"/>
      <w:r>
        <w:t xml:space="preserve"> request</w:t>
      </w:r>
    </w:p>
  </w:comment>
  <w:comment w:id="642" w:author="Florin-Catalin Grec" w:date="2020-11-09T15:58:00Z" w:initials="FG">
    <w:p w14:paraId="3E19E0B4" w14:textId="77777777" w:rsidR="00670CD0" w:rsidRDefault="00670CD0" w:rsidP="00A31484">
      <w:pPr>
        <w:pStyle w:val="CommentText"/>
      </w:pPr>
      <w:r>
        <w:rPr>
          <w:rStyle w:val="CommentReference"/>
        </w:rPr>
        <w:annotationRef/>
      </w:r>
      <w:r>
        <w:t>Unnecessary details</w:t>
      </w:r>
    </w:p>
  </w:comment>
  <w:comment w:id="646" w:author="Florin-Catalin Grec" w:date="2020-11-09T15:59:00Z" w:initials="FG">
    <w:p w14:paraId="01CE3721" w14:textId="77777777" w:rsidR="00670CD0" w:rsidRDefault="00670CD0" w:rsidP="00A31484">
      <w:pPr>
        <w:pStyle w:val="CommentText"/>
      </w:pPr>
      <w:r>
        <w:rPr>
          <w:rStyle w:val="CommentReference"/>
        </w:rPr>
        <w:annotationRef/>
      </w:r>
      <w:r>
        <w:t>Repetition and unnecessary details</w:t>
      </w:r>
    </w:p>
  </w:comment>
  <w:comment w:id="991" w:author="Jaya Rao" w:date="2020-11-09T22:09:00Z" w:initials="JR">
    <w:p w14:paraId="03ABA9AC" w14:textId="2F5F3DB0" w:rsidR="00670CD0" w:rsidRDefault="00670CD0">
      <w:pPr>
        <w:pStyle w:val="CommentText"/>
      </w:pPr>
      <w:r>
        <w:rPr>
          <w:rStyle w:val="CommentReference"/>
        </w:rPr>
        <w:annotationRef/>
      </w:r>
      <w:r w:rsidRPr="006916A7">
        <w:t>This text can be rephrased to be less marketing oriented or removed altogether [IDC]</w:t>
      </w:r>
    </w:p>
  </w:comment>
  <w:comment w:id="1007" w:author="Florin-Catalin Grec" w:date="2020-11-10T10:03:00Z" w:initials="FG">
    <w:p w14:paraId="3D0C3F74" w14:textId="46EB1209" w:rsidR="00670CD0" w:rsidRDefault="00670CD0">
      <w:pPr>
        <w:pStyle w:val="CommentText"/>
      </w:pPr>
      <w:r>
        <w:rPr>
          <w:rStyle w:val="CommentReference"/>
        </w:rPr>
        <w:annotationRef/>
      </w:r>
      <w:r>
        <w:t xml:space="preserve">Maybe “Receiver impairments/faults” is more neutral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1371CF" w15:done="0"/>
  <w15:commentEx w15:paraId="3BD5F3C0" w15:done="0"/>
  <w15:commentEx w15:paraId="1D6AE1DC" w15:done="0"/>
  <w15:commentEx w15:paraId="3E19E0B4" w15:done="0"/>
  <w15:commentEx w15:paraId="01CE3721" w15:done="0"/>
  <w15:commentEx w15:paraId="03ABA9AC" w15:done="0"/>
  <w15:commentEx w15:paraId="3D0C3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C91" w16cex:dateUtc="2020-11-1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1371CF" w16cid:durableId="2354EACE"/>
  <w16cid:commentId w16cid:paraId="3BD5F3C0" w16cid:durableId="2354EACF"/>
  <w16cid:commentId w16cid:paraId="1D6AE1DC" w16cid:durableId="2354EAD0"/>
  <w16cid:commentId w16cid:paraId="3E19E0B4" w16cid:durableId="2354EAD1"/>
  <w16cid:commentId w16cid:paraId="01CE3721" w16cid:durableId="2354EAD2"/>
  <w16cid:commentId w16cid:paraId="03ABA9AC" w16cid:durableId="23543C91"/>
  <w16cid:commentId w16cid:paraId="3D0C3F74" w16cid:durableId="2354E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359E6" w14:textId="77777777" w:rsidR="001F27D5" w:rsidRDefault="001F27D5">
      <w:r>
        <w:separator/>
      </w:r>
    </w:p>
  </w:endnote>
  <w:endnote w:type="continuationSeparator" w:id="0">
    <w:p w14:paraId="309C9D86" w14:textId="77777777" w:rsidR="001F27D5" w:rsidRDefault="001F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78220802"/>
      <w:docPartObj>
        <w:docPartGallery w:val="Page Numbers (Bottom of Page)"/>
        <w:docPartUnique/>
      </w:docPartObj>
    </w:sdtPr>
    <w:sdtEndPr>
      <w:rPr>
        <w:noProof/>
      </w:rPr>
    </w:sdtEndPr>
    <w:sdtContent>
      <w:p w14:paraId="722D0F9F" w14:textId="72D739F3" w:rsidR="00670CD0" w:rsidRDefault="00670CD0">
        <w:pPr>
          <w:pStyle w:val="Footer"/>
        </w:pPr>
        <w:r>
          <w:rPr>
            <w:noProof w:val="0"/>
          </w:rPr>
          <w:fldChar w:fldCharType="begin"/>
        </w:r>
        <w:r>
          <w:instrText xml:space="preserve"> PAGE   \* MERGEFORMAT </w:instrText>
        </w:r>
        <w:r>
          <w:rPr>
            <w:noProof w:val="0"/>
          </w:rPr>
          <w:fldChar w:fldCharType="separate"/>
        </w:r>
        <w:r>
          <w:t>20</w:t>
        </w:r>
        <w:r>
          <w:fldChar w:fldCharType="end"/>
        </w:r>
      </w:p>
    </w:sdtContent>
  </w:sdt>
  <w:p w14:paraId="7AC4C316" w14:textId="77777777" w:rsidR="00670CD0" w:rsidRDefault="0067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510D6" w14:textId="77777777" w:rsidR="001F27D5" w:rsidRDefault="001F27D5">
      <w:r>
        <w:separator/>
      </w:r>
    </w:p>
  </w:footnote>
  <w:footnote w:type="continuationSeparator" w:id="0">
    <w:p w14:paraId="52A90B6F" w14:textId="77777777" w:rsidR="001F27D5" w:rsidRDefault="001F27D5">
      <w:r>
        <w:continuationSeparator/>
      </w:r>
    </w:p>
  </w:footnote>
  <w:footnote w:id="1">
    <w:p w14:paraId="0DB22D29" w14:textId="77777777" w:rsidR="00670CD0" w:rsidRDefault="00670CD0" w:rsidP="000B48CE">
      <w:pPr>
        <w:pStyle w:val="FootnoteText"/>
      </w:pPr>
      <w:ins w:id="173"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670CD0" w:rsidRDefault="00670CD0" w:rsidP="000B48CE">
      <w:pPr>
        <w:pStyle w:val="FootnoteText"/>
        <w:rPr>
          <w:ins w:id="413" w:author="Grant Hausler" w:date="2020-10-20T10:16:00Z"/>
        </w:rPr>
      </w:pPr>
      <w:ins w:id="414"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670CD0" w:rsidRPr="002739E8" w:rsidRDefault="00670CD0" w:rsidP="008F631A">
      <w:pPr>
        <w:pStyle w:val="FootnoteText"/>
        <w:rPr>
          <w:lang w:val="en-AU"/>
        </w:rPr>
      </w:pPr>
      <w:ins w:id="1175"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EE21249"/>
    <w:multiLevelType w:val="hybridMultilevel"/>
    <w:tmpl w:val="7EE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7544F9"/>
    <w:multiLevelType w:val="hybridMultilevel"/>
    <w:tmpl w:val="370E65EC"/>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1"/>
  </w:num>
  <w:num w:numId="2">
    <w:abstractNumId w:val="4"/>
  </w:num>
  <w:num w:numId="3">
    <w:abstractNumId w:val="12"/>
  </w:num>
  <w:num w:numId="4">
    <w:abstractNumId w:val="7"/>
  </w:num>
  <w:num w:numId="5">
    <w:abstractNumId w:val="20"/>
  </w:num>
  <w:num w:numId="6">
    <w:abstractNumId w:val="21"/>
  </w:num>
  <w:num w:numId="7">
    <w:abstractNumId w:val="17"/>
  </w:num>
  <w:num w:numId="8">
    <w:abstractNumId w:val="13"/>
  </w:num>
  <w:num w:numId="9">
    <w:abstractNumId w:val="14"/>
  </w:num>
  <w:num w:numId="10">
    <w:abstractNumId w:val="19"/>
  </w:num>
  <w:num w:numId="11">
    <w:abstractNumId w:val="18"/>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 w:numId="22">
    <w:abstractNumId w:val="16"/>
  </w:num>
  <w:num w:numId="23">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Grant Hausler">
    <w15:presenceInfo w15:providerId="None" w15:userId="Grant Hausler"/>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2085">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3gpp.org/ftp/tsg_ran/WG2_RL2/TSGR2_112-e/Inbox/Chairmans_Not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421D6-8BAC-4D33-8697-7E202286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25</Pages>
  <Words>11458</Words>
  <Characters>65312</Characters>
  <Application>Microsoft Office Word</Application>
  <DocSecurity>0</DocSecurity>
  <Lines>544</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76617</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Jerome Vogedes (Consultant)</cp:lastModifiedBy>
  <cp:revision>3</cp:revision>
  <cp:lastPrinted>2020-11-04T14:34:00Z</cp:lastPrinted>
  <dcterms:created xsi:type="dcterms:W3CDTF">2020-11-10T19:24:00Z</dcterms:created>
  <dcterms:modified xsi:type="dcterms:W3CDTF">2020-11-10T19:35:00Z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