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158B2F" w14:textId="74C9C5A8" w:rsidR="00E90E49" w:rsidRPr="00D0042C" w:rsidRDefault="00E90E49" w:rsidP="00E35559">
      <w:pPr>
        <w:pStyle w:val="3GPPHeader"/>
        <w:spacing w:after="60"/>
        <w:rPr>
          <w:szCs w:val="24"/>
          <w:highlight w:val="yellow"/>
        </w:rPr>
      </w:pPr>
      <w:r w:rsidRPr="00CE0424">
        <w:t>3GPP TSG-RAN WG</w:t>
      </w:r>
      <w:r w:rsidR="00F20F5C">
        <w:t>2</w:t>
      </w:r>
      <w:r w:rsidRPr="00CE0424">
        <w:t xml:space="preserve"> #</w:t>
      </w:r>
      <w:r w:rsidR="00F20F5C">
        <w:t>1</w:t>
      </w:r>
      <w:r w:rsidR="00C268E6">
        <w:t>1</w:t>
      </w:r>
      <w:r w:rsidR="00CA5D4C">
        <w:t>2</w:t>
      </w:r>
      <w:r w:rsidR="00F20F5C">
        <w:t>e</w:t>
      </w:r>
      <w:r w:rsidRPr="00CE0424">
        <w:tab/>
      </w:r>
      <w:r w:rsidR="00585E66" w:rsidRPr="00D0042C">
        <w:rPr>
          <w:szCs w:val="24"/>
        </w:rPr>
        <w:t>R2-</w:t>
      </w:r>
      <w:r w:rsidR="0073055E" w:rsidRPr="0073055E">
        <w:rPr>
          <w:szCs w:val="24"/>
        </w:rPr>
        <w:t>20</w:t>
      </w:r>
      <w:r w:rsidR="0089146D">
        <w:rPr>
          <w:szCs w:val="24"/>
        </w:rPr>
        <w:t>xxxxx</w:t>
      </w:r>
    </w:p>
    <w:p w14:paraId="728957B2" w14:textId="77777777" w:rsidR="00E90E49" w:rsidRPr="00CE0424" w:rsidRDefault="00C268E6" w:rsidP="00311702">
      <w:pPr>
        <w:pStyle w:val="3GPPHeader"/>
      </w:pPr>
      <w:r>
        <w:t xml:space="preserve">Electronic meeting, </w:t>
      </w:r>
      <w:r w:rsidR="00CA5D4C">
        <w:t>November</w:t>
      </w:r>
      <w:r>
        <w:t xml:space="preserve"> </w:t>
      </w:r>
      <w:r w:rsidR="00CA5D4C">
        <w:t>2</w:t>
      </w:r>
      <w:r w:rsidR="00CA5D4C">
        <w:rPr>
          <w:vertAlign w:val="superscript"/>
        </w:rPr>
        <w:t>nd</w:t>
      </w:r>
      <w:r>
        <w:t xml:space="preserve"> – </w:t>
      </w:r>
      <w:r w:rsidR="00CA5D4C">
        <w:t>13</w:t>
      </w:r>
      <w:r w:rsidRPr="00C268E6">
        <w:rPr>
          <w:vertAlign w:val="superscript"/>
        </w:rPr>
        <w:t>th</w:t>
      </w:r>
      <w:r>
        <w:t xml:space="preserve"> 2020</w:t>
      </w:r>
    </w:p>
    <w:p w14:paraId="19F64EC3" w14:textId="77777777" w:rsidR="00E90E49" w:rsidRPr="00CE0424" w:rsidRDefault="00E90E49" w:rsidP="00357380">
      <w:pPr>
        <w:pStyle w:val="3GPPHeader"/>
      </w:pPr>
    </w:p>
    <w:p w14:paraId="19385580" w14:textId="148B31BF" w:rsidR="00E90E49" w:rsidRPr="00C971BF" w:rsidRDefault="00E90E49" w:rsidP="00311702">
      <w:pPr>
        <w:pStyle w:val="3GPPHeader"/>
        <w:rPr>
          <w:szCs w:val="24"/>
        </w:rPr>
      </w:pPr>
      <w:r w:rsidRPr="00C971BF">
        <w:rPr>
          <w:szCs w:val="24"/>
        </w:rPr>
        <w:t>Agenda Item:</w:t>
      </w:r>
      <w:r w:rsidRPr="00C971BF">
        <w:rPr>
          <w:szCs w:val="24"/>
        </w:rPr>
        <w:tab/>
      </w:r>
      <w:r w:rsidR="00F95480" w:rsidRPr="00C971BF">
        <w:rPr>
          <w:szCs w:val="24"/>
        </w:rPr>
        <w:t>8.11.</w:t>
      </w:r>
      <w:r w:rsidR="00EE63F6" w:rsidRPr="00C971BF">
        <w:rPr>
          <w:szCs w:val="24"/>
        </w:rPr>
        <w:t>x</w:t>
      </w:r>
    </w:p>
    <w:p w14:paraId="2134CDFE" w14:textId="3B003285" w:rsidR="00E90E49" w:rsidRPr="00C971BF" w:rsidRDefault="003D3C45" w:rsidP="00F64C2B">
      <w:pPr>
        <w:pStyle w:val="3GPPHeader"/>
        <w:rPr>
          <w:szCs w:val="24"/>
        </w:rPr>
      </w:pPr>
      <w:r w:rsidRPr="00C971BF">
        <w:rPr>
          <w:szCs w:val="24"/>
        </w:rPr>
        <w:t>Source:</w:t>
      </w:r>
      <w:r w:rsidR="00E90E49" w:rsidRPr="00C971BF">
        <w:rPr>
          <w:szCs w:val="24"/>
        </w:rPr>
        <w:tab/>
      </w:r>
      <w:r w:rsidR="00315CCE" w:rsidRPr="00C971BF">
        <w:rPr>
          <w:szCs w:val="24"/>
        </w:rPr>
        <w:t>Swift Navigation</w:t>
      </w:r>
    </w:p>
    <w:p w14:paraId="01CF4F7C" w14:textId="781488F7" w:rsidR="00E90E49" w:rsidRPr="00C971BF" w:rsidRDefault="003D3C45" w:rsidP="00311702">
      <w:pPr>
        <w:pStyle w:val="3GPPHeader"/>
        <w:rPr>
          <w:szCs w:val="24"/>
        </w:rPr>
      </w:pPr>
      <w:r w:rsidRPr="00C971BF">
        <w:rPr>
          <w:szCs w:val="24"/>
        </w:rPr>
        <w:t>Title:</w:t>
      </w:r>
      <w:r w:rsidR="00E90E49" w:rsidRPr="00C971BF">
        <w:rPr>
          <w:szCs w:val="24"/>
        </w:rPr>
        <w:tab/>
      </w:r>
      <w:r w:rsidR="007567C4" w:rsidRPr="00C971BF">
        <w:rPr>
          <w:szCs w:val="24"/>
        </w:rPr>
        <w:t>TP</w:t>
      </w:r>
      <w:r w:rsidR="00EE63F6" w:rsidRPr="00C971BF">
        <w:rPr>
          <w:szCs w:val="24"/>
        </w:rPr>
        <w:t xml:space="preserve"> on Integrity </w:t>
      </w:r>
      <w:r w:rsidR="00274AEB">
        <w:rPr>
          <w:szCs w:val="24"/>
        </w:rPr>
        <w:t>Methods</w:t>
      </w:r>
      <w:r w:rsidR="00EE63F6" w:rsidRPr="00C971BF">
        <w:rPr>
          <w:szCs w:val="24"/>
        </w:rPr>
        <w:t xml:space="preserve"> for TR 38.857</w:t>
      </w:r>
    </w:p>
    <w:p w14:paraId="0568684C" w14:textId="119EF2C2" w:rsidR="00E90E49" w:rsidRPr="00C971BF" w:rsidRDefault="00E90E49" w:rsidP="00EE63F6">
      <w:pPr>
        <w:pStyle w:val="3GPPHeader"/>
        <w:rPr>
          <w:szCs w:val="24"/>
        </w:rPr>
      </w:pPr>
      <w:r w:rsidRPr="00C971BF">
        <w:rPr>
          <w:szCs w:val="24"/>
        </w:rPr>
        <w:t>Document for:</w:t>
      </w:r>
      <w:r w:rsidRPr="00C971BF">
        <w:rPr>
          <w:szCs w:val="24"/>
        </w:rPr>
        <w:tab/>
        <w:t>Discussion, Decision</w:t>
      </w:r>
    </w:p>
    <w:p w14:paraId="1175D50A" w14:textId="77777777" w:rsidR="00E90E49" w:rsidRPr="00CE0424" w:rsidRDefault="00230D18" w:rsidP="00CE0424">
      <w:pPr>
        <w:pStyle w:val="Heading1"/>
      </w:pPr>
      <w:r>
        <w:t>1</w:t>
      </w:r>
      <w:r>
        <w:tab/>
      </w:r>
      <w:r w:rsidR="00E90E49" w:rsidRPr="00CE0424">
        <w:t>Introduction</w:t>
      </w:r>
    </w:p>
    <w:p w14:paraId="707A9602" w14:textId="4477C7BF" w:rsidR="007567C4" w:rsidRDefault="007567C4" w:rsidP="007567C4">
      <w:pPr>
        <w:jc w:val="both"/>
        <w:rPr>
          <w:lang w:eastAsia="en-US"/>
        </w:rPr>
      </w:pPr>
      <w:r>
        <w:t xml:space="preserve">This is to provide the text proposal </w:t>
      </w:r>
      <w:r w:rsidR="00EE63F6">
        <w:t xml:space="preserve">on the Integrity </w:t>
      </w:r>
      <w:r w:rsidR="00274AEB">
        <w:t>Methods</w:t>
      </w:r>
      <w:r w:rsidR="00EE63F6">
        <w:t xml:space="preserve"> for </w:t>
      </w:r>
      <w:r>
        <w:t>TR38.857 based on:</w:t>
      </w:r>
    </w:p>
    <w:p w14:paraId="44C24010" w14:textId="77777777" w:rsidR="0073055E" w:rsidRDefault="0073055E" w:rsidP="0073055E">
      <w:pPr>
        <w:numPr>
          <w:ilvl w:val="0"/>
          <w:numId w:val="23"/>
        </w:numPr>
        <w:overflowPunct/>
        <w:autoSpaceDE/>
        <w:autoSpaceDN/>
        <w:adjustRightInd/>
        <w:jc w:val="both"/>
        <w:textAlignment w:val="auto"/>
      </w:pPr>
      <w:r>
        <w:t xml:space="preserve">The inputs to email discussion </w:t>
      </w:r>
      <w:r w:rsidRPr="00EE63F6">
        <w:t>[AT112-e][614][POS]</w:t>
      </w:r>
      <w:r>
        <w:t xml:space="preserve"> (</w:t>
      </w:r>
      <w:r w:rsidRPr="006C11E0">
        <w:t>R2-2010880</w:t>
      </w:r>
      <w:r>
        <w:t xml:space="preserve">). The baseline text below is the baseline text that was circulated for feedback in the email discussion. The track changes below represent the edits that were made </w:t>
      </w:r>
      <w:proofErr w:type="gramStart"/>
      <w:r>
        <w:t>as a result of</w:t>
      </w:r>
      <w:proofErr w:type="gramEnd"/>
      <w:r>
        <w:t xml:space="preserve"> the email comments.</w:t>
      </w:r>
    </w:p>
    <w:p w14:paraId="771E7B09" w14:textId="596D7568" w:rsidR="00EE63F6" w:rsidRDefault="00EE63F6" w:rsidP="00D82F85">
      <w:pPr>
        <w:numPr>
          <w:ilvl w:val="0"/>
          <w:numId w:val="23"/>
        </w:numPr>
        <w:overflowPunct/>
        <w:autoSpaceDE/>
        <w:autoSpaceDN/>
        <w:adjustRightInd/>
        <w:jc w:val="both"/>
        <w:textAlignment w:val="auto"/>
      </w:pPr>
      <w:r>
        <w:t>Prior Agreements at RAN2#111-e</w:t>
      </w:r>
    </w:p>
    <w:p w14:paraId="50DFF282" w14:textId="054F7F40" w:rsidR="00EE63F6" w:rsidRPr="00C971BF" w:rsidRDefault="00C971BF" w:rsidP="00C971BF">
      <w:r w:rsidRPr="00C971BF">
        <w:t>This TP should be reviewed alongside the following Tdocs:</w:t>
      </w:r>
    </w:p>
    <w:p w14:paraId="6FEEAF7A" w14:textId="77777777" w:rsidR="0073055E" w:rsidRDefault="0073055E" w:rsidP="0073055E">
      <w:pPr>
        <w:pStyle w:val="ListParagraph"/>
        <w:numPr>
          <w:ilvl w:val="0"/>
          <w:numId w:val="34"/>
        </w:numPr>
        <w:rPr>
          <w:rFonts w:ascii="Times New Roman" w:hAnsi="Times New Roman"/>
          <w:sz w:val="20"/>
          <w:szCs w:val="20"/>
          <w:lang w:val="en-US"/>
        </w:rPr>
      </w:pPr>
      <w:r w:rsidRPr="00CF6F3D">
        <w:rPr>
          <w:rFonts w:ascii="Times New Roman" w:hAnsi="Times New Roman"/>
          <w:sz w:val="20"/>
          <w:szCs w:val="20"/>
          <w:lang w:val="en-US"/>
        </w:rPr>
        <w:t>R2-2010877         TP on Integrity KPIs, Concepts, Use Cases</w:t>
      </w:r>
    </w:p>
    <w:p w14:paraId="2EE24DF1" w14:textId="5E5BBC01" w:rsidR="00C971BF" w:rsidRPr="0073055E" w:rsidRDefault="0073055E" w:rsidP="0073055E">
      <w:pPr>
        <w:pStyle w:val="ListParagraph"/>
        <w:numPr>
          <w:ilvl w:val="0"/>
          <w:numId w:val="34"/>
        </w:numPr>
        <w:rPr>
          <w:rFonts w:ascii="Times New Roman" w:hAnsi="Times New Roman"/>
          <w:sz w:val="20"/>
          <w:szCs w:val="20"/>
          <w:lang w:val="en-US"/>
        </w:rPr>
      </w:pPr>
      <w:r w:rsidRPr="0073055E">
        <w:rPr>
          <w:rFonts w:ascii="Times New Roman" w:hAnsi="Times New Roman"/>
          <w:sz w:val="20"/>
          <w:szCs w:val="20"/>
          <w:lang w:val="en-US"/>
        </w:rPr>
        <w:t>R2-2010878         TP on Integrity Error Sources</w:t>
      </w:r>
    </w:p>
    <w:p w14:paraId="2812456B" w14:textId="77777777" w:rsidR="00C971BF" w:rsidRPr="00CE0424" w:rsidRDefault="00C971BF" w:rsidP="00C971BF"/>
    <w:p w14:paraId="553AB88C" w14:textId="77777777" w:rsidR="004000E8" w:rsidRDefault="00230D18" w:rsidP="00CE0424">
      <w:pPr>
        <w:pStyle w:val="Heading1"/>
      </w:pPr>
      <w:bookmarkStart w:id="0" w:name="_Ref178064866"/>
      <w:r>
        <w:t>2</w:t>
      </w:r>
      <w:r>
        <w:tab/>
      </w:r>
      <w:bookmarkEnd w:id="0"/>
      <w:r w:rsidR="001262E9">
        <w:t>Text Proposal</w:t>
      </w:r>
    </w:p>
    <w:p w14:paraId="47052189" w14:textId="77777777" w:rsidR="009E09C5" w:rsidRDefault="009E09C5" w:rsidP="009E09C5"/>
    <w:p w14:paraId="2AE460DC" w14:textId="14AE1871" w:rsidR="009E09C5" w:rsidRPr="004C6D54" w:rsidRDefault="00F10151" w:rsidP="009E09C5">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Start</w:t>
      </w:r>
      <w:r w:rsidR="009E09C5" w:rsidRPr="004C6D54">
        <w:rPr>
          <w:i/>
          <w:iCs/>
        </w:rPr>
        <w:t xml:space="preserve"> of </w:t>
      </w:r>
      <w:r>
        <w:rPr>
          <w:i/>
          <w:iCs/>
        </w:rPr>
        <w:t>Text Proposal</w:t>
      </w:r>
    </w:p>
    <w:p w14:paraId="5B85C24D" w14:textId="77777777" w:rsidR="00274AEB" w:rsidRDefault="00274AEB" w:rsidP="00274AEB">
      <w:pPr>
        <w:keepLines/>
        <w:spacing w:before="180"/>
        <w:ind w:left="1134" w:hanging="1134"/>
        <w:rPr>
          <w:rFonts w:ascii="Arial" w:eastAsia="Arial" w:hAnsi="Arial" w:cs="Arial"/>
          <w:sz w:val="32"/>
          <w:szCs w:val="32"/>
          <w:lang w:val="en" w:eastAsia="en-AU"/>
        </w:rPr>
      </w:pPr>
      <w:r>
        <w:rPr>
          <w:rFonts w:ascii="Arial" w:eastAsia="Arial" w:hAnsi="Arial" w:cs="Arial"/>
          <w:sz w:val="32"/>
          <w:szCs w:val="32"/>
          <w:lang w:val="en" w:eastAsia="en-AU"/>
        </w:rPr>
        <w:t xml:space="preserve">9.4 </w:t>
      </w:r>
      <w:r>
        <w:rPr>
          <w:rFonts w:ascii="Arial" w:eastAsia="Arial" w:hAnsi="Arial" w:cs="Arial"/>
          <w:sz w:val="32"/>
          <w:szCs w:val="32"/>
          <w:lang w:val="en" w:eastAsia="en-AU"/>
        </w:rPr>
        <w:tab/>
        <w:t>Positioning Integrity Methods</w:t>
      </w:r>
    </w:p>
    <w:p w14:paraId="734EF235" w14:textId="1BF1C8FB" w:rsidR="00274AEB" w:rsidRDefault="00274AEB" w:rsidP="00274AEB">
      <w:pPr>
        <w:keepLines/>
        <w:spacing w:before="120"/>
        <w:ind w:left="1134" w:hanging="1134"/>
        <w:rPr>
          <w:ins w:id="1" w:author="Grant Hausler" w:date="2020-11-12T15:58:00Z"/>
          <w:rFonts w:ascii="Arial" w:eastAsia="Arial" w:hAnsi="Arial" w:cs="Arial"/>
          <w:sz w:val="28"/>
          <w:szCs w:val="28"/>
          <w:lang w:val="en" w:eastAsia="en-AU"/>
        </w:rPr>
      </w:pPr>
      <w:r>
        <w:rPr>
          <w:rFonts w:ascii="Arial" w:eastAsia="Arial" w:hAnsi="Arial" w:cs="Arial"/>
          <w:sz w:val="28"/>
          <w:szCs w:val="28"/>
          <w:lang w:val="en" w:eastAsia="en-AU"/>
        </w:rPr>
        <w:t>9.4.1</w:t>
      </w:r>
      <w:r>
        <w:rPr>
          <w:rFonts w:ascii="Arial" w:eastAsia="Arial" w:hAnsi="Arial" w:cs="Arial"/>
          <w:sz w:val="28"/>
          <w:szCs w:val="28"/>
          <w:lang w:val="en" w:eastAsia="en-AU"/>
        </w:rPr>
        <w:tab/>
      </w:r>
      <w:r>
        <w:rPr>
          <w:rFonts w:ascii="Arial" w:eastAsia="Arial" w:hAnsi="Arial" w:cs="Arial"/>
          <w:sz w:val="28"/>
          <w:szCs w:val="28"/>
          <w:lang w:val="en" w:eastAsia="en-AU"/>
        </w:rPr>
        <w:tab/>
        <w:t>RAT-Independent</w:t>
      </w:r>
    </w:p>
    <w:p w14:paraId="1DBFBD96" w14:textId="46FCE321" w:rsidR="009F261A" w:rsidRDefault="009F261A" w:rsidP="009F261A">
      <w:pPr>
        <w:spacing w:after="0" w:line="276" w:lineRule="auto"/>
        <w:rPr>
          <w:moveTo w:id="2" w:author="Grant Hausler" w:date="2020-11-12T15:58:00Z"/>
          <w:lang w:val="en" w:eastAsia="en-AU"/>
        </w:rPr>
      </w:pPr>
      <w:moveToRangeStart w:id="3" w:author="Grant Hausler" w:date="2020-11-12T15:58:00Z" w:name="move56089139"/>
      <w:moveTo w:id="4" w:author="Grant Hausler" w:date="2020-11-12T15:58:00Z">
        <w:r>
          <w:rPr>
            <w:lang w:val="en" w:eastAsia="en-AU"/>
          </w:rPr>
          <w:t xml:space="preserve">Detection of GNSS </w:t>
        </w:r>
        <w:del w:id="5" w:author="Grant Hausler" w:date="2020-11-12T20:17:00Z">
          <w:r w:rsidDel="00E47A9F">
            <w:rPr>
              <w:lang w:val="en" w:eastAsia="en-AU"/>
            </w:rPr>
            <w:delText>feared events</w:delText>
          </w:r>
        </w:del>
      </w:moveTo>
      <w:ins w:id="6" w:author="Grant Hausler" w:date="2020-11-12T20:17:00Z">
        <w:r w:rsidR="00E47A9F">
          <w:rPr>
            <w:lang w:val="en" w:eastAsia="en-AU"/>
          </w:rPr>
          <w:t>error sources</w:t>
        </w:r>
      </w:ins>
      <w:moveTo w:id="7" w:author="Grant Hausler" w:date="2020-11-12T15:58:00Z">
        <w:r>
          <w:rPr>
            <w:lang w:val="en" w:eastAsia="en-AU"/>
          </w:rPr>
          <w:t xml:space="preserve"> is necessary to support positioning integrity by ensuring the TIR can be met. This section </w:t>
        </w:r>
      </w:moveTo>
      <w:ins w:id="8" w:author="Grant Hausler" w:date="2020-11-12T20:06:00Z">
        <w:r w:rsidR="00B60618">
          <w:rPr>
            <w:lang w:val="en" w:eastAsia="en-AU"/>
          </w:rPr>
          <w:t xml:space="preserve">describes </w:t>
        </w:r>
      </w:ins>
      <w:ins w:id="9" w:author="Grant Hausler" w:date="2020-11-12T20:07:00Z">
        <w:r w:rsidR="0050114F">
          <w:rPr>
            <w:lang w:val="en" w:eastAsia="en-AU"/>
          </w:rPr>
          <w:t xml:space="preserve">how </w:t>
        </w:r>
      </w:ins>
      <w:ins w:id="10" w:author="Grant Hausler" w:date="2020-11-12T20:16:00Z">
        <w:r w:rsidR="00E47A9F">
          <w:rPr>
            <w:lang w:val="en" w:eastAsia="en-AU"/>
          </w:rPr>
          <w:t xml:space="preserve">the </w:t>
        </w:r>
      </w:ins>
      <w:ins w:id="11" w:author="Grant Hausler" w:date="2020-11-12T20:07:00Z">
        <w:r w:rsidR="0050114F">
          <w:rPr>
            <w:lang w:val="en" w:eastAsia="en-AU"/>
          </w:rPr>
          <w:t>feared events</w:t>
        </w:r>
      </w:ins>
      <w:moveTo w:id="12" w:author="Grant Hausler" w:date="2020-11-12T15:58:00Z">
        <w:del w:id="13" w:author="Grant Hausler" w:date="2020-11-12T20:05:00Z">
          <w:r w:rsidDel="00B60618">
            <w:rPr>
              <w:lang w:val="en" w:eastAsia="en-AU"/>
            </w:rPr>
            <w:delText xml:space="preserve">lists </w:delText>
          </w:r>
        </w:del>
        <w:del w:id="14" w:author="Grant Hausler" w:date="2020-11-12T20:10:00Z">
          <w:r w:rsidDel="0050114F">
            <w:rPr>
              <w:lang w:val="en" w:eastAsia="en-AU"/>
            </w:rPr>
            <w:delText>the GNSS</w:delText>
          </w:r>
        </w:del>
      </w:moveTo>
      <w:ins w:id="15" w:author="Grant Hausler" w:date="2020-11-12T20:10:00Z">
        <w:r w:rsidR="0050114F">
          <w:rPr>
            <w:lang w:val="en" w:eastAsia="en-AU"/>
          </w:rPr>
          <w:t xml:space="preserve"> occurring in different parts of the positioning system </w:t>
        </w:r>
      </w:ins>
      <w:ins w:id="16" w:author="Grant Hausler" w:date="2020-11-12T20:17:00Z">
        <w:r w:rsidR="00E47A9F">
          <w:rPr>
            <w:lang w:val="en" w:eastAsia="en-AU"/>
          </w:rPr>
          <w:t xml:space="preserve">can be detected </w:t>
        </w:r>
      </w:ins>
      <w:ins w:id="17" w:author="Grant Hausler" w:date="2020-11-12T20:18:00Z">
        <w:r w:rsidR="00E47A9F">
          <w:rPr>
            <w:lang w:val="en" w:eastAsia="en-AU"/>
          </w:rPr>
          <w:t>to</w:t>
        </w:r>
      </w:ins>
      <w:ins w:id="18" w:author="Grant Hausler" w:date="2020-11-12T20:16:00Z">
        <w:r w:rsidR="0050114F">
          <w:rPr>
            <w:lang w:val="en" w:eastAsia="en-AU"/>
          </w:rPr>
          <w:t xml:space="preserve"> support </w:t>
        </w:r>
      </w:ins>
      <w:ins w:id="19" w:author="Grant Hausler" w:date="2020-11-12T20:18:00Z">
        <w:r w:rsidR="00E47A9F">
          <w:rPr>
            <w:lang w:val="en" w:eastAsia="en-AU"/>
          </w:rPr>
          <w:t>the implementation of</w:t>
        </w:r>
      </w:ins>
      <w:ins w:id="20" w:author="Grant Hausler" w:date="2020-11-12T20:09:00Z">
        <w:r w:rsidR="0050114F">
          <w:rPr>
            <w:lang w:val="en" w:eastAsia="en-AU"/>
          </w:rPr>
          <w:t xml:space="preserve"> UE-based and UE-assisted methodologies</w:t>
        </w:r>
      </w:ins>
      <w:ins w:id="21" w:author="Grant Hausler" w:date="2020-11-12T20:16:00Z">
        <w:r w:rsidR="0050114F">
          <w:rPr>
            <w:lang w:val="en" w:eastAsia="en-AU"/>
          </w:rPr>
          <w:t>.</w:t>
        </w:r>
      </w:ins>
      <w:moveTo w:id="22" w:author="Grant Hausler" w:date="2020-11-12T15:58:00Z">
        <w:del w:id="23" w:author="Grant Hausler" w:date="2020-11-12T20:16:00Z">
          <w:r w:rsidDel="0050114F">
            <w:rPr>
              <w:lang w:val="en" w:eastAsia="en-AU"/>
            </w:rPr>
            <w:delText xml:space="preserve"> feared event categories and identifies from which entities of the system they may originate, as well as how the assistance data can be indicated.</w:delText>
          </w:r>
        </w:del>
      </w:moveTo>
    </w:p>
    <w:moveToRangeEnd w:id="3"/>
    <w:p w14:paraId="25B7F85D" w14:textId="77777777" w:rsidR="009F261A" w:rsidRDefault="009F261A" w:rsidP="00274AEB">
      <w:pPr>
        <w:keepLines/>
        <w:spacing w:before="120"/>
        <w:ind w:left="1134" w:hanging="1134"/>
        <w:rPr>
          <w:rFonts w:ascii="Arial" w:eastAsia="Arial" w:hAnsi="Arial" w:cs="Arial"/>
          <w:sz w:val="28"/>
          <w:szCs w:val="28"/>
          <w:lang w:val="en" w:eastAsia="en-AU"/>
        </w:rPr>
      </w:pPr>
    </w:p>
    <w:p w14:paraId="36AEDEC1" w14:textId="04180696" w:rsidR="00274AEB" w:rsidRDefault="00274AEB" w:rsidP="00274AEB">
      <w:pPr>
        <w:spacing w:after="0" w:line="276" w:lineRule="auto"/>
        <w:rPr>
          <w:lang w:val="en" w:eastAsia="en-AU"/>
        </w:rPr>
      </w:pPr>
      <w:r>
        <w:rPr>
          <w:rFonts w:ascii="Arial" w:eastAsia="Arial" w:hAnsi="Arial" w:cs="Arial"/>
          <w:sz w:val="22"/>
          <w:szCs w:val="22"/>
          <w:lang w:val="en" w:eastAsia="en-AU"/>
        </w:rPr>
        <w:t>9.4.1.1</w:t>
      </w:r>
      <w:r>
        <w:rPr>
          <w:rFonts w:ascii="Arial" w:eastAsia="Arial" w:hAnsi="Arial" w:cs="Arial"/>
          <w:sz w:val="22"/>
          <w:szCs w:val="22"/>
          <w:lang w:val="en" w:eastAsia="en-AU"/>
        </w:rPr>
        <w:tab/>
      </w:r>
      <w:r>
        <w:rPr>
          <w:rFonts w:ascii="Arial" w:eastAsia="Arial" w:hAnsi="Arial" w:cs="Arial"/>
          <w:sz w:val="22"/>
          <w:szCs w:val="22"/>
          <w:lang w:val="en" w:eastAsia="en-AU"/>
        </w:rPr>
        <w:tab/>
        <w:t xml:space="preserve">UE-Based </w:t>
      </w:r>
      <w:ins w:id="24" w:author="Grant Hausler" w:date="2020-11-12T16:01:00Z">
        <w:r w:rsidR="009F261A">
          <w:rPr>
            <w:rFonts w:ascii="Arial" w:eastAsia="Arial" w:hAnsi="Arial" w:cs="Arial"/>
            <w:sz w:val="22"/>
            <w:szCs w:val="22"/>
            <w:lang w:val="en" w:eastAsia="en-AU"/>
          </w:rPr>
          <w:t>A-</w:t>
        </w:r>
      </w:ins>
      <w:r>
        <w:rPr>
          <w:rFonts w:ascii="Arial" w:eastAsia="Arial" w:hAnsi="Arial" w:cs="Arial"/>
          <w:sz w:val="22"/>
          <w:szCs w:val="22"/>
          <w:lang w:val="en" w:eastAsia="en-AU"/>
        </w:rPr>
        <w:t>GNSS Integrity Methods</w:t>
      </w:r>
    </w:p>
    <w:p w14:paraId="6DA4638F" w14:textId="77777777" w:rsidR="00274AEB" w:rsidRDefault="00274AEB" w:rsidP="00274AEB">
      <w:pPr>
        <w:spacing w:after="0" w:line="276" w:lineRule="auto"/>
        <w:rPr>
          <w:lang w:val="en" w:eastAsia="en-AU"/>
        </w:rPr>
      </w:pPr>
    </w:p>
    <w:p w14:paraId="5FDE1FD9" w14:textId="6EA242E6" w:rsidR="00274AEB" w:rsidRDefault="00274AEB" w:rsidP="00D808CD">
      <w:pPr>
        <w:spacing w:after="0" w:line="276" w:lineRule="auto"/>
      </w:pPr>
      <w:moveFromRangeStart w:id="25" w:author="Grant Hausler" w:date="2020-11-12T15:58:00Z" w:name="move56089139"/>
      <w:moveFrom w:id="26" w:author="Grant Hausler" w:date="2020-11-12T15:58:00Z">
        <w:r w:rsidDel="009F261A">
          <w:rPr>
            <w:lang w:val="en" w:eastAsia="en-AU"/>
          </w:rPr>
          <w:t>Detection of GNSS feared events is necessary to support positioning integrity by ensuring the TIR can be met. This section lists the GNSS feared event categories and identifies from which entities of the system they may originate, as well as how the assistance data can be indicated.</w:t>
        </w:r>
      </w:moveFrom>
      <w:moveFromRangeEnd w:id="25"/>
    </w:p>
    <w:p w14:paraId="6778A065" w14:textId="1AF32E45" w:rsidR="00274AEB" w:rsidRDefault="00274AEB" w:rsidP="00274AEB">
      <w:pPr>
        <w:rPr>
          <w:rFonts w:ascii="Arial" w:hAnsi="Arial" w:cs="Arial"/>
        </w:rPr>
      </w:pPr>
      <w:r>
        <w:rPr>
          <w:rFonts w:ascii="Arial" w:hAnsi="Arial" w:cs="Arial"/>
        </w:rPr>
        <w:t>9.4.1.1.1</w:t>
      </w:r>
      <w:r>
        <w:rPr>
          <w:rFonts w:ascii="Arial" w:hAnsi="Arial" w:cs="Arial"/>
        </w:rPr>
        <w:tab/>
      </w:r>
      <w:r>
        <w:rPr>
          <w:rFonts w:ascii="Arial" w:hAnsi="Arial" w:cs="Arial"/>
        </w:rPr>
        <w:tab/>
      </w:r>
      <w:ins w:id="27" w:author="Grant Hausler" w:date="2020-11-12T15:56:00Z">
        <w:r>
          <w:rPr>
            <w:rFonts w:ascii="Arial" w:hAnsi="Arial" w:cs="Arial"/>
          </w:rPr>
          <w:t xml:space="preserve">Detection of Feared Events in the </w:t>
        </w:r>
      </w:ins>
      <w:r>
        <w:rPr>
          <w:rFonts w:ascii="Arial" w:hAnsi="Arial" w:cs="Arial"/>
        </w:rPr>
        <w:t xml:space="preserve">Correction Data </w:t>
      </w:r>
      <w:del w:id="28" w:author="Grant Hausler" w:date="2020-11-12T15:56:00Z">
        <w:r w:rsidDel="00274AEB">
          <w:rPr>
            <w:rFonts w:ascii="Arial" w:hAnsi="Arial" w:cs="Arial"/>
          </w:rPr>
          <w:delText>Quality Indication</w:delText>
        </w:r>
      </w:del>
    </w:p>
    <w:p w14:paraId="19AE375B" w14:textId="77777777" w:rsidR="00274AEB" w:rsidRDefault="00274AEB" w:rsidP="00274AEB">
      <w:r>
        <w:lastRenderedPageBreak/>
        <w:t>The 3GPP network-assistance data can be used to indicate potential faults in the correction data processing itself, as determined by the corrections service provider systems. If the GNSS correction data processing encounters an error that degrades or impacts the validity of the correction data (e.g. lost, corrupt or invalid observations, software bugs; or external feared events such as satellite failures), and the service provider is capable of monitoring and detecting these feared events, the quality of the correction data can be indicated to the UE. As noted in Table 2, there are no existing IEs corresponding to correction data quality, meaning new assistance data is needed. Signaling the Correction Data quality allows the UE to determine the impact of these events on its computed PL. Note that often the correction data may still be sent even if not indicated as high enough quality for integrity purposes, as it is still of sufficient quality to improve accuracy even though integrity cannot be ensured.</w:t>
      </w:r>
    </w:p>
    <w:p w14:paraId="4B8E70C7" w14:textId="77777777" w:rsidR="00274AEB" w:rsidRDefault="00274AEB" w:rsidP="00274AEB"/>
    <w:p w14:paraId="32897083" w14:textId="3B9D2279" w:rsidR="00274AEB" w:rsidRDefault="00274AEB" w:rsidP="00274AEB">
      <w:pPr>
        <w:rPr>
          <w:rFonts w:ascii="Arial" w:hAnsi="Arial" w:cs="Arial"/>
        </w:rPr>
      </w:pPr>
      <w:r>
        <w:rPr>
          <w:rFonts w:ascii="Arial" w:hAnsi="Arial" w:cs="Arial"/>
        </w:rPr>
        <w:t>9.4.1.1.2</w:t>
      </w:r>
      <w:r>
        <w:rPr>
          <w:rFonts w:ascii="Arial" w:hAnsi="Arial" w:cs="Arial"/>
        </w:rPr>
        <w:tab/>
      </w:r>
      <w:r>
        <w:rPr>
          <w:rFonts w:ascii="Arial" w:hAnsi="Arial" w:cs="Arial"/>
        </w:rPr>
        <w:tab/>
      </w:r>
      <w:ins w:id="29" w:author="Grant Hausler" w:date="2020-11-12T15:57:00Z">
        <w:r>
          <w:rPr>
            <w:rFonts w:ascii="Arial" w:hAnsi="Arial" w:cs="Arial"/>
          </w:rPr>
          <w:t xml:space="preserve">Detection of Feared Events in Transmitting </w:t>
        </w:r>
      </w:ins>
      <w:r>
        <w:rPr>
          <w:rFonts w:ascii="Arial" w:hAnsi="Arial" w:cs="Arial"/>
        </w:rPr>
        <w:t>Data</w:t>
      </w:r>
      <w:ins w:id="30" w:author="Grant Hausler" w:date="2020-11-12T15:57:00Z">
        <w:r>
          <w:rPr>
            <w:rFonts w:ascii="Arial" w:hAnsi="Arial" w:cs="Arial"/>
          </w:rPr>
          <w:t xml:space="preserve"> to the UE</w:t>
        </w:r>
      </w:ins>
      <w:r>
        <w:rPr>
          <w:rFonts w:ascii="Arial" w:hAnsi="Arial" w:cs="Arial"/>
        </w:rPr>
        <w:t xml:space="preserve"> </w:t>
      </w:r>
      <w:del w:id="31" w:author="Grant Hausler" w:date="2020-11-12T15:57:00Z">
        <w:r w:rsidDel="00274AEB">
          <w:rPr>
            <w:rFonts w:ascii="Arial" w:hAnsi="Arial" w:cs="Arial"/>
          </w:rPr>
          <w:delText>Transmission Fault Detection</w:delText>
        </w:r>
      </w:del>
    </w:p>
    <w:p w14:paraId="5DAE32D8" w14:textId="77777777" w:rsidR="00274AEB" w:rsidRDefault="00274AEB" w:rsidP="00274AEB">
      <w:r>
        <w:t xml:space="preserve">Data integrity ensures that the end-to-end data transmission link needed to signal integrity assistance data across the network is secure and free from the possibility of data corruption, including the data link to the corrections service provider. Data integrity algorithms and related security architectures for the 5G system are individual work areas in 3GPP [16]. </w:t>
      </w:r>
    </w:p>
    <w:p w14:paraId="7EE17FD3" w14:textId="77777777" w:rsidR="00274AEB" w:rsidRDefault="00274AEB" w:rsidP="00274AEB">
      <w:r>
        <w:t xml:space="preserve">A related observation in the context of this SI (further addressed in Section ‘9.4.1.1.5 - Data Validation’ below) is that industry-specific functional safety standards (e.g. ISO-26262 for Automotive, IEC 62278 for Rail) are also required to validate integrity compliance for a given implementation. These standards include requirements that may be outside of the current RAN architecture. For example, consider the typical service interface between a corrections service provider sending GNSS assistance data to the UE via the NG-RAN. Both the correction service provider and UE can be designed and qualified with integrity compliance. However, the NG-RAN architecture, although rigorously specified with data security and integrity features in [6], may not comply with industry-specific functional safety standards by default. This implies that the integrity of the data transmission from the correction provider to the UE needs to be trusted and assured without any alterations via the NG-RAN. </w:t>
      </w:r>
    </w:p>
    <w:p w14:paraId="2BF1CF6B" w14:textId="77777777" w:rsidR="00274AEB" w:rsidRDefault="00274AEB" w:rsidP="00274AEB">
      <w:r>
        <w:t>One method for achieving this is by providing for the data to be signed by the correction provider and verified by the UE in accordance with the relevant functional standards</w:t>
      </w:r>
      <w:r>
        <w:rPr>
          <w:rStyle w:val="FootnoteReference"/>
        </w:rPr>
        <w:footnoteReference w:id="1"/>
      </w:r>
      <w:r>
        <w:t>. Once the data has left the correction provider, any changes to the data would invalidate the certificate. This in turn means that, irrespective of whether the 3GPP architecture is compliant to the functional safety standards, appropriate procedures can be implemented to sign and verify the network integrity assistance data with minimal impacts to the NG-RAN – i.e. the NG-RAN can still be leveraged as an efficient data link. Further investigation is required through the SI/WI to determine whether new data integrity IEs are needed for positioning integrity or whether existing data integrity IEs are sufficient (e.g. to carry a data signature from the corrections service provider to the UE).</w:t>
      </w:r>
    </w:p>
    <w:p w14:paraId="76AF08D2" w14:textId="77777777" w:rsidR="00274AEB" w:rsidRDefault="00274AEB" w:rsidP="00274AEB">
      <w:pPr>
        <w:rPr>
          <w:lang w:val="en-US" w:eastAsia="ko-KR"/>
        </w:rPr>
      </w:pPr>
    </w:p>
    <w:p w14:paraId="33F24F09" w14:textId="5FB8822E" w:rsidR="00274AEB" w:rsidRDefault="00274AEB" w:rsidP="00274AEB">
      <w:pPr>
        <w:rPr>
          <w:rFonts w:ascii="Arial" w:hAnsi="Arial" w:cs="Arial"/>
        </w:rPr>
      </w:pPr>
      <w:r>
        <w:rPr>
          <w:rFonts w:ascii="Arial" w:hAnsi="Arial" w:cs="Arial"/>
        </w:rPr>
        <w:t>9.4.1.1.3</w:t>
      </w:r>
      <w:r>
        <w:rPr>
          <w:rFonts w:ascii="Arial" w:hAnsi="Arial" w:cs="Arial"/>
        </w:rPr>
        <w:tab/>
      </w:r>
      <w:r>
        <w:rPr>
          <w:rFonts w:ascii="Arial" w:hAnsi="Arial" w:cs="Arial"/>
        </w:rPr>
        <w:tab/>
      </w:r>
      <w:ins w:id="33" w:author="Grant Hausler" w:date="2020-11-12T15:57:00Z">
        <w:r>
          <w:rPr>
            <w:rFonts w:ascii="Arial" w:hAnsi="Arial" w:cs="Arial"/>
          </w:rPr>
          <w:t xml:space="preserve">Detection of </w:t>
        </w:r>
      </w:ins>
      <w:r>
        <w:rPr>
          <w:rFonts w:ascii="Arial" w:hAnsi="Arial" w:cs="Arial"/>
        </w:rPr>
        <w:t>External Feared Event</w:t>
      </w:r>
      <w:ins w:id="34" w:author="Grant Hausler" w:date="2020-11-12T15:57:00Z">
        <w:r>
          <w:rPr>
            <w:rFonts w:ascii="Arial" w:hAnsi="Arial" w:cs="Arial"/>
          </w:rPr>
          <w:t>s</w:t>
        </w:r>
      </w:ins>
      <w:r>
        <w:rPr>
          <w:rFonts w:ascii="Arial" w:hAnsi="Arial" w:cs="Arial"/>
        </w:rPr>
        <w:t xml:space="preserve"> </w:t>
      </w:r>
      <w:del w:id="35" w:author="Grant Hausler" w:date="2020-11-12T15:57:00Z">
        <w:r w:rsidDel="00274AEB">
          <w:rPr>
            <w:rFonts w:ascii="Arial" w:hAnsi="Arial" w:cs="Arial"/>
          </w:rPr>
          <w:delText>Detection</w:delText>
        </w:r>
      </w:del>
    </w:p>
    <w:p w14:paraId="71CED1BA" w14:textId="77777777" w:rsidR="00274AEB" w:rsidRDefault="00274AEB" w:rsidP="00274AEB">
      <w:r>
        <w:t>The correction service provider systems can be used to detect the feared events which occur external to the correction networks and the UE equipment (e.g. GNSS feared events and atmospheric gradients). New assistance data can be defined in LPP to indicate these events to the UE via the NG-RAN, which in turn reduces overhead on the UE by offloading integrity monitoring to the network. It also enables the potential to achieve lower TIRs given the added monitoring and detection capabilities of the network. These methods are further described below.</w:t>
      </w:r>
    </w:p>
    <w:p w14:paraId="2650B506" w14:textId="77777777" w:rsidR="00274AEB" w:rsidRDefault="00274AEB" w:rsidP="00274AEB">
      <w:r>
        <w:t>In practice, feared events detected by the corrections service provider mean that, even outside the probability of a fault occurring (e.g. recognizing these probabilities can be estimated using threat models [5][7]), the correction network itself can be used to detect if the actual event occurs. For example, the correction provider network typically has the benefit of many GNSS reference stations distributed over a wide area. This additional observability can result in more effective detection of these events, removing the burden on the UE to detect them unassisted, and potentially increasing the probability with which these events can be detected (i.e. given the UE alone does not have the benefit of cross-checking data from surrounding GNSS reference stations). Examples of GNSS external feared events include satellite feared events, such as loss of signal, clock errors and constellation failures, and atmospheric feared events, such as large ionospheric and tropospheric gradients.</w:t>
      </w:r>
    </w:p>
    <w:p w14:paraId="013D62C0" w14:textId="77777777" w:rsidR="00274AEB" w:rsidRDefault="00274AEB" w:rsidP="00274AEB">
      <w:r>
        <w:lastRenderedPageBreak/>
        <w:t>In addition to the network providing integrity assistance data corresponding to the detection of feared events, the network may also provide to the UE certain threat model parameters, allowing them to be updated based on the evolving operational history of the GNSS constellations. An example of this is found in the ARAIM Integrity Support Message (ISM) which contains parameters such as the assumed probability of satellite failure [7]. The scope of this SI is not intended to standardize the integrity algorithms implemented by the corrections service provider to detect the feared events. The study identifies the common set of feared events that can be indicated to the UE by specifying network-assistance data IEs.</w:t>
      </w:r>
    </w:p>
    <w:p w14:paraId="2B0222BD" w14:textId="77777777" w:rsidR="00274AEB" w:rsidRDefault="00274AEB" w:rsidP="00274AEB"/>
    <w:p w14:paraId="0BFB6EFA" w14:textId="4943A020" w:rsidR="00274AEB" w:rsidRDefault="00274AEB" w:rsidP="00274AEB">
      <w:pPr>
        <w:rPr>
          <w:rFonts w:ascii="Arial" w:hAnsi="Arial" w:cs="Arial"/>
        </w:rPr>
      </w:pPr>
      <w:r>
        <w:rPr>
          <w:rFonts w:ascii="Arial" w:hAnsi="Arial" w:cs="Arial"/>
        </w:rPr>
        <w:t>9.4.1.1.4</w:t>
      </w:r>
      <w:r>
        <w:rPr>
          <w:rFonts w:ascii="Arial" w:hAnsi="Arial" w:cs="Arial"/>
        </w:rPr>
        <w:tab/>
      </w:r>
      <w:r>
        <w:rPr>
          <w:rFonts w:ascii="Arial" w:hAnsi="Arial" w:cs="Arial"/>
        </w:rPr>
        <w:tab/>
      </w:r>
      <w:ins w:id="36" w:author="Grant Hausler" w:date="2020-11-12T15:57:00Z">
        <w:r>
          <w:rPr>
            <w:rFonts w:ascii="Arial" w:hAnsi="Arial" w:cs="Arial"/>
          </w:rPr>
          <w:t xml:space="preserve">Detection of </w:t>
        </w:r>
      </w:ins>
      <w:r>
        <w:rPr>
          <w:rFonts w:ascii="Arial" w:hAnsi="Arial" w:cs="Arial"/>
        </w:rPr>
        <w:t>UE Feared Event</w:t>
      </w:r>
      <w:ins w:id="37" w:author="Grant Hausler" w:date="2020-11-12T15:57:00Z">
        <w:r>
          <w:rPr>
            <w:rFonts w:ascii="Arial" w:hAnsi="Arial" w:cs="Arial"/>
          </w:rPr>
          <w:t>s</w:t>
        </w:r>
      </w:ins>
      <w:r>
        <w:rPr>
          <w:rFonts w:ascii="Arial" w:hAnsi="Arial" w:cs="Arial"/>
        </w:rPr>
        <w:t xml:space="preserve"> </w:t>
      </w:r>
      <w:del w:id="38" w:author="Grant Hausler" w:date="2020-11-12T15:57:00Z">
        <w:r w:rsidDel="00274AEB">
          <w:rPr>
            <w:rFonts w:ascii="Arial" w:hAnsi="Arial" w:cs="Arial"/>
          </w:rPr>
          <w:delText>Detection</w:delText>
        </w:r>
      </w:del>
    </w:p>
    <w:p w14:paraId="47DD2248" w14:textId="112045D0" w:rsidR="00274AEB" w:rsidRDefault="00274AEB" w:rsidP="00274AEB">
      <w:r>
        <w:t xml:space="preserve">UE-detected feared events depend on the hardware and software capabilities of the equipment and its internal integrity algorithms. This SI does not attempt to standardize the GNSS integrity algorithms at the network or the UE, but rather the network-assistance data needed to transport the integrity indicators derived from the algorithms. The assistance data can then be applied by the UE’s GNSS positioning function (i.e. independent of 3GPP). </w:t>
      </w:r>
    </w:p>
    <w:p w14:paraId="097901DC" w14:textId="77777777" w:rsidR="00274AEB" w:rsidRDefault="00274AEB" w:rsidP="00274AEB">
      <w:r>
        <w:t>This same logic applies to how the RTK and SSR GNSS assistance data has been standardized in previous 3GPP releases – i.e. the RTK and SSR algorithms used to derive GNSS corrections are implementation-defined. The assistance data used to transport the derived corrections are specified in LPP.</w:t>
      </w:r>
    </w:p>
    <w:p w14:paraId="0248FAB1" w14:textId="77777777" w:rsidR="00274AEB" w:rsidRDefault="00274AEB" w:rsidP="00274AEB"/>
    <w:p w14:paraId="44C5FA65" w14:textId="77777777" w:rsidR="00274AEB" w:rsidRDefault="00274AEB" w:rsidP="00274AEB">
      <w:pPr>
        <w:rPr>
          <w:rFonts w:ascii="Arial" w:hAnsi="Arial" w:cs="Arial"/>
        </w:rPr>
      </w:pPr>
      <w:r>
        <w:rPr>
          <w:rFonts w:ascii="Arial" w:hAnsi="Arial" w:cs="Arial"/>
        </w:rPr>
        <w:t>9.4.1.1.5</w:t>
      </w:r>
      <w:r>
        <w:rPr>
          <w:rFonts w:ascii="Arial" w:hAnsi="Arial" w:cs="Arial"/>
        </w:rPr>
        <w:tab/>
      </w:r>
      <w:r>
        <w:rPr>
          <w:rFonts w:ascii="Arial" w:hAnsi="Arial" w:cs="Arial"/>
        </w:rPr>
        <w:tab/>
        <w:t>Positioning Integrity Validation</w:t>
      </w:r>
    </w:p>
    <w:p w14:paraId="7A23C0F8" w14:textId="77777777" w:rsidR="00274AEB" w:rsidRDefault="00274AEB" w:rsidP="00274AEB">
      <w:r>
        <w:t xml:space="preserve">Positioning integrity can only be validated end-to-end, per-implementation. Validation requires a comprehensive Fault-Tree Analysis (as described in [5]) and a complete qualification dossier (e.g. documentation, methodologies, </w:t>
      </w:r>
      <w:proofErr w:type="gramStart"/>
      <w:r>
        <w:t>tests</w:t>
      </w:r>
      <w:proofErr w:type="gramEnd"/>
      <w:r>
        <w:t xml:space="preserve"> and traceability through the entire integrity qualification process). </w:t>
      </w:r>
    </w:p>
    <w:p w14:paraId="48AED77D" w14:textId="08ADAD50" w:rsidR="00274AEB" w:rsidRDefault="00274AEB" w:rsidP="00274AEB">
      <w:r>
        <w:t>Integrity validation is particularly crucial for safety-critical applications such as Automotive and Rail. Integrity validation takes into consideration a much wider suite of requirements than the assistance data used to supply the GNSS integrity parameters. For example, this includes the hardware components (e.g. ISO-26262 certified hardware and CPUs), tooling (e.g. ASIL-qualified compilers), software architecture design, safety manuals, test procedures etc, all of which vary for each integrity implementation. While 3GPP integrity assistance data is just one of multiple inputs for integrity validation, defining a standardized set of GNSS integrity assistance data ensures a wider ecosystem of connected devices can readily benefit from knowing what inputs are available from the network to support integrity validation.</w:t>
      </w:r>
    </w:p>
    <w:p w14:paraId="0A93F6A8" w14:textId="77777777" w:rsidR="009F261A" w:rsidRDefault="009F261A" w:rsidP="00274AEB"/>
    <w:p w14:paraId="18CDEF3E" w14:textId="195DA2F9" w:rsidR="009F261A" w:rsidRDefault="009F261A" w:rsidP="009F261A">
      <w:pPr>
        <w:spacing w:after="0" w:line="276" w:lineRule="auto"/>
        <w:rPr>
          <w:ins w:id="39" w:author="Grant Hausler" w:date="2020-11-12T16:00:00Z"/>
          <w:rFonts w:ascii="Arial" w:eastAsia="Arial" w:hAnsi="Arial" w:cs="Arial"/>
          <w:sz w:val="22"/>
          <w:szCs w:val="22"/>
          <w:lang w:val="en" w:eastAsia="en-AU"/>
        </w:rPr>
      </w:pPr>
      <w:ins w:id="40" w:author="Grant Hausler" w:date="2020-11-12T15:59:00Z">
        <w:r>
          <w:rPr>
            <w:rFonts w:ascii="Arial" w:eastAsia="Arial" w:hAnsi="Arial" w:cs="Arial"/>
            <w:sz w:val="22"/>
            <w:szCs w:val="22"/>
            <w:lang w:val="en" w:eastAsia="en-AU"/>
          </w:rPr>
          <w:t>9.4.1.</w:t>
        </w:r>
      </w:ins>
      <w:ins w:id="41" w:author="Grant Hausler" w:date="2020-11-12T16:37:00Z">
        <w:r w:rsidR="008C63D6">
          <w:rPr>
            <w:rFonts w:ascii="Arial" w:eastAsia="Arial" w:hAnsi="Arial" w:cs="Arial"/>
            <w:sz w:val="22"/>
            <w:szCs w:val="22"/>
            <w:lang w:val="en" w:eastAsia="en-AU"/>
          </w:rPr>
          <w:t>2</w:t>
        </w:r>
      </w:ins>
      <w:ins w:id="42" w:author="Grant Hausler" w:date="2020-11-12T15:59:00Z">
        <w:r>
          <w:rPr>
            <w:rFonts w:ascii="Arial" w:eastAsia="Arial" w:hAnsi="Arial" w:cs="Arial"/>
            <w:sz w:val="22"/>
            <w:szCs w:val="22"/>
            <w:lang w:val="en" w:eastAsia="en-AU"/>
          </w:rPr>
          <w:tab/>
          <w:t>UE-</w:t>
        </w:r>
      </w:ins>
      <w:ins w:id="43" w:author="Grant Hausler" w:date="2020-11-12T16:01:00Z">
        <w:r>
          <w:rPr>
            <w:rFonts w:ascii="Arial" w:eastAsia="Arial" w:hAnsi="Arial" w:cs="Arial"/>
            <w:sz w:val="22"/>
            <w:szCs w:val="22"/>
            <w:lang w:val="en" w:eastAsia="en-AU"/>
          </w:rPr>
          <w:t>Assisted</w:t>
        </w:r>
      </w:ins>
      <w:ins w:id="44" w:author="Grant Hausler" w:date="2020-11-12T15:59:00Z">
        <w:r>
          <w:rPr>
            <w:rFonts w:ascii="Arial" w:eastAsia="Arial" w:hAnsi="Arial" w:cs="Arial"/>
            <w:sz w:val="22"/>
            <w:szCs w:val="22"/>
            <w:lang w:val="en" w:eastAsia="en-AU"/>
          </w:rPr>
          <w:t xml:space="preserve"> </w:t>
        </w:r>
      </w:ins>
      <w:ins w:id="45" w:author="Grant Hausler" w:date="2020-11-12T16:00:00Z">
        <w:r>
          <w:rPr>
            <w:rFonts w:ascii="Arial" w:eastAsia="Arial" w:hAnsi="Arial" w:cs="Arial"/>
            <w:sz w:val="22"/>
            <w:szCs w:val="22"/>
            <w:lang w:val="en" w:eastAsia="en-AU"/>
          </w:rPr>
          <w:t>A-</w:t>
        </w:r>
      </w:ins>
      <w:ins w:id="46" w:author="Grant Hausler" w:date="2020-11-12T15:59:00Z">
        <w:r>
          <w:rPr>
            <w:rFonts w:ascii="Arial" w:eastAsia="Arial" w:hAnsi="Arial" w:cs="Arial"/>
            <w:sz w:val="22"/>
            <w:szCs w:val="22"/>
            <w:lang w:val="en" w:eastAsia="en-AU"/>
          </w:rPr>
          <w:t>GNSS Integrity Methods</w:t>
        </w:r>
      </w:ins>
    </w:p>
    <w:p w14:paraId="34FD96D0" w14:textId="0FD0D368" w:rsidR="009F261A" w:rsidRDefault="009F261A" w:rsidP="009F261A">
      <w:pPr>
        <w:spacing w:after="0" w:line="276" w:lineRule="auto"/>
        <w:rPr>
          <w:lang w:val="en" w:eastAsia="en-AU"/>
        </w:rPr>
      </w:pPr>
    </w:p>
    <w:p w14:paraId="6F95F805" w14:textId="41EA8125" w:rsidR="009F261A" w:rsidRDefault="009F261A" w:rsidP="009F261A">
      <w:pPr>
        <w:rPr>
          <w:ins w:id="47" w:author="Grant Hausler" w:date="2020-11-12T16:00:00Z"/>
        </w:rPr>
      </w:pPr>
      <w:ins w:id="48" w:author="Grant Hausler" w:date="2020-11-12T16:00:00Z">
        <w:r>
          <w:t>Editor’s Note: UE-assisted methods are FFS.</w:t>
        </w:r>
      </w:ins>
    </w:p>
    <w:p w14:paraId="4A01034B" w14:textId="2CE3C322" w:rsidR="00FD7099" w:rsidRDefault="00FD7099" w:rsidP="00FD7099">
      <w:pPr>
        <w:rPr>
          <w:lang w:val="en-US" w:eastAsia="en-US"/>
        </w:rPr>
      </w:pPr>
    </w:p>
    <w:p w14:paraId="799019AA" w14:textId="3F92F675" w:rsidR="008C63D6" w:rsidRDefault="008C63D6" w:rsidP="008C63D6">
      <w:pPr>
        <w:spacing w:after="0" w:line="276" w:lineRule="auto"/>
        <w:rPr>
          <w:ins w:id="49" w:author="Grant Hausler" w:date="2020-11-12T16:00:00Z"/>
          <w:rFonts w:ascii="Arial" w:eastAsia="Arial" w:hAnsi="Arial" w:cs="Arial"/>
          <w:sz w:val="22"/>
          <w:szCs w:val="22"/>
          <w:lang w:val="en" w:eastAsia="en-AU"/>
        </w:rPr>
      </w:pPr>
      <w:ins w:id="50" w:author="Grant Hausler" w:date="2020-11-12T15:59:00Z">
        <w:r>
          <w:rPr>
            <w:rFonts w:ascii="Arial" w:eastAsia="Arial" w:hAnsi="Arial" w:cs="Arial"/>
            <w:sz w:val="22"/>
            <w:szCs w:val="22"/>
            <w:lang w:val="en" w:eastAsia="en-AU"/>
          </w:rPr>
          <w:t>9.4.1.</w:t>
        </w:r>
      </w:ins>
      <w:ins w:id="51" w:author="Grant Hausler" w:date="2020-11-12T16:38:00Z">
        <w:r>
          <w:rPr>
            <w:rFonts w:ascii="Arial" w:eastAsia="Arial" w:hAnsi="Arial" w:cs="Arial"/>
            <w:sz w:val="22"/>
            <w:szCs w:val="22"/>
            <w:lang w:val="en" w:eastAsia="en-AU"/>
          </w:rPr>
          <w:t>3</w:t>
        </w:r>
      </w:ins>
      <w:ins w:id="52" w:author="Grant Hausler" w:date="2020-11-12T15:59:00Z">
        <w:r>
          <w:rPr>
            <w:rFonts w:ascii="Arial" w:eastAsia="Arial" w:hAnsi="Arial" w:cs="Arial"/>
            <w:sz w:val="22"/>
            <w:szCs w:val="22"/>
            <w:lang w:val="en" w:eastAsia="en-AU"/>
          </w:rPr>
          <w:tab/>
        </w:r>
      </w:ins>
      <w:ins w:id="53" w:author="Grant Hausler" w:date="2020-11-12T16:38:00Z">
        <w:r>
          <w:rPr>
            <w:rFonts w:ascii="Arial" w:eastAsia="Arial" w:hAnsi="Arial" w:cs="Arial"/>
            <w:sz w:val="22"/>
            <w:szCs w:val="22"/>
            <w:lang w:val="en" w:eastAsia="en-AU"/>
          </w:rPr>
          <w:t>Summary of</w:t>
        </w:r>
      </w:ins>
      <w:ins w:id="54" w:author="Grant Hausler" w:date="2020-11-12T15:59:00Z">
        <w:r>
          <w:rPr>
            <w:rFonts w:ascii="Arial" w:eastAsia="Arial" w:hAnsi="Arial" w:cs="Arial"/>
            <w:sz w:val="22"/>
            <w:szCs w:val="22"/>
            <w:lang w:val="en" w:eastAsia="en-AU"/>
          </w:rPr>
          <w:t xml:space="preserve"> </w:t>
        </w:r>
      </w:ins>
      <w:ins w:id="55" w:author="Grant Hausler" w:date="2020-11-12T16:00:00Z">
        <w:r>
          <w:rPr>
            <w:rFonts w:ascii="Arial" w:eastAsia="Arial" w:hAnsi="Arial" w:cs="Arial"/>
            <w:sz w:val="22"/>
            <w:szCs w:val="22"/>
            <w:lang w:val="en" w:eastAsia="en-AU"/>
          </w:rPr>
          <w:t>A-</w:t>
        </w:r>
      </w:ins>
      <w:ins w:id="56" w:author="Grant Hausler" w:date="2020-11-12T15:59:00Z">
        <w:r>
          <w:rPr>
            <w:rFonts w:ascii="Arial" w:eastAsia="Arial" w:hAnsi="Arial" w:cs="Arial"/>
            <w:sz w:val="22"/>
            <w:szCs w:val="22"/>
            <w:lang w:val="en" w:eastAsia="en-AU"/>
          </w:rPr>
          <w:t>GNSS Integrity Methods</w:t>
        </w:r>
      </w:ins>
    </w:p>
    <w:p w14:paraId="672533CD" w14:textId="77777777" w:rsidR="008C63D6" w:rsidRDefault="008C63D6" w:rsidP="008C63D6">
      <w:pPr>
        <w:spacing w:after="0" w:line="276" w:lineRule="auto"/>
        <w:rPr>
          <w:lang w:val="en" w:eastAsia="en-AU"/>
        </w:rPr>
      </w:pPr>
    </w:p>
    <w:p w14:paraId="7E57F409" w14:textId="2B0BDDF5" w:rsidR="008C63D6" w:rsidRDefault="008C63D6" w:rsidP="008C63D6">
      <w:pPr>
        <w:spacing w:after="0" w:line="276" w:lineRule="auto"/>
        <w:rPr>
          <w:lang w:val="en" w:eastAsia="en-AU"/>
        </w:rPr>
      </w:pPr>
      <w:r>
        <w:rPr>
          <w:lang w:val="en" w:eastAsia="en-AU"/>
        </w:rPr>
        <w:t>Table 9.4</w:t>
      </w:r>
      <w:ins w:id="57" w:author="Grant Hausler" w:date="2020-11-12T22:18:00Z">
        <w:r w:rsidR="00D808CD">
          <w:rPr>
            <w:lang w:val="en" w:eastAsia="en-AU"/>
          </w:rPr>
          <w:t>.1.3</w:t>
        </w:r>
      </w:ins>
      <w:r>
        <w:rPr>
          <w:lang w:val="en" w:eastAsia="en-AU"/>
        </w:rPr>
        <w:t xml:space="preserve"> </w:t>
      </w:r>
      <w:del w:id="58" w:author="Grant Hausler" w:date="2020-11-12T22:18:00Z">
        <w:r w:rsidDel="00D808CD">
          <w:rPr>
            <w:lang w:val="en" w:eastAsia="en-AU"/>
          </w:rPr>
          <w:delText>provides an overview of</w:delText>
        </w:r>
      </w:del>
      <w:ins w:id="59" w:author="Grant Hausler" w:date="2020-11-12T22:18:00Z">
        <w:r w:rsidR="00D808CD">
          <w:rPr>
            <w:lang w:val="en" w:eastAsia="en-AU"/>
          </w:rPr>
          <w:t>summarizes</w:t>
        </w:r>
      </w:ins>
      <w:r>
        <w:rPr>
          <w:lang w:val="en" w:eastAsia="en-AU"/>
        </w:rPr>
        <w:t xml:space="preserve"> the network-assisted (UE-Based) and UE-assisted (LMF-Based) methods for determining integrity</w:t>
      </w:r>
      <w:del w:id="60" w:author="Grant Hausler" w:date="2020-11-12T22:18:00Z">
        <w:r w:rsidDel="00D808CD">
          <w:rPr>
            <w:lang w:val="en" w:eastAsia="en-AU"/>
          </w:rPr>
          <w:delText>, which are further described in the following sections</w:delText>
        </w:r>
      </w:del>
      <w:r>
        <w:rPr>
          <w:lang w:val="en" w:eastAsia="en-AU"/>
        </w:rPr>
        <w:t>.</w:t>
      </w:r>
    </w:p>
    <w:p w14:paraId="0F3A00FF" w14:textId="77777777" w:rsidR="008C63D6" w:rsidRDefault="008C63D6" w:rsidP="008C63D6">
      <w:pPr>
        <w:spacing w:after="0" w:line="276" w:lineRule="auto"/>
        <w:rPr>
          <w:lang w:val="en" w:eastAsia="en-AU"/>
        </w:rPr>
      </w:pPr>
    </w:p>
    <w:p w14:paraId="7EA04445" w14:textId="3CEA6A3B" w:rsidR="008C63D6" w:rsidRPr="00832A1B" w:rsidRDefault="008C63D6" w:rsidP="008C63D6">
      <w:pPr>
        <w:spacing w:before="60" w:after="0"/>
        <w:jc w:val="center"/>
        <w:rPr>
          <w:rFonts w:ascii="Arial" w:hAnsi="Arial" w:cs="Arial"/>
          <w:sz w:val="18"/>
          <w:szCs w:val="18"/>
        </w:rPr>
      </w:pPr>
      <w:r w:rsidRPr="00832A1B">
        <w:rPr>
          <w:rFonts w:ascii="Arial" w:hAnsi="Arial" w:cs="Arial"/>
          <w:b/>
          <w:bCs/>
          <w:sz w:val="18"/>
          <w:szCs w:val="18"/>
        </w:rPr>
        <w:t>Table 9.4</w:t>
      </w:r>
      <w:ins w:id="61" w:author="Grant Hausler" w:date="2020-11-12T22:11:00Z">
        <w:r w:rsidR="00832A1B" w:rsidRPr="00832A1B">
          <w:rPr>
            <w:rFonts w:ascii="Arial" w:hAnsi="Arial" w:cs="Arial"/>
            <w:b/>
            <w:bCs/>
            <w:sz w:val="18"/>
            <w:szCs w:val="18"/>
          </w:rPr>
          <w:t>.1.3</w:t>
        </w:r>
      </w:ins>
      <w:r w:rsidRPr="00832A1B">
        <w:rPr>
          <w:rFonts w:ascii="Arial" w:hAnsi="Arial" w:cs="Arial"/>
          <w:b/>
          <w:bCs/>
          <w:sz w:val="18"/>
          <w:szCs w:val="18"/>
        </w:rPr>
        <w:t xml:space="preserve">: Summary of network assisted (UE-Based) and UE-assisted (LMF-Based) methods for determining Integrity. </w:t>
      </w:r>
      <w:r w:rsidRPr="00832A1B">
        <w:rPr>
          <w:rFonts w:ascii="Arial" w:hAnsi="Arial" w:cs="Arial"/>
          <w:sz w:val="18"/>
          <w:szCs w:val="18"/>
        </w:rPr>
        <w:t xml:space="preserve">NOTE: </w:t>
      </w:r>
      <w:bookmarkStart w:id="62" w:name="_Hlk56103446"/>
      <w:r w:rsidRPr="00832A1B">
        <w:rPr>
          <w:rFonts w:ascii="Arial" w:hAnsi="Arial" w:cs="Arial"/>
          <w:sz w:val="18"/>
          <w:szCs w:val="18"/>
        </w:rPr>
        <w:t xml:space="preserve">the details </w:t>
      </w:r>
      <w:ins w:id="63" w:author="Grant Hausler" w:date="2020-11-12T16:45:00Z">
        <w:r w:rsidR="006F6638" w:rsidRPr="00832A1B">
          <w:rPr>
            <w:rFonts w:ascii="Arial" w:hAnsi="Arial" w:cs="Arial"/>
            <w:sz w:val="18"/>
            <w:szCs w:val="18"/>
          </w:rPr>
          <w:t xml:space="preserve">are </w:t>
        </w:r>
      </w:ins>
      <w:ins w:id="64" w:author="Grant Hausler" w:date="2020-11-12T16:32:00Z">
        <w:r w:rsidRPr="00832A1B">
          <w:rPr>
            <w:rFonts w:ascii="Arial" w:hAnsi="Arial" w:cs="Arial"/>
            <w:sz w:val="18"/>
            <w:szCs w:val="18"/>
          </w:rPr>
          <w:t>FFS and</w:t>
        </w:r>
      </w:ins>
      <w:del w:id="65" w:author="Grant Hausler" w:date="2020-11-12T16:32:00Z">
        <w:r w:rsidRPr="00832A1B" w:rsidDel="008C63D6">
          <w:rPr>
            <w:rFonts w:ascii="Arial" w:hAnsi="Arial" w:cs="Arial"/>
            <w:sz w:val="18"/>
            <w:szCs w:val="18"/>
          </w:rPr>
          <w:delText>are</w:delText>
        </w:r>
      </w:del>
      <w:r w:rsidRPr="00832A1B">
        <w:rPr>
          <w:rFonts w:ascii="Arial" w:hAnsi="Arial" w:cs="Arial"/>
          <w:sz w:val="18"/>
          <w:szCs w:val="18"/>
        </w:rPr>
        <w:t xml:space="preserve"> to be discussed in WI phase</w:t>
      </w:r>
      <w:ins w:id="66" w:author="Grant Hausler" w:date="2020-11-12T16:31:00Z">
        <w:r w:rsidRPr="00832A1B">
          <w:rPr>
            <w:rFonts w:ascii="Arial" w:hAnsi="Arial" w:cs="Arial"/>
            <w:sz w:val="18"/>
            <w:szCs w:val="18"/>
          </w:rPr>
          <w:t xml:space="preserve">, including the LPP messages and </w:t>
        </w:r>
      </w:ins>
      <w:ins w:id="67" w:author="Grant Hausler" w:date="2020-11-12T16:34:00Z">
        <w:r w:rsidRPr="00832A1B">
          <w:rPr>
            <w:rFonts w:ascii="Arial" w:hAnsi="Arial" w:cs="Arial"/>
            <w:sz w:val="18"/>
            <w:szCs w:val="18"/>
          </w:rPr>
          <w:t xml:space="preserve">transfer </w:t>
        </w:r>
      </w:ins>
      <w:ins w:id="68" w:author="Grant Hausler" w:date="2020-11-12T16:31:00Z">
        <w:r w:rsidRPr="00832A1B">
          <w:rPr>
            <w:rFonts w:ascii="Arial" w:hAnsi="Arial" w:cs="Arial"/>
            <w:sz w:val="18"/>
            <w:szCs w:val="18"/>
          </w:rPr>
          <w:t>procedures</w:t>
        </w:r>
      </w:ins>
      <w:r w:rsidRPr="00832A1B">
        <w:rPr>
          <w:rFonts w:ascii="Arial" w:hAnsi="Arial" w:cs="Arial"/>
          <w:sz w:val="18"/>
          <w:szCs w:val="18"/>
        </w:rPr>
        <w:t>.</w:t>
      </w:r>
      <w:bookmarkEnd w:id="62"/>
    </w:p>
    <w:p w14:paraId="6568183B" w14:textId="77777777" w:rsidR="008C63D6" w:rsidRDefault="008C63D6" w:rsidP="008C63D6">
      <w:pPr>
        <w:spacing w:after="0" w:line="276" w:lineRule="auto"/>
        <w:rPr>
          <w:lang w:val="en" w:eastAsia="en-AU"/>
        </w:rPr>
      </w:pPr>
    </w:p>
    <w:tbl>
      <w:tblPr>
        <w:tblStyle w:val="TableGrid"/>
        <w:tblW w:w="5000" w:type="pct"/>
        <w:tblLook w:val="04A0" w:firstRow="1" w:lastRow="0" w:firstColumn="1" w:lastColumn="0" w:noHBand="0" w:noVBand="1"/>
      </w:tblPr>
      <w:tblGrid>
        <w:gridCol w:w="1297"/>
        <w:gridCol w:w="966"/>
        <w:gridCol w:w="1489"/>
        <w:gridCol w:w="1772"/>
        <w:gridCol w:w="2068"/>
        <w:gridCol w:w="2037"/>
      </w:tblGrid>
      <w:tr w:rsidR="008C63D6" w14:paraId="00DCFB9E" w14:textId="77777777" w:rsidTr="003C7C65">
        <w:tc>
          <w:tcPr>
            <w:tcW w:w="673" w:type="pct"/>
          </w:tcPr>
          <w:p w14:paraId="6576715D" w14:textId="77777777" w:rsidR="008C63D6" w:rsidRPr="00274AEB" w:rsidRDefault="008C63D6" w:rsidP="003C7C65">
            <w:pPr>
              <w:jc w:val="center"/>
              <w:rPr>
                <w:rFonts w:ascii="Arial" w:hAnsi="Arial" w:cs="Arial"/>
                <w:b/>
                <w:bCs/>
                <w:sz w:val="18"/>
                <w:szCs w:val="18"/>
              </w:rPr>
            </w:pPr>
            <w:r w:rsidRPr="00274AEB">
              <w:rPr>
                <w:rFonts w:ascii="Arial" w:hAnsi="Arial" w:cs="Arial"/>
                <w:b/>
                <w:bCs/>
                <w:sz w:val="18"/>
                <w:szCs w:val="18"/>
              </w:rPr>
              <w:t>Integrity method</w:t>
            </w:r>
          </w:p>
        </w:tc>
        <w:tc>
          <w:tcPr>
            <w:tcW w:w="502" w:type="pct"/>
          </w:tcPr>
          <w:p w14:paraId="0BE7E623" w14:textId="77777777" w:rsidR="008C63D6" w:rsidRPr="00274AEB" w:rsidRDefault="008C63D6" w:rsidP="003C7C65">
            <w:pPr>
              <w:jc w:val="center"/>
              <w:rPr>
                <w:rFonts w:ascii="Arial" w:hAnsi="Arial" w:cs="Arial"/>
                <w:b/>
                <w:bCs/>
                <w:sz w:val="18"/>
                <w:szCs w:val="18"/>
              </w:rPr>
            </w:pPr>
            <w:r w:rsidRPr="00274AEB">
              <w:rPr>
                <w:rFonts w:ascii="Arial" w:hAnsi="Arial" w:cs="Arial"/>
                <w:b/>
                <w:bCs/>
                <w:sz w:val="18"/>
                <w:szCs w:val="18"/>
              </w:rPr>
              <w:t>Location service type</w:t>
            </w:r>
          </w:p>
        </w:tc>
        <w:tc>
          <w:tcPr>
            <w:tcW w:w="773" w:type="pct"/>
          </w:tcPr>
          <w:p w14:paraId="449FCFDE" w14:textId="4CFDAAF7" w:rsidR="008C63D6" w:rsidRPr="00E64401" w:rsidRDefault="00E64401" w:rsidP="00E64401">
            <w:pPr>
              <w:spacing w:after="0"/>
              <w:jc w:val="center"/>
              <w:rPr>
                <w:rFonts w:ascii="Arial" w:hAnsi="Arial" w:cs="Arial"/>
                <w:b/>
                <w:bCs/>
                <w:sz w:val="18"/>
                <w:szCs w:val="18"/>
              </w:rPr>
            </w:pPr>
            <w:ins w:id="69" w:author="Grant Hausler" w:date="2020-11-12T16:58:00Z">
              <w:r>
                <w:rPr>
                  <w:rFonts w:ascii="Arial" w:hAnsi="Arial" w:cs="Arial"/>
                  <w:b/>
                  <w:bCs/>
                  <w:sz w:val="18"/>
                  <w:szCs w:val="18"/>
                </w:rPr>
                <w:t xml:space="preserve">Source of </w:t>
              </w:r>
            </w:ins>
            <w:r w:rsidR="008C63D6" w:rsidRPr="00274AEB">
              <w:rPr>
                <w:rFonts w:ascii="Arial" w:hAnsi="Arial" w:cs="Arial"/>
                <w:b/>
                <w:bCs/>
                <w:sz w:val="18"/>
                <w:szCs w:val="18"/>
              </w:rPr>
              <w:t>KPIs</w:t>
            </w:r>
            <w:r w:rsidR="008C63D6">
              <w:rPr>
                <w:rFonts w:ascii="Arial" w:hAnsi="Arial" w:cs="Arial"/>
                <w:b/>
                <w:bCs/>
                <w:sz w:val="18"/>
                <w:szCs w:val="18"/>
              </w:rPr>
              <w:t xml:space="preserve"> </w:t>
            </w:r>
            <w:ins w:id="70" w:author="Grant Hausler" w:date="2020-11-12T16:08:00Z">
              <w:r w:rsidR="008C63D6">
                <w:rPr>
                  <w:rFonts w:ascii="Arial" w:hAnsi="Arial" w:cs="Arial"/>
                  <w:sz w:val="18"/>
                  <w:szCs w:val="18"/>
                </w:rPr>
                <w:t>(e.g. TIR, AL, TTA etc)</w:t>
              </w:r>
            </w:ins>
          </w:p>
        </w:tc>
        <w:tc>
          <w:tcPr>
            <w:tcW w:w="920" w:type="pct"/>
          </w:tcPr>
          <w:p w14:paraId="41F646B3" w14:textId="7502CB5B" w:rsidR="008C63D6" w:rsidRPr="00274AEB" w:rsidRDefault="00E64401" w:rsidP="003C7C65">
            <w:pPr>
              <w:spacing w:after="0"/>
              <w:jc w:val="center"/>
              <w:rPr>
                <w:rFonts w:ascii="Arial" w:hAnsi="Arial" w:cs="Arial"/>
                <w:b/>
                <w:bCs/>
                <w:sz w:val="18"/>
                <w:szCs w:val="18"/>
              </w:rPr>
            </w:pPr>
            <w:ins w:id="71" w:author="Grant Hausler" w:date="2020-11-12T16:58:00Z">
              <w:r>
                <w:rPr>
                  <w:rFonts w:ascii="Arial" w:hAnsi="Arial" w:cs="Arial"/>
                  <w:b/>
                  <w:bCs/>
                  <w:sz w:val="18"/>
                  <w:szCs w:val="18"/>
                </w:rPr>
                <w:t xml:space="preserve">Source of </w:t>
              </w:r>
            </w:ins>
            <w:r w:rsidR="008C63D6" w:rsidRPr="00274AEB">
              <w:rPr>
                <w:rFonts w:ascii="Arial" w:hAnsi="Arial" w:cs="Arial"/>
                <w:b/>
                <w:bCs/>
                <w:sz w:val="18"/>
                <w:szCs w:val="18"/>
              </w:rPr>
              <w:t>Integrity results</w:t>
            </w:r>
          </w:p>
          <w:p w14:paraId="20030CB5" w14:textId="77777777" w:rsidR="008C63D6" w:rsidRPr="009F261A" w:rsidRDefault="008C63D6" w:rsidP="003C7C65">
            <w:pPr>
              <w:jc w:val="center"/>
              <w:rPr>
                <w:rFonts w:ascii="Arial" w:hAnsi="Arial" w:cs="Arial"/>
                <w:sz w:val="18"/>
                <w:szCs w:val="18"/>
              </w:rPr>
            </w:pPr>
            <w:ins w:id="72" w:author="Grant Hausler" w:date="2020-11-12T16:08:00Z">
              <w:r>
                <w:rPr>
                  <w:rFonts w:ascii="Arial" w:hAnsi="Arial" w:cs="Arial"/>
                  <w:sz w:val="18"/>
                  <w:szCs w:val="18"/>
                </w:rPr>
                <w:t>(e.g. PL, Integrity Availability etc)</w:t>
              </w:r>
            </w:ins>
          </w:p>
        </w:tc>
        <w:tc>
          <w:tcPr>
            <w:tcW w:w="1074" w:type="pct"/>
          </w:tcPr>
          <w:p w14:paraId="300B40C4" w14:textId="246724AC" w:rsidR="008C63D6" w:rsidRPr="00274AEB" w:rsidRDefault="008C63D6" w:rsidP="003C7C65">
            <w:pPr>
              <w:spacing w:after="0"/>
              <w:jc w:val="center"/>
              <w:rPr>
                <w:rFonts w:ascii="Arial" w:hAnsi="Arial" w:cs="Arial"/>
                <w:b/>
                <w:bCs/>
                <w:sz w:val="18"/>
                <w:szCs w:val="18"/>
              </w:rPr>
            </w:pPr>
            <w:r w:rsidRPr="00274AEB">
              <w:rPr>
                <w:rFonts w:ascii="Arial" w:hAnsi="Arial" w:cs="Arial"/>
                <w:b/>
                <w:bCs/>
                <w:sz w:val="18"/>
                <w:szCs w:val="18"/>
              </w:rPr>
              <w:t>Error source</w:t>
            </w:r>
            <w:del w:id="73" w:author="Grant Hausler" w:date="2020-11-12T22:30:00Z">
              <w:r w:rsidRPr="00274AEB" w:rsidDel="00162AA5">
                <w:rPr>
                  <w:rFonts w:ascii="Arial" w:hAnsi="Arial" w:cs="Arial"/>
                  <w:b/>
                  <w:bCs/>
                  <w:sz w:val="18"/>
                  <w:szCs w:val="18"/>
                </w:rPr>
                <w:delText>s</w:delText>
              </w:r>
            </w:del>
            <w:ins w:id="74" w:author="Grant Hausler" w:date="2020-11-12T16:34:00Z">
              <w:r>
                <w:rPr>
                  <w:rFonts w:ascii="Arial" w:hAnsi="Arial" w:cs="Arial"/>
                  <w:b/>
                  <w:bCs/>
                  <w:sz w:val="18"/>
                  <w:szCs w:val="18"/>
                </w:rPr>
                <w:t xml:space="preserve"> </w:t>
              </w:r>
            </w:ins>
            <w:ins w:id="75" w:author="Grant Hausler" w:date="2020-11-12T22:30:00Z">
              <w:r w:rsidR="00162AA5">
                <w:rPr>
                  <w:rFonts w:ascii="Arial" w:hAnsi="Arial" w:cs="Arial"/>
                  <w:b/>
                  <w:bCs/>
                  <w:sz w:val="18"/>
                  <w:szCs w:val="18"/>
                </w:rPr>
                <w:t xml:space="preserve">assistance information </w:t>
              </w:r>
            </w:ins>
            <w:ins w:id="76" w:author="Grant Hausler" w:date="2020-11-12T16:09:00Z">
              <w:r>
                <w:rPr>
                  <w:rFonts w:ascii="Arial" w:hAnsi="Arial" w:cs="Arial"/>
                  <w:b/>
                  <w:bCs/>
                  <w:sz w:val="18"/>
                  <w:szCs w:val="18"/>
                </w:rPr>
                <w:t>(FFS)</w:t>
              </w:r>
            </w:ins>
          </w:p>
        </w:tc>
        <w:tc>
          <w:tcPr>
            <w:tcW w:w="1058" w:type="pct"/>
          </w:tcPr>
          <w:p w14:paraId="3AC05DD8" w14:textId="77777777" w:rsidR="008C63D6" w:rsidRPr="00274AEB" w:rsidRDefault="008C63D6" w:rsidP="003C7C65">
            <w:pPr>
              <w:spacing w:after="0"/>
              <w:jc w:val="center"/>
              <w:rPr>
                <w:rFonts w:ascii="Arial" w:hAnsi="Arial" w:cs="Arial"/>
                <w:b/>
                <w:bCs/>
                <w:sz w:val="18"/>
                <w:szCs w:val="18"/>
              </w:rPr>
            </w:pPr>
            <w:r w:rsidRPr="00274AEB">
              <w:rPr>
                <w:rFonts w:ascii="Arial" w:hAnsi="Arial" w:cs="Arial"/>
                <w:b/>
                <w:bCs/>
                <w:sz w:val="18"/>
                <w:szCs w:val="18"/>
              </w:rPr>
              <w:t>Spec impact</w:t>
            </w:r>
            <w:ins w:id="77" w:author="Grant Hausler" w:date="2020-11-12T16:35:00Z">
              <w:r>
                <w:rPr>
                  <w:rFonts w:ascii="Arial" w:hAnsi="Arial" w:cs="Arial"/>
                  <w:b/>
                  <w:bCs/>
                  <w:sz w:val="18"/>
                  <w:szCs w:val="18"/>
                </w:rPr>
                <w:t xml:space="preserve"> </w:t>
              </w:r>
            </w:ins>
            <w:ins w:id="78" w:author="Grant Hausler" w:date="2020-11-12T16:09:00Z">
              <w:r>
                <w:rPr>
                  <w:rFonts w:ascii="Arial" w:hAnsi="Arial" w:cs="Arial"/>
                  <w:b/>
                  <w:bCs/>
                  <w:sz w:val="18"/>
                  <w:szCs w:val="18"/>
                </w:rPr>
                <w:t>(FFS)</w:t>
              </w:r>
            </w:ins>
          </w:p>
        </w:tc>
      </w:tr>
      <w:tr w:rsidR="008C63D6" w14:paraId="2C7654D7" w14:textId="77777777" w:rsidTr="003C7C65">
        <w:tc>
          <w:tcPr>
            <w:tcW w:w="673" w:type="pct"/>
            <w:vMerge w:val="restart"/>
          </w:tcPr>
          <w:p w14:paraId="38AD8F33" w14:textId="77777777" w:rsidR="008C63D6" w:rsidRPr="00274AEB" w:rsidRDefault="008C63D6" w:rsidP="003C7C65">
            <w:pPr>
              <w:rPr>
                <w:rFonts w:ascii="Arial" w:hAnsi="Arial" w:cs="Arial"/>
                <w:sz w:val="18"/>
                <w:szCs w:val="18"/>
              </w:rPr>
            </w:pPr>
            <w:r w:rsidRPr="00274AEB">
              <w:rPr>
                <w:rFonts w:ascii="Arial" w:hAnsi="Arial" w:cs="Arial"/>
                <w:sz w:val="18"/>
                <w:szCs w:val="18"/>
              </w:rPr>
              <w:t xml:space="preserve">Network assisted (for </w:t>
            </w:r>
            <w:r w:rsidRPr="00274AEB">
              <w:rPr>
                <w:rFonts w:ascii="Arial" w:hAnsi="Arial" w:cs="Arial"/>
                <w:sz w:val="18"/>
                <w:szCs w:val="18"/>
              </w:rPr>
              <w:lastRenderedPageBreak/>
              <w:t>UE</w:t>
            </w:r>
            <w:ins w:id="79" w:author="Grant Hausler" w:date="2020-11-12T15:50:00Z">
              <w:r>
                <w:rPr>
                  <w:rFonts w:ascii="Arial" w:hAnsi="Arial" w:cs="Arial"/>
                  <w:sz w:val="18"/>
                  <w:szCs w:val="18"/>
                </w:rPr>
                <w:t>-</w:t>
              </w:r>
            </w:ins>
            <w:del w:id="80" w:author="Grant Hausler" w:date="2020-11-12T15:50:00Z">
              <w:r w:rsidRPr="00274AEB" w:rsidDel="00274AEB">
                <w:rPr>
                  <w:rFonts w:ascii="Arial" w:hAnsi="Arial" w:cs="Arial"/>
                  <w:sz w:val="18"/>
                  <w:szCs w:val="18"/>
                </w:rPr>
                <w:delText xml:space="preserve"> </w:delText>
              </w:r>
            </w:del>
            <w:r w:rsidRPr="00274AEB">
              <w:rPr>
                <w:rFonts w:ascii="Arial" w:hAnsi="Arial" w:cs="Arial"/>
                <w:sz w:val="18"/>
                <w:szCs w:val="18"/>
              </w:rPr>
              <w:t>based positioning)</w:t>
            </w:r>
          </w:p>
          <w:p w14:paraId="755B7736" w14:textId="77777777" w:rsidR="008C63D6" w:rsidRPr="00274AEB" w:rsidRDefault="008C63D6" w:rsidP="003C7C65">
            <w:pPr>
              <w:rPr>
                <w:rFonts w:ascii="Arial" w:hAnsi="Arial" w:cs="Arial"/>
                <w:sz w:val="18"/>
                <w:szCs w:val="18"/>
              </w:rPr>
            </w:pPr>
          </w:p>
        </w:tc>
        <w:tc>
          <w:tcPr>
            <w:tcW w:w="502" w:type="pct"/>
          </w:tcPr>
          <w:p w14:paraId="50F93632" w14:textId="77777777" w:rsidR="008C63D6" w:rsidRPr="00274AEB" w:rsidRDefault="008C63D6" w:rsidP="003C7C65">
            <w:pPr>
              <w:rPr>
                <w:rFonts w:ascii="Arial" w:hAnsi="Arial" w:cs="Arial"/>
                <w:sz w:val="18"/>
                <w:szCs w:val="18"/>
              </w:rPr>
            </w:pPr>
            <w:r w:rsidRPr="00274AEB">
              <w:rPr>
                <w:rFonts w:ascii="Arial" w:hAnsi="Arial" w:cs="Arial"/>
                <w:sz w:val="18"/>
                <w:szCs w:val="18"/>
              </w:rPr>
              <w:lastRenderedPageBreak/>
              <w:t>MO-LR</w:t>
            </w:r>
          </w:p>
        </w:tc>
        <w:tc>
          <w:tcPr>
            <w:tcW w:w="773" w:type="pct"/>
          </w:tcPr>
          <w:p w14:paraId="03A10571" w14:textId="77777777" w:rsidR="008C63D6" w:rsidRPr="00274AEB" w:rsidRDefault="008C63D6" w:rsidP="003C7C65">
            <w:pPr>
              <w:rPr>
                <w:rFonts w:ascii="Arial" w:hAnsi="Arial" w:cs="Arial"/>
                <w:sz w:val="18"/>
                <w:szCs w:val="18"/>
              </w:rPr>
            </w:pPr>
            <w:r w:rsidRPr="00274AEB">
              <w:rPr>
                <w:rFonts w:ascii="Arial" w:hAnsi="Arial" w:cs="Arial"/>
                <w:sz w:val="18"/>
                <w:szCs w:val="18"/>
              </w:rPr>
              <w:t>Obtained via UE internal implementation;</w:t>
            </w:r>
          </w:p>
        </w:tc>
        <w:tc>
          <w:tcPr>
            <w:tcW w:w="920" w:type="pct"/>
          </w:tcPr>
          <w:p w14:paraId="535A7B65" w14:textId="77777777" w:rsidR="008C63D6" w:rsidRPr="00274AEB" w:rsidRDefault="008C63D6" w:rsidP="003C7C65">
            <w:pPr>
              <w:rPr>
                <w:rFonts w:ascii="Arial" w:hAnsi="Arial" w:cs="Arial"/>
                <w:sz w:val="18"/>
                <w:szCs w:val="18"/>
              </w:rPr>
            </w:pPr>
            <w:r w:rsidRPr="00274AEB">
              <w:rPr>
                <w:rFonts w:ascii="Arial" w:hAnsi="Arial" w:cs="Arial"/>
                <w:sz w:val="18"/>
                <w:szCs w:val="18"/>
              </w:rPr>
              <w:t>Keep inside the UE</w:t>
            </w:r>
          </w:p>
        </w:tc>
        <w:tc>
          <w:tcPr>
            <w:tcW w:w="1074" w:type="pct"/>
          </w:tcPr>
          <w:p w14:paraId="513CA623" w14:textId="77777777" w:rsidR="008C63D6" w:rsidRDefault="008C63D6" w:rsidP="003C7C65">
            <w:pPr>
              <w:rPr>
                <w:ins w:id="81" w:author="Grant Hausler" w:date="2020-11-12T16:36:00Z"/>
                <w:rFonts w:ascii="Arial" w:hAnsi="Arial" w:cs="Arial"/>
                <w:sz w:val="18"/>
                <w:szCs w:val="18"/>
              </w:rPr>
            </w:pPr>
            <w:del w:id="82" w:author="Grant Hausler" w:date="2020-11-12T16:32:00Z">
              <w:r w:rsidRPr="00274AEB" w:rsidDel="008C63D6">
                <w:rPr>
                  <w:rFonts w:ascii="Arial" w:hAnsi="Arial" w:cs="Arial"/>
                  <w:sz w:val="18"/>
                  <w:szCs w:val="18"/>
                </w:rPr>
                <w:delText>LPP (f</w:delText>
              </w:r>
            </w:del>
            <w:ins w:id="83" w:author="Grant Hausler" w:date="2020-11-12T16:32:00Z">
              <w:r>
                <w:rPr>
                  <w:rFonts w:ascii="Arial" w:hAnsi="Arial" w:cs="Arial"/>
                  <w:sz w:val="18"/>
                  <w:szCs w:val="18"/>
                </w:rPr>
                <w:t>F</w:t>
              </w:r>
            </w:ins>
            <w:r w:rsidRPr="00274AEB">
              <w:rPr>
                <w:rFonts w:ascii="Arial" w:hAnsi="Arial" w:cs="Arial"/>
                <w:sz w:val="18"/>
                <w:szCs w:val="18"/>
              </w:rPr>
              <w:t>rom LMF</w:t>
            </w:r>
            <w:del w:id="84" w:author="Grant Hausler" w:date="2020-11-12T16:32:00Z">
              <w:r w:rsidRPr="00274AEB" w:rsidDel="008C63D6">
                <w:rPr>
                  <w:rFonts w:ascii="Arial" w:hAnsi="Arial" w:cs="Arial"/>
                  <w:sz w:val="18"/>
                  <w:szCs w:val="18"/>
                </w:rPr>
                <w:delText>)</w:delText>
              </w:r>
            </w:del>
            <w:r w:rsidRPr="00274AEB">
              <w:rPr>
                <w:rFonts w:ascii="Arial" w:hAnsi="Arial" w:cs="Arial"/>
                <w:sz w:val="18"/>
                <w:szCs w:val="18"/>
              </w:rPr>
              <w:t xml:space="preserve">: </w:t>
            </w:r>
          </w:p>
          <w:p w14:paraId="6B31F270" w14:textId="77777777" w:rsidR="00657FC5" w:rsidRDefault="00657FC5" w:rsidP="00657FC5">
            <w:pPr>
              <w:spacing w:after="0"/>
              <w:rPr>
                <w:ins w:id="85" w:author="Grant Hausler" w:date="2020-11-12T21:13:00Z"/>
                <w:rFonts w:ascii="Arial" w:hAnsi="Arial" w:cs="Arial"/>
                <w:sz w:val="18"/>
                <w:szCs w:val="18"/>
              </w:rPr>
            </w:pPr>
            <w:ins w:id="86" w:author="Grant Hausler" w:date="2020-11-12T21:13:00Z">
              <w:r>
                <w:rPr>
                  <w:rFonts w:ascii="Arial" w:hAnsi="Arial" w:cs="Arial"/>
                  <w:sz w:val="18"/>
                  <w:szCs w:val="18"/>
                </w:rPr>
                <w:t xml:space="preserve">- </w:t>
              </w:r>
            </w:ins>
            <w:del w:id="87" w:author="Grant Hausler" w:date="2020-11-12T21:13:00Z">
              <w:r w:rsidR="008C63D6" w:rsidRPr="00274AEB" w:rsidDel="00657FC5">
                <w:rPr>
                  <w:rFonts w:ascii="Arial" w:hAnsi="Arial" w:cs="Arial"/>
                  <w:sz w:val="18"/>
                  <w:szCs w:val="18"/>
                </w:rPr>
                <w:delText>Faults</w:delText>
              </w:r>
            </w:del>
            <w:ins w:id="88" w:author="Grant Hausler" w:date="2020-11-12T21:13:00Z">
              <w:r>
                <w:rPr>
                  <w:rFonts w:ascii="Arial" w:hAnsi="Arial" w:cs="Arial"/>
                  <w:sz w:val="18"/>
                  <w:szCs w:val="18"/>
                </w:rPr>
                <w:t>Feared events</w:t>
              </w:r>
            </w:ins>
            <w:r w:rsidR="008C63D6" w:rsidRPr="00274AEB">
              <w:rPr>
                <w:rFonts w:ascii="Arial" w:hAnsi="Arial" w:cs="Arial"/>
                <w:sz w:val="18"/>
                <w:szCs w:val="18"/>
              </w:rPr>
              <w:t xml:space="preserve"> in the correction data</w:t>
            </w:r>
            <w:del w:id="89" w:author="Grant Hausler" w:date="2020-11-12T21:13:00Z">
              <w:r w:rsidR="008C63D6" w:rsidRPr="00274AEB" w:rsidDel="00657FC5">
                <w:rPr>
                  <w:rFonts w:ascii="Arial" w:hAnsi="Arial" w:cs="Arial"/>
                  <w:sz w:val="18"/>
                  <w:szCs w:val="18"/>
                </w:rPr>
                <w:delText>,</w:delText>
              </w:r>
            </w:del>
          </w:p>
          <w:p w14:paraId="64E99902" w14:textId="4DE47C13" w:rsidR="00657FC5" w:rsidRDefault="00657FC5" w:rsidP="00657FC5">
            <w:pPr>
              <w:spacing w:after="0"/>
              <w:rPr>
                <w:ins w:id="90" w:author="Grant Hausler" w:date="2020-11-12T21:13:00Z"/>
                <w:rFonts w:ascii="Arial" w:hAnsi="Arial" w:cs="Arial"/>
                <w:sz w:val="18"/>
                <w:szCs w:val="18"/>
              </w:rPr>
            </w:pPr>
            <w:ins w:id="91" w:author="Grant Hausler" w:date="2020-11-12T21:13:00Z">
              <w:r>
                <w:rPr>
                  <w:rFonts w:ascii="Arial" w:hAnsi="Arial" w:cs="Arial"/>
                  <w:sz w:val="18"/>
                  <w:szCs w:val="18"/>
                </w:rPr>
                <w:lastRenderedPageBreak/>
                <w:t>-</w:t>
              </w:r>
            </w:ins>
            <w:r w:rsidR="008C63D6" w:rsidRPr="00274AEB">
              <w:rPr>
                <w:rFonts w:ascii="Arial" w:hAnsi="Arial" w:cs="Arial"/>
                <w:sz w:val="18"/>
                <w:szCs w:val="18"/>
              </w:rPr>
              <w:t xml:space="preserve"> </w:t>
            </w:r>
            <w:del w:id="92" w:author="Grant Hausler" w:date="2020-11-12T21:13:00Z">
              <w:r w:rsidR="008C63D6" w:rsidRPr="00274AEB" w:rsidDel="00657FC5">
                <w:rPr>
                  <w:rFonts w:ascii="Arial" w:hAnsi="Arial" w:cs="Arial"/>
                  <w:sz w:val="18"/>
                  <w:szCs w:val="18"/>
                </w:rPr>
                <w:delText>Faults</w:delText>
              </w:r>
            </w:del>
            <w:ins w:id="93" w:author="Grant Hausler" w:date="2020-11-12T21:13:00Z">
              <w:r>
                <w:rPr>
                  <w:rFonts w:ascii="Arial" w:hAnsi="Arial" w:cs="Arial"/>
                  <w:sz w:val="18"/>
                  <w:szCs w:val="18"/>
                </w:rPr>
                <w:t>Feared e</w:t>
              </w:r>
            </w:ins>
            <w:ins w:id="94" w:author="Grant Hausler" w:date="2020-11-12T22:19:00Z">
              <w:r w:rsidR="00393F26">
                <w:rPr>
                  <w:rFonts w:ascii="Arial" w:hAnsi="Arial" w:cs="Arial"/>
                  <w:sz w:val="18"/>
                  <w:szCs w:val="18"/>
                </w:rPr>
                <w:t>v</w:t>
              </w:r>
            </w:ins>
            <w:ins w:id="95" w:author="Grant Hausler" w:date="2020-11-12T21:13:00Z">
              <w:r>
                <w:rPr>
                  <w:rFonts w:ascii="Arial" w:hAnsi="Arial" w:cs="Arial"/>
                  <w:sz w:val="18"/>
                  <w:szCs w:val="18"/>
                </w:rPr>
                <w:t>ents</w:t>
              </w:r>
            </w:ins>
            <w:r w:rsidR="008C63D6" w:rsidRPr="00274AEB">
              <w:rPr>
                <w:rFonts w:ascii="Arial" w:hAnsi="Arial" w:cs="Arial"/>
                <w:sz w:val="18"/>
                <w:szCs w:val="18"/>
              </w:rPr>
              <w:t xml:space="preserve"> in transmitting the data to the UE</w:t>
            </w:r>
            <w:del w:id="96" w:author="Grant Hausler" w:date="2020-11-12T21:13:00Z">
              <w:r w:rsidR="008C63D6" w:rsidRPr="00274AEB" w:rsidDel="00657FC5">
                <w:rPr>
                  <w:rFonts w:ascii="Arial" w:hAnsi="Arial" w:cs="Arial"/>
                  <w:sz w:val="18"/>
                  <w:szCs w:val="18"/>
                </w:rPr>
                <w:delText xml:space="preserve">, </w:delText>
              </w:r>
            </w:del>
          </w:p>
          <w:p w14:paraId="07C4DA88" w14:textId="3B33581D" w:rsidR="008C63D6" w:rsidRPr="00274AEB" w:rsidRDefault="00657FC5" w:rsidP="003C7C65">
            <w:pPr>
              <w:rPr>
                <w:rFonts w:ascii="Arial" w:hAnsi="Arial" w:cs="Arial"/>
                <w:sz w:val="18"/>
                <w:szCs w:val="18"/>
              </w:rPr>
            </w:pPr>
            <w:ins w:id="97" w:author="Grant Hausler" w:date="2020-11-12T21:14:00Z">
              <w:r>
                <w:rPr>
                  <w:rFonts w:ascii="Arial" w:hAnsi="Arial" w:cs="Arial"/>
                  <w:sz w:val="18"/>
                  <w:szCs w:val="18"/>
                </w:rPr>
                <w:t xml:space="preserve">- </w:t>
              </w:r>
            </w:ins>
            <w:r w:rsidR="008C63D6" w:rsidRPr="00274AEB">
              <w:rPr>
                <w:rFonts w:ascii="Arial" w:hAnsi="Arial" w:cs="Arial"/>
                <w:sz w:val="18"/>
                <w:szCs w:val="18"/>
              </w:rPr>
              <w:t>External feared events</w:t>
            </w:r>
          </w:p>
          <w:p w14:paraId="4CDDA69F" w14:textId="77777777" w:rsidR="00657FC5" w:rsidRDefault="008C63D6" w:rsidP="003C7C65">
            <w:pPr>
              <w:rPr>
                <w:ins w:id="98" w:author="Grant Hausler" w:date="2020-11-12T21:14:00Z"/>
                <w:rFonts w:ascii="Arial" w:hAnsi="Arial" w:cs="Arial"/>
                <w:sz w:val="18"/>
                <w:szCs w:val="18"/>
                <w:lang w:val="fr-FR"/>
              </w:rPr>
            </w:pPr>
            <w:r w:rsidRPr="00274AEB">
              <w:rPr>
                <w:rFonts w:ascii="Arial" w:hAnsi="Arial" w:cs="Arial"/>
                <w:sz w:val="18"/>
                <w:szCs w:val="18"/>
                <w:lang w:val="fr-FR"/>
              </w:rPr>
              <w:t xml:space="preserve">UE internal </w:t>
            </w:r>
            <w:proofErr w:type="gramStart"/>
            <w:r w:rsidRPr="00274AEB">
              <w:rPr>
                <w:rFonts w:ascii="Arial" w:hAnsi="Arial" w:cs="Arial"/>
                <w:sz w:val="18"/>
                <w:szCs w:val="18"/>
                <w:lang w:val="fr-FR"/>
              </w:rPr>
              <w:t>implementation:</w:t>
            </w:r>
            <w:proofErr w:type="gramEnd"/>
            <w:r w:rsidRPr="00274AEB">
              <w:rPr>
                <w:rFonts w:ascii="Arial" w:hAnsi="Arial" w:cs="Arial"/>
                <w:sz w:val="18"/>
                <w:szCs w:val="18"/>
                <w:lang w:val="fr-FR"/>
              </w:rPr>
              <w:t xml:space="preserve"> </w:t>
            </w:r>
          </w:p>
          <w:p w14:paraId="260046A9" w14:textId="1097EAB4" w:rsidR="008C63D6" w:rsidRPr="00274AEB" w:rsidRDefault="00657FC5" w:rsidP="003C7C65">
            <w:pPr>
              <w:rPr>
                <w:rFonts w:ascii="Arial" w:hAnsi="Arial" w:cs="Arial"/>
                <w:sz w:val="18"/>
                <w:szCs w:val="18"/>
                <w:lang w:val="fr-FR"/>
              </w:rPr>
            </w:pPr>
            <w:ins w:id="99" w:author="Grant Hausler" w:date="2020-11-12T21:14:00Z">
              <w:r>
                <w:rPr>
                  <w:rFonts w:ascii="Arial" w:hAnsi="Arial" w:cs="Arial"/>
                  <w:sz w:val="18"/>
                  <w:szCs w:val="18"/>
                  <w:lang w:val="fr-FR"/>
                </w:rPr>
                <w:t xml:space="preserve">- </w:t>
              </w:r>
            </w:ins>
            <w:r w:rsidR="008C63D6" w:rsidRPr="00274AEB">
              <w:rPr>
                <w:rFonts w:ascii="Arial" w:hAnsi="Arial" w:cs="Arial"/>
                <w:sz w:val="18"/>
                <w:szCs w:val="18"/>
                <w:lang w:val="fr-FR"/>
              </w:rPr>
              <w:t xml:space="preserve">UE </w:t>
            </w:r>
            <w:del w:id="100" w:author="Grant Hausler" w:date="2020-11-12T21:14:00Z">
              <w:r w:rsidR="008C63D6" w:rsidRPr="00274AEB" w:rsidDel="00657FC5">
                <w:rPr>
                  <w:rFonts w:ascii="Arial" w:hAnsi="Arial" w:cs="Arial"/>
                  <w:sz w:val="18"/>
                  <w:szCs w:val="18"/>
                  <w:lang w:val="fr-FR"/>
                </w:rPr>
                <w:delText>faults</w:delText>
              </w:r>
            </w:del>
            <w:ins w:id="101" w:author="Grant Hausler" w:date="2020-11-12T21:14:00Z">
              <w:r>
                <w:rPr>
                  <w:rFonts w:ascii="Arial" w:hAnsi="Arial" w:cs="Arial"/>
                  <w:sz w:val="18"/>
                  <w:szCs w:val="18"/>
                  <w:lang w:val="fr-FR"/>
                </w:rPr>
                <w:t xml:space="preserve"> feared events</w:t>
              </w:r>
            </w:ins>
          </w:p>
        </w:tc>
        <w:tc>
          <w:tcPr>
            <w:tcW w:w="1058" w:type="pct"/>
          </w:tcPr>
          <w:p w14:paraId="73A37E29" w14:textId="5C86632F" w:rsidR="008C63D6" w:rsidRDefault="003F5BF9" w:rsidP="003C7C65">
            <w:pPr>
              <w:rPr>
                <w:ins w:id="102" w:author="Grant Hausler" w:date="2020-11-12T16:36:00Z"/>
                <w:rFonts w:ascii="Arial" w:hAnsi="Arial" w:cs="Arial"/>
                <w:sz w:val="18"/>
                <w:szCs w:val="18"/>
              </w:rPr>
            </w:pPr>
            <w:ins w:id="103" w:author="Grant Hausler" w:date="2020-11-12T17:41:00Z">
              <w:r>
                <w:rPr>
                  <w:rFonts w:ascii="Arial" w:hAnsi="Arial" w:cs="Arial"/>
                  <w:sz w:val="18"/>
                  <w:szCs w:val="18"/>
                </w:rPr>
                <w:lastRenderedPageBreak/>
                <w:t xml:space="preserve">Procedure to transfer </w:t>
              </w:r>
            </w:ins>
            <w:ins w:id="104" w:author="Grant Hausler" w:date="2020-11-12T16:36:00Z">
              <w:r w:rsidR="008C63D6">
                <w:rPr>
                  <w:rFonts w:ascii="Arial" w:hAnsi="Arial" w:cs="Arial"/>
                  <w:sz w:val="18"/>
                  <w:szCs w:val="18"/>
                </w:rPr>
                <w:t xml:space="preserve">Integrity </w:t>
              </w:r>
            </w:ins>
            <w:ins w:id="105" w:author="Grant Hausler" w:date="2020-11-12T17:41:00Z">
              <w:r>
                <w:rPr>
                  <w:rFonts w:ascii="Arial" w:hAnsi="Arial" w:cs="Arial"/>
                  <w:sz w:val="18"/>
                  <w:szCs w:val="18"/>
                </w:rPr>
                <w:t xml:space="preserve">assistance </w:t>
              </w:r>
              <w:r>
                <w:rPr>
                  <w:rFonts w:ascii="Arial" w:hAnsi="Arial" w:cs="Arial"/>
                  <w:sz w:val="18"/>
                  <w:szCs w:val="18"/>
                </w:rPr>
                <w:lastRenderedPageBreak/>
                <w:t>information</w:t>
              </w:r>
            </w:ins>
            <w:ins w:id="106" w:author="Grant Hausler" w:date="2020-11-12T17:02:00Z">
              <w:r w:rsidR="00E64401">
                <w:rPr>
                  <w:rFonts w:ascii="Arial" w:hAnsi="Arial" w:cs="Arial"/>
                  <w:sz w:val="18"/>
                  <w:szCs w:val="18"/>
                </w:rPr>
                <w:t xml:space="preserve"> </w:t>
              </w:r>
            </w:ins>
            <w:ins w:id="107" w:author="Grant Hausler" w:date="2020-11-12T16:36:00Z">
              <w:r w:rsidR="008C63D6">
                <w:rPr>
                  <w:rFonts w:ascii="Arial" w:hAnsi="Arial" w:cs="Arial"/>
                  <w:sz w:val="18"/>
                  <w:szCs w:val="18"/>
                </w:rPr>
                <w:t>from LMF</w:t>
              </w:r>
            </w:ins>
            <w:ins w:id="108" w:author="Grant Hausler" w:date="2020-11-12T17:42:00Z">
              <w:r>
                <w:rPr>
                  <w:rFonts w:ascii="Arial" w:hAnsi="Arial" w:cs="Arial"/>
                  <w:sz w:val="18"/>
                  <w:szCs w:val="18"/>
                </w:rPr>
                <w:t xml:space="preserve"> to UE</w:t>
              </w:r>
            </w:ins>
          </w:p>
          <w:p w14:paraId="622BD0A5" w14:textId="77777777" w:rsidR="008C63D6" w:rsidRPr="00274AEB" w:rsidDel="008C63D6" w:rsidRDefault="008C63D6" w:rsidP="003C7C65">
            <w:pPr>
              <w:rPr>
                <w:del w:id="109" w:author="Grant Hausler" w:date="2020-11-12T16:36:00Z"/>
                <w:rFonts w:ascii="Arial" w:hAnsi="Arial" w:cs="Arial"/>
                <w:sz w:val="18"/>
                <w:szCs w:val="18"/>
              </w:rPr>
            </w:pPr>
            <w:del w:id="110" w:author="Grant Hausler" w:date="2020-11-12T16:36:00Z">
              <w:r w:rsidRPr="00274AEB" w:rsidDel="008C63D6">
                <w:rPr>
                  <w:rFonts w:ascii="Arial" w:hAnsi="Arial" w:cs="Arial"/>
                  <w:sz w:val="18"/>
                  <w:szCs w:val="18"/>
                </w:rPr>
                <w:delText>Assistance data in LPP (from LMF) to include:</w:delText>
              </w:r>
            </w:del>
          </w:p>
          <w:p w14:paraId="45F03D8E" w14:textId="77777777" w:rsidR="008C63D6" w:rsidRPr="00274AEB" w:rsidRDefault="008C63D6" w:rsidP="003C7C65">
            <w:pPr>
              <w:rPr>
                <w:rFonts w:ascii="Arial" w:hAnsi="Arial" w:cs="Arial"/>
                <w:sz w:val="18"/>
                <w:szCs w:val="18"/>
              </w:rPr>
            </w:pPr>
            <w:del w:id="111" w:author="Grant Hausler" w:date="2020-11-12T16:36:00Z">
              <w:r w:rsidRPr="00274AEB" w:rsidDel="008C63D6">
                <w:rPr>
                  <w:rFonts w:ascii="Arial" w:hAnsi="Arial" w:cs="Arial"/>
                  <w:sz w:val="18"/>
                  <w:szCs w:val="18"/>
                </w:rPr>
                <w:delText>Faults in the correction data, Faults in transmitting the data to the UE, External feared events;</w:delText>
              </w:r>
            </w:del>
          </w:p>
        </w:tc>
      </w:tr>
      <w:tr w:rsidR="008C63D6" w14:paraId="171480D3" w14:textId="77777777" w:rsidTr="003C7C65">
        <w:tc>
          <w:tcPr>
            <w:tcW w:w="673" w:type="pct"/>
            <w:vMerge/>
          </w:tcPr>
          <w:p w14:paraId="52A1974B" w14:textId="77777777" w:rsidR="008C63D6" w:rsidRPr="00274AEB" w:rsidRDefault="008C63D6" w:rsidP="003C7C65">
            <w:pPr>
              <w:rPr>
                <w:rFonts w:ascii="Arial" w:hAnsi="Arial" w:cs="Arial"/>
                <w:sz w:val="18"/>
                <w:szCs w:val="18"/>
              </w:rPr>
            </w:pPr>
          </w:p>
        </w:tc>
        <w:tc>
          <w:tcPr>
            <w:tcW w:w="502" w:type="pct"/>
          </w:tcPr>
          <w:p w14:paraId="1C35F443" w14:textId="77777777" w:rsidR="008C63D6" w:rsidRPr="00274AEB" w:rsidRDefault="008C63D6" w:rsidP="003C7C65">
            <w:pPr>
              <w:rPr>
                <w:rFonts w:ascii="Arial" w:hAnsi="Arial" w:cs="Arial"/>
                <w:sz w:val="18"/>
                <w:szCs w:val="18"/>
              </w:rPr>
            </w:pPr>
            <w:r w:rsidRPr="00274AEB">
              <w:rPr>
                <w:rFonts w:ascii="Arial" w:hAnsi="Arial" w:cs="Arial"/>
                <w:sz w:val="18"/>
                <w:szCs w:val="18"/>
              </w:rPr>
              <w:t>MT-LR</w:t>
            </w:r>
          </w:p>
        </w:tc>
        <w:tc>
          <w:tcPr>
            <w:tcW w:w="773" w:type="pct"/>
          </w:tcPr>
          <w:p w14:paraId="5CE863EA" w14:textId="274A8E54" w:rsidR="008C63D6" w:rsidRPr="00274AEB" w:rsidRDefault="008C63D6" w:rsidP="003C7C65">
            <w:pPr>
              <w:rPr>
                <w:rFonts w:ascii="Arial" w:hAnsi="Arial" w:cs="Arial"/>
                <w:sz w:val="18"/>
                <w:szCs w:val="18"/>
              </w:rPr>
            </w:pPr>
            <w:del w:id="112" w:author="Grant Hausler" w:date="2020-11-12T16:46:00Z">
              <w:r w:rsidRPr="00274AEB" w:rsidDel="006F6638">
                <w:rPr>
                  <w:rFonts w:ascii="Arial" w:hAnsi="Arial" w:cs="Arial"/>
                  <w:sz w:val="18"/>
                  <w:szCs w:val="18"/>
                </w:rPr>
                <w:delText>LPP (f</w:delText>
              </w:r>
            </w:del>
            <w:ins w:id="113" w:author="Grant Hausler" w:date="2020-11-12T16:46:00Z">
              <w:r w:rsidR="006F6638">
                <w:rPr>
                  <w:rFonts w:ascii="Arial" w:hAnsi="Arial" w:cs="Arial"/>
                  <w:sz w:val="18"/>
                  <w:szCs w:val="18"/>
                </w:rPr>
                <w:t>F</w:t>
              </w:r>
            </w:ins>
            <w:r w:rsidRPr="00274AEB">
              <w:rPr>
                <w:rFonts w:ascii="Arial" w:hAnsi="Arial" w:cs="Arial"/>
                <w:sz w:val="18"/>
                <w:szCs w:val="18"/>
              </w:rPr>
              <w:t>rom LMF</w:t>
            </w:r>
            <w:del w:id="114" w:author="Grant Hausler" w:date="2020-11-12T16:57:00Z">
              <w:r w:rsidRPr="00274AEB" w:rsidDel="00E64401">
                <w:rPr>
                  <w:rFonts w:ascii="Arial" w:hAnsi="Arial" w:cs="Arial"/>
                  <w:sz w:val="18"/>
                  <w:szCs w:val="18"/>
                </w:rPr>
                <w:delText>): KPIs</w:delText>
              </w:r>
            </w:del>
            <w:r w:rsidRPr="00274AEB">
              <w:rPr>
                <w:rFonts w:ascii="Arial" w:hAnsi="Arial" w:cs="Arial"/>
                <w:sz w:val="18"/>
                <w:szCs w:val="18"/>
              </w:rPr>
              <w:t xml:space="preserve"> </w:t>
            </w:r>
          </w:p>
          <w:p w14:paraId="5A4DDCFA" w14:textId="77777777" w:rsidR="008C63D6" w:rsidRPr="00274AEB" w:rsidRDefault="008C63D6" w:rsidP="003C7C65">
            <w:pPr>
              <w:rPr>
                <w:rFonts w:ascii="Arial" w:hAnsi="Arial" w:cs="Arial"/>
                <w:sz w:val="18"/>
                <w:szCs w:val="18"/>
              </w:rPr>
            </w:pPr>
          </w:p>
        </w:tc>
        <w:tc>
          <w:tcPr>
            <w:tcW w:w="920" w:type="pct"/>
          </w:tcPr>
          <w:p w14:paraId="78233BE8" w14:textId="3A949CF3" w:rsidR="008C63D6" w:rsidRPr="00274AEB" w:rsidRDefault="008C63D6" w:rsidP="003C7C65">
            <w:pPr>
              <w:rPr>
                <w:rFonts w:ascii="Arial" w:hAnsi="Arial" w:cs="Arial"/>
                <w:sz w:val="18"/>
                <w:szCs w:val="18"/>
              </w:rPr>
            </w:pPr>
            <w:del w:id="115" w:author="Grant Hausler" w:date="2020-11-12T16:58:00Z">
              <w:r w:rsidRPr="00274AEB" w:rsidDel="00E64401">
                <w:rPr>
                  <w:rFonts w:ascii="Arial" w:hAnsi="Arial" w:cs="Arial"/>
                  <w:sz w:val="18"/>
                  <w:szCs w:val="18"/>
                </w:rPr>
                <w:delText>LPP (f</w:delText>
              </w:r>
            </w:del>
            <w:ins w:id="116" w:author="Grant Hausler" w:date="2020-11-12T16:58:00Z">
              <w:r w:rsidR="00E64401">
                <w:rPr>
                  <w:rFonts w:ascii="Arial" w:hAnsi="Arial" w:cs="Arial"/>
                  <w:sz w:val="18"/>
                  <w:szCs w:val="18"/>
                </w:rPr>
                <w:t>F</w:t>
              </w:r>
            </w:ins>
            <w:r w:rsidRPr="00274AEB">
              <w:rPr>
                <w:rFonts w:ascii="Arial" w:hAnsi="Arial" w:cs="Arial"/>
                <w:sz w:val="18"/>
                <w:szCs w:val="18"/>
              </w:rPr>
              <w:t>rom UE</w:t>
            </w:r>
            <w:del w:id="117" w:author="Grant Hausler" w:date="2020-11-12T21:15:00Z">
              <w:r w:rsidRPr="00274AEB" w:rsidDel="0052129D">
                <w:rPr>
                  <w:rFonts w:ascii="Arial" w:hAnsi="Arial" w:cs="Arial"/>
                  <w:sz w:val="18"/>
                  <w:szCs w:val="18"/>
                </w:rPr>
                <w:delText>)</w:delText>
              </w:r>
            </w:del>
            <w:del w:id="118" w:author="Grant Hausler" w:date="2020-11-12T16:58:00Z">
              <w:r w:rsidRPr="00274AEB" w:rsidDel="00E64401">
                <w:rPr>
                  <w:rFonts w:ascii="Arial" w:hAnsi="Arial" w:cs="Arial"/>
                  <w:sz w:val="18"/>
                  <w:szCs w:val="18"/>
                </w:rPr>
                <w:delText>: integrity results;</w:delText>
              </w:r>
            </w:del>
          </w:p>
        </w:tc>
        <w:tc>
          <w:tcPr>
            <w:tcW w:w="1074" w:type="pct"/>
          </w:tcPr>
          <w:p w14:paraId="1F76E573" w14:textId="77777777" w:rsidR="0052129D" w:rsidRDefault="0052129D" w:rsidP="0052129D">
            <w:pPr>
              <w:rPr>
                <w:ins w:id="119" w:author="Grant Hausler" w:date="2020-11-12T21:15:00Z"/>
                <w:rFonts w:ascii="Arial" w:hAnsi="Arial" w:cs="Arial"/>
                <w:sz w:val="18"/>
                <w:szCs w:val="18"/>
              </w:rPr>
            </w:pPr>
            <w:ins w:id="120" w:author="Grant Hausler" w:date="2020-11-12T21:15:00Z">
              <w:r>
                <w:rPr>
                  <w:rFonts w:ascii="Arial" w:hAnsi="Arial" w:cs="Arial"/>
                  <w:sz w:val="18"/>
                  <w:szCs w:val="18"/>
                </w:rPr>
                <w:t>F</w:t>
              </w:r>
              <w:r w:rsidRPr="00274AEB">
                <w:rPr>
                  <w:rFonts w:ascii="Arial" w:hAnsi="Arial" w:cs="Arial"/>
                  <w:sz w:val="18"/>
                  <w:szCs w:val="18"/>
                </w:rPr>
                <w:t xml:space="preserve">rom LMF: </w:t>
              </w:r>
            </w:ins>
          </w:p>
          <w:p w14:paraId="2F4D2978" w14:textId="77777777" w:rsidR="0052129D" w:rsidRDefault="0052129D" w:rsidP="0052129D">
            <w:pPr>
              <w:spacing w:after="0"/>
              <w:rPr>
                <w:ins w:id="121" w:author="Grant Hausler" w:date="2020-11-12T21:15:00Z"/>
                <w:rFonts w:ascii="Arial" w:hAnsi="Arial" w:cs="Arial"/>
                <w:sz w:val="18"/>
                <w:szCs w:val="18"/>
              </w:rPr>
            </w:pPr>
            <w:ins w:id="122" w:author="Grant Hausler" w:date="2020-11-12T21:15:00Z">
              <w:r>
                <w:rPr>
                  <w:rFonts w:ascii="Arial" w:hAnsi="Arial" w:cs="Arial"/>
                  <w:sz w:val="18"/>
                  <w:szCs w:val="18"/>
                </w:rPr>
                <w:t>- Feared events</w:t>
              </w:r>
              <w:r w:rsidRPr="00274AEB">
                <w:rPr>
                  <w:rFonts w:ascii="Arial" w:hAnsi="Arial" w:cs="Arial"/>
                  <w:sz w:val="18"/>
                  <w:szCs w:val="18"/>
                </w:rPr>
                <w:t xml:space="preserve"> in the correction data</w:t>
              </w:r>
            </w:ins>
          </w:p>
          <w:p w14:paraId="3E3CBF61" w14:textId="7A276DC2" w:rsidR="0052129D" w:rsidRDefault="0052129D" w:rsidP="0052129D">
            <w:pPr>
              <w:spacing w:after="0"/>
              <w:rPr>
                <w:ins w:id="123" w:author="Grant Hausler" w:date="2020-11-12T21:15:00Z"/>
                <w:rFonts w:ascii="Arial" w:hAnsi="Arial" w:cs="Arial"/>
                <w:sz w:val="18"/>
                <w:szCs w:val="18"/>
              </w:rPr>
            </w:pPr>
            <w:ins w:id="124" w:author="Grant Hausler" w:date="2020-11-12T21:15:00Z">
              <w:r>
                <w:rPr>
                  <w:rFonts w:ascii="Arial" w:hAnsi="Arial" w:cs="Arial"/>
                  <w:sz w:val="18"/>
                  <w:szCs w:val="18"/>
                </w:rPr>
                <w:t>-</w:t>
              </w:r>
              <w:r w:rsidRPr="00274AEB">
                <w:rPr>
                  <w:rFonts w:ascii="Arial" w:hAnsi="Arial" w:cs="Arial"/>
                  <w:sz w:val="18"/>
                  <w:szCs w:val="18"/>
                </w:rPr>
                <w:t xml:space="preserve"> </w:t>
              </w:r>
              <w:r>
                <w:rPr>
                  <w:rFonts w:ascii="Arial" w:hAnsi="Arial" w:cs="Arial"/>
                  <w:sz w:val="18"/>
                  <w:szCs w:val="18"/>
                </w:rPr>
                <w:t>Feared e</w:t>
              </w:r>
            </w:ins>
            <w:ins w:id="125" w:author="Grant Hausler" w:date="2020-11-12T22:20:00Z">
              <w:r w:rsidR="005C3651">
                <w:rPr>
                  <w:rFonts w:ascii="Arial" w:hAnsi="Arial" w:cs="Arial"/>
                  <w:sz w:val="18"/>
                  <w:szCs w:val="18"/>
                </w:rPr>
                <w:t>v</w:t>
              </w:r>
            </w:ins>
            <w:ins w:id="126" w:author="Grant Hausler" w:date="2020-11-12T21:15:00Z">
              <w:r>
                <w:rPr>
                  <w:rFonts w:ascii="Arial" w:hAnsi="Arial" w:cs="Arial"/>
                  <w:sz w:val="18"/>
                  <w:szCs w:val="18"/>
                </w:rPr>
                <w:t>ents</w:t>
              </w:r>
              <w:r w:rsidRPr="00274AEB">
                <w:rPr>
                  <w:rFonts w:ascii="Arial" w:hAnsi="Arial" w:cs="Arial"/>
                  <w:sz w:val="18"/>
                  <w:szCs w:val="18"/>
                </w:rPr>
                <w:t xml:space="preserve"> in transmitting the data to the UE</w:t>
              </w:r>
            </w:ins>
          </w:p>
          <w:p w14:paraId="3B86BD76" w14:textId="77777777" w:rsidR="0052129D" w:rsidRPr="00274AEB" w:rsidRDefault="0052129D" w:rsidP="0052129D">
            <w:pPr>
              <w:rPr>
                <w:ins w:id="127" w:author="Grant Hausler" w:date="2020-11-12T21:15:00Z"/>
                <w:rFonts w:ascii="Arial" w:hAnsi="Arial" w:cs="Arial"/>
                <w:sz w:val="18"/>
                <w:szCs w:val="18"/>
              </w:rPr>
            </w:pPr>
            <w:ins w:id="128" w:author="Grant Hausler" w:date="2020-11-12T21:15:00Z">
              <w:r>
                <w:rPr>
                  <w:rFonts w:ascii="Arial" w:hAnsi="Arial" w:cs="Arial"/>
                  <w:sz w:val="18"/>
                  <w:szCs w:val="18"/>
                </w:rPr>
                <w:t xml:space="preserve">- </w:t>
              </w:r>
              <w:r w:rsidRPr="00274AEB">
                <w:rPr>
                  <w:rFonts w:ascii="Arial" w:hAnsi="Arial" w:cs="Arial"/>
                  <w:sz w:val="18"/>
                  <w:szCs w:val="18"/>
                </w:rPr>
                <w:t>External feared events</w:t>
              </w:r>
            </w:ins>
          </w:p>
          <w:p w14:paraId="7ABE325B" w14:textId="17BF42EB" w:rsidR="008C63D6" w:rsidRPr="00274AEB" w:rsidDel="0052129D" w:rsidRDefault="008C63D6" w:rsidP="003C7C65">
            <w:pPr>
              <w:rPr>
                <w:del w:id="129" w:author="Grant Hausler" w:date="2020-11-12T21:15:00Z"/>
                <w:rFonts w:ascii="Arial" w:hAnsi="Arial" w:cs="Arial"/>
                <w:sz w:val="18"/>
                <w:szCs w:val="18"/>
              </w:rPr>
            </w:pPr>
            <w:del w:id="130" w:author="Grant Hausler" w:date="2020-11-12T21:15:00Z">
              <w:r w:rsidRPr="00274AEB" w:rsidDel="0052129D">
                <w:rPr>
                  <w:rFonts w:ascii="Arial" w:hAnsi="Arial" w:cs="Arial"/>
                  <w:sz w:val="18"/>
                  <w:szCs w:val="18"/>
                </w:rPr>
                <w:delText>LPP (from LMF): Faults in the correction data, Faults in transmitting the data to the UE, External feared events</w:delText>
              </w:r>
            </w:del>
          </w:p>
          <w:p w14:paraId="223FF749" w14:textId="77777777" w:rsidR="0052129D" w:rsidRDefault="008C63D6" w:rsidP="0052129D">
            <w:pPr>
              <w:rPr>
                <w:ins w:id="131" w:author="Grant Hausler" w:date="2020-11-12T21:15:00Z"/>
                <w:rFonts w:ascii="Arial" w:hAnsi="Arial" w:cs="Arial"/>
                <w:sz w:val="18"/>
                <w:szCs w:val="18"/>
                <w:lang w:val="fr-FR"/>
              </w:rPr>
            </w:pPr>
            <w:r w:rsidRPr="00274AEB">
              <w:rPr>
                <w:rFonts w:ascii="Arial" w:hAnsi="Arial" w:cs="Arial"/>
                <w:sz w:val="18"/>
                <w:szCs w:val="18"/>
                <w:lang w:val="fr-FR"/>
              </w:rPr>
              <w:t xml:space="preserve">UE internal </w:t>
            </w:r>
            <w:proofErr w:type="gramStart"/>
            <w:r w:rsidRPr="00274AEB">
              <w:rPr>
                <w:rFonts w:ascii="Arial" w:hAnsi="Arial" w:cs="Arial"/>
                <w:sz w:val="18"/>
                <w:szCs w:val="18"/>
                <w:lang w:val="fr-FR"/>
              </w:rPr>
              <w:t>implementation:</w:t>
            </w:r>
            <w:proofErr w:type="gramEnd"/>
            <w:r w:rsidRPr="00274AEB">
              <w:rPr>
                <w:rFonts w:ascii="Arial" w:hAnsi="Arial" w:cs="Arial"/>
                <w:sz w:val="18"/>
                <w:szCs w:val="18"/>
                <w:lang w:val="fr-FR"/>
              </w:rPr>
              <w:t xml:space="preserve"> </w:t>
            </w:r>
          </w:p>
          <w:p w14:paraId="6D9ECFA8" w14:textId="0AFE6571" w:rsidR="008C63D6" w:rsidRPr="00274AEB" w:rsidRDefault="0052129D" w:rsidP="0052129D">
            <w:pPr>
              <w:rPr>
                <w:rFonts w:ascii="Arial" w:hAnsi="Arial" w:cs="Arial"/>
                <w:sz w:val="18"/>
                <w:szCs w:val="18"/>
                <w:lang w:val="fr-FR"/>
              </w:rPr>
            </w:pPr>
            <w:ins w:id="132" w:author="Grant Hausler" w:date="2020-11-12T21:15:00Z">
              <w:r>
                <w:rPr>
                  <w:rFonts w:ascii="Arial" w:hAnsi="Arial" w:cs="Arial"/>
                  <w:sz w:val="18"/>
                  <w:szCs w:val="18"/>
                  <w:lang w:val="fr-FR"/>
                </w:rPr>
                <w:t xml:space="preserve">- </w:t>
              </w:r>
              <w:proofErr w:type="gramStart"/>
              <w:r w:rsidRPr="00274AEB">
                <w:rPr>
                  <w:rFonts w:ascii="Arial" w:hAnsi="Arial" w:cs="Arial"/>
                  <w:sz w:val="18"/>
                  <w:szCs w:val="18"/>
                  <w:lang w:val="fr-FR"/>
                </w:rPr>
                <w:t xml:space="preserve">UE </w:t>
              </w:r>
              <w:r>
                <w:rPr>
                  <w:rFonts w:ascii="Arial" w:hAnsi="Arial" w:cs="Arial"/>
                  <w:sz w:val="18"/>
                  <w:szCs w:val="18"/>
                  <w:lang w:val="fr-FR"/>
                </w:rPr>
                <w:t xml:space="preserve"> feared</w:t>
              </w:r>
              <w:proofErr w:type="gramEnd"/>
              <w:r>
                <w:rPr>
                  <w:rFonts w:ascii="Arial" w:hAnsi="Arial" w:cs="Arial"/>
                  <w:sz w:val="18"/>
                  <w:szCs w:val="18"/>
                  <w:lang w:val="fr-FR"/>
                </w:rPr>
                <w:t xml:space="preserve"> events</w:t>
              </w:r>
            </w:ins>
            <w:del w:id="133" w:author="Grant Hausler" w:date="2020-11-12T21:15:00Z">
              <w:r w:rsidR="008C63D6" w:rsidRPr="00274AEB" w:rsidDel="0052129D">
                <w:rPr>
                  <w:rFonts w:ascii="Arial" w:hAnsi="Arial" w:cs="Arial"/>
                  <w:sz w:val="18"/>
                  <w:szCs w:val="18"/>
                  <w:lang w:val="fr-FR"/>
                </w:rPr>
                <w:delText>UE faults</w:delText>
              </w:r>
            </w:del>
          </w:p>
        </w:tc>
        <w:tc>
          <w:tcPr>
            <w:tcW w:w="1058" w:type="pct"/>
          </w:tcPr>
          <w:p w14:paraId="009150F4" w14:textId="01A57282" w:rsidR="008C63D6" w:rsidRPr="00274AEB" w:rsidDel="00E64401" w:rsidRDefault="008C63D6" w:rsidP="003C7C65">
            <w:pPr>
              <w:rPr>
                <w:del w:id="134" w:author="Grant Hausler" w:date="2020-11-12T16:59:00Z"/>
                <w:rFonts w:ascii="Arial" w:hAnsi="Arial" w:cs="Arial"/>
                <w:sz w:val="18"/>
                <w:szCs w:val="18"/>
              </w:rPr>
            </w:pPr>
            <w:del w:id="135" w:author="Grant Hausler" w:date="2020-11-12T16:59:00Z">
              <w:r w:rsidRPr="00274AEB" w:rsidDel="00E64401">
                <w:rPr>
                  <w:rFonts w:ascii="Arial" w:hAnsi="Arial" w:cs="Arial"/>
                  <w:sz w:val="18"/>
                  <w:szCs w:val="18"/>
                </w:rPr>
                <w:delText>Assistance data in LPP (from LMF) to include:</w:delText>
              </w:r>
            </w:del>
          </w:p>
          <w:p w14:paraId="61DB49ED" w14:textId="3BF0953A" w:rsidR="008C63D6" w:rsidRPr="00274AEB" w:rsidDel="00E64401" w:rsidRDefault="008C63D6" w:rsidP="003C7C65">
            <w:pPr>
              <w:pStyle w:val="ListParagraph"/>
              <w:numPr>
                <w:ilvl w:val="0"/>
                <w:numId w:val="44"/>
              </w:numPr>
              <w:overflowPunct/>
              <w:autoSpaceDE/>
              <w:autoSpaceDN/>
              <w:adjustRightInd/>
              <w:spacing w:after="180"/>
              <w:contextualSpacing/>
              <w:textAlignment w:val="auto"/>
              <w:rPr>
                <w:del w:id="136" w:author="Grant Hausler" w:date="2020-11-12T16:59:00Z"/>
                <w:rFonts w:ascii="Arial" w:hAnsi="Arial" w:cs="Arial"/>
                <w:sz w:val="18"/>
                <w:szCs w:val="18"/>
              </w:rPr>
            </w:pPr>
            <w:del w:id="137" w:author="Grant Hausler" w:date="2020-11-12T16:59:00Z">
              <w:r w:rsidRPr="00274AEB" w:rsidDel="00E64401">
                <w:rPr>
                  <w:rFonts w:ascii="Arial" w:hAnsi="Arial" w:cs="Arial"/>
                  <w:sz w:val="18"/>
                  <w:szCs w:val="18"/>
                </w:rPr>
                <w:delText>KPIs;</w:delText>
              </w:r>
            </w:del>
          </w:p>
          <w:p w14:paraId="34AFE629" w14:textId="7816B367" w:rsidR="008C63D6" w:rsidRPr="00274AEB" w:rsidDel="00E64401" w:rsidRDefault="008C63D6" w:rsidP="003C7C65">
            <w:pPr>
              <w:pStyle w:val="ListParagraph"/>
              <w:numPr>
                <w:ilvl w:val="0"/>
                <w:numId w:val="44"/>
              </w:numPr>
              <w:overflowPunct/>
              <w:autoSpaceDE/>
              <w:autoSpaceDN/>
              <w:adjustRightInd/>
              <w:spacing w:after="180"/>
              <w:contextualSpacing/>
              <w:textAlignment w:val="auto"/>
              <w:rPr>
                <w:del w:id="138" w:author="Grant Hausler" w:date="2020-11-12T16:59:00Z"/>
                <w:rFonts w:ascii="Arial" w:hAnsi="Arial" w:cs="Arial"/>
                <w:sz w:val="18"/>
                <w:szCs w:val="18"/>
              </w:rPr>
            </w:pPr>
            <w:del w:id="139" w:author="Grant Hausler" w:date="2020-11-12T16:59:00Z">
              <w:r w:rsidRPr="00274AEB" w:rsidDel="00E64401">
                <w:rPr>
                  <w:rFonts w:ascii="Arial" w:hAnsi="Arial" w:cs="Arial"/>
                  <w:sz w:val="18"/>
                  <w:szCs w:val="18"/>
                </w:rPr>
                <w:delText>Faults in the correction data, Faults in transmitting the data to the UE, External feared events;</w:delText>
              </w:r>
            </w:del>
          </w:p>
          <w:p w14:paraId="7C403D42" w14:textId="195BFC8F" w:rsidR="0052129D" w:rsidRDefault="0052129D" w:rsidP="0052129D">
            <w:pPr>
              <w:rPr>
                <w:ins w:id="140" w:author="Grant Hausler" w:date="2020-11-12T21:16:00Z"/>
                <w:rFonts w:ascii="Arial" w:hAnsi="Arial" w:cs="Arial"/>
                <w:sz w:val="18"/>
                <w:szCs w:val="18"/>
              </w:rPr>
            </w:pPr>
            <w:ins w:id="141" w:author="Grant Hausler" w:date="2020-11-12T21:16:00Z">
              <w:r>
                <w:rPr>
                  <w:rFonts w:ascii="Arial" w:hAnsi="Arial" w:cs="Arial"/>
                  <w:sz w:val="18"/>
                  <w:szCs w:val="18"/>
                </w:rPr>
                <w:t>Procedure to transfer Integrity assistance information</w:t>
              </w:r>
            </w:ins>
            <w:ins w:id="142" w:author="Grant Hausler" w:date="2020-11-12T22:22:00Z">
              <w:r w:rsidR="005C3651">
                <w:rPr>
                  <w:rFonts w:ascii="Arial" w:hAnsi="Arial" w:cs="Arial"/>
                  <w:sz w:val="18"/>
                  <w:szCs w:val="18"/>
                </w:rPr>
                <w:t xml:space="preserve"> and KPIs</w:t>
              </w:r>
            </w:ins>
            <w:ins w:id="143" w:author="Grant Hausler" w:date="2020-11-12T21:16:00Z">
              <w:r>
                <w:rPr>
                  <w:rFonts w:ascii="Arial" w:hAnsi="Arial" w:cs="Arial"/>
                  <w:sz w:val="18"/>
                  <w:szCs w:val="18"/>
                </w:rPr>
                <w:t xml:space="preserve"> from LMF to UE</w:t>
              </w:r>
            </w:ins>
          </w:p>
          <w:p w14:paraId="5B1D88C3" w14:textId="4747E3C8" w:rsidR="008C63D6" w:rsidRPr="00274AEB" w:rsidRDefault="0052129D" w:rsidP="003C7C65">
            <w:pPr>
              <w:rPr>
                <w:rFonts w:ascii="Arial" w:hAnsi="Arial" w:cs="Arial"/>
                <w:sz w:val="18"/>
                <w:szCs w:val="18"/>
              </w:rPr>
            </w:pPr>
            <w:ins w:id="144" w:author="Grant Hausler" w:date="2020-11-12T21:16:00Z">
              <w:r>
                <w:rPr>
                  <w:rFonts w:ascii="Arial" w:hAnsi="Arial" w:cs="Arial"/>
                  <w:sz w:val="18"/>
                  <w:szCs w:val="18"/>
                </w:rPr>
                <w:t xml:space="preserve">Procedure to transfer </w:t>
              </w:r>
            </w:ins>
            <w:ins w:id="145" w:author="Grant Hausler" w:date="2020-11-12T16:59:00Z">
              <w:r w:rsidR="00E64401">
                <w:rPr>
                  <w:rFonts w:ascii="Arial" w:hAnsi="Arial" w:cs="Arial"/>
                  <w:sz w:val="18"/>
                  <w:szCs w:val="18"/>
                </w:rPr>
                <w:t>Integrity results</w:t>
              </w:r>
            </w:ins>
            <w:ins w:id="146" w:author="Grant Hausler" w:date="2020-11-12T21:16:00Z">
              <w:r>
                <w:rPr>
                  <w:rFonts w:ascii="Arial" w:hAnsi="Arial" w:cs="Arial"/>
                  <w:sz w:val="18"/>
                  <w:szCs w:val="18"/>
                </w:rPr>
                <w:t xml:space="preserve"> </w:t>
              </w:r>
            </w:ins>
            <w:del w:id="147" w:author="Grant Hausler" w:date="2020-11-12T16:59:00Z">
              <w:r w:rsidR="008C63D6" w:rsidRPr="00274AEB" w:rsidDel="00E64401">
                <w:rPr>
                  <w:rFonts w:ascii="Arial" w:hAnsi="Arial" w:cs="Arial"/>
                  <w:sz w:val="18"/>
                  <w:szCs w:val="18"/>
                </w:rPr>
                <w:delText>LPP (</w:delText>
              </w:r>
            </w:del>
            <w:r w:rsidR="008C63D6" w:rsidRPr="00274AEB">
              <w:rPr>
                <w:rFonts w:ascii="Arial" w:hAnsi="Arial" w:cs="Arial"/>
                <w:sz w:val="18"/>
                <w:szCs w:val="18"/>
              </w:rPr>
              <w:t>from UE</w:t>
            </w:r>
            <w:del w:id="148" w:author="Grant Hausler" w:date="2020-11-12T16:59:00Z">
              <w:r w:rsidR="008C63D6" w:rsidRPr="00274AEB" w:rsidDel="00E64401">
                <w:rPr>
                  <w:rFonts w:ascii="Arial" w:hAnsi="Arial" w:cs="Arial"/>
                  <w:sz w:val="18"/>
                  <w:szCs w:val="18"/>
                </w:rPr>
                <w:delText>): integrity results;</w:delText>
              </w:r>
            </w:del>
          </w:p>
        </w:tc>
      </w:tr>
      <w:tr w:rsidR="008C63D6" w14:paraId="75E6B0D8" w14:textId="77777777" w:rsidTr="003C7C65">
        <w:tc>
          <w:tcPr>
            <w:tcW w:w="673" w:type="pct"/>
            <w:vMerge w:val="restart"/>
          </w:tcPr>
          <w:p w14:paraId="089EEC48" w14:textId="77777777" w:rsidR="008C63D6" w:rsidRPr="00274AEB" w:rsidRDefault="008C63D6" w:rsidP="003C7C65">
            <w:pPr>
              <w:rPr>
                <w:rFonts w:ascii="Arial" w:hAnsi="Arial" w:cs="Arial"/>
                <w:sz w:val="18"/>
                <w:szCs w:val="18"/>
              </w:rPr>
            </w:pPr>
            <w:r w:rsidRPr="00274AEB">
              <w:rPr>
                <w:rFonts w:ascii="Arial" w:hAnsi="Arial" w:cs="Arial"/>
                <w:sz w:val="18"/>
                <w:szCs w:val="18"/>
              </w:rPr>
              <w:t xml:space="preserve">UE assisted (for </w:t>
            </w:r>
            <w:del w:id="149" w:author="Grant Hausler" w:date="2020-11-12T15:49:00Z">
              <w:r w:rsidRPr="00274AEB" w:rsidDel="00274AEB">
                <w:rPr>
                  <w:rFonts w:ascii="Arial" w:hAnsi="Arial" w:cs="Arial"/>
                  <w:sz w:val="18"/>
                  <w:szCs w:val="18"/>
                </w:rPr>
                <w:delText>UE assisted</w:delText>
              </w:r>
            </w:del>
            <w:ins w:id="150" w:author="Grant Hausler" w:date="2020-11-12T15:49:00Z">
              <w:r>
                <w:rPr>
                  <w:rFonts w:ascii="Arial" w:hAnsi="Arial" w:cs="Arial"/>
                  <w:sz w:val="18"/>
                  <w:szCs w:val="18"/>
                </w:rPr>
                <w:t>LMF-</w:t>
              </w:r>
            </w:ins>
            <w:ins w:id="151" w:author="Grant Hausler" w:date="2020-11-12T15:50:00Z">
              <w:r>
                <w:rPr>
                  <w:rFonts w:ascii="Arial" w:hAnsi="Arial" w:cs="Arial"/>
                  <w:sz w:val="18"/>
                  <w:szCs w:val="18"/>
                </w:rPr>
                <w:t>based</w:t>
              </w:r>
            </w:ins>
            <w:r w:rsidRPr="00274AEB">
              <w:rPr>
                <w:rFonts w:ascii="Arial" w:hAnsi="Arial" w:cs="Arial"/>
                <w:sz w:val="18"/>
                <w:szCs w:val="18"/>
              </w:rPr>
              <w:t xml:space="preserve"> positioning)</w:t>
            </w:r>
          </w:p>
        </w:tc>
        <w:tc>
          <w:tcPr>
            <w:tcW w:w="502" w:type="pct"/>
          </w:tcPr>
          <w:p w14:paraId="53DB4086" w14:textId="77777777" w:rsidR="008C63D6" w:rsidRPr="00274AEB" w:rsidRDefault="008C63D6" w:rsidP="003C7C65">
            <w:pPr>
              <w:rPr>
                <w:rFonts w:ascii="Arial" w:hAnsi="Arial" w:cs="Arial"/>
                <w:sz w:val="18"/>
                <w:szCs w:val="18"/>
              </w:rPr>
            </w:pPr>
            <w:r w:rsidRPr="00274AEB">
              <w:rPr>
                <w:rFonts w:ascii="Arial" w:hAnsi="Arial" w:cs="Arial"/>
                <w:sz w:val="18"/>
                <w:szCs w:val="18"/>
              </w:rPr>
              <w:t>MO-LR</w:t>
            </w:r>
          </w:p>
        </w:tc>
        <w:tc>
          <w:tcPr>
            <w:tcW w:w="773" w:type="pct"/>
          </w:tcPr>
          <w:p w14:paraId="1D4741A1" w14:textId="6F565304" w:rsidR="008C63D6" w:rsidRPr="00274AEB" w:rsidDel="00E64401" w:rsidRDefault="008C63D6" w:rsidP="003C7C65">
            <w:pPr>
              <w:rPr>
                <w:del w:id="152" w:author="Grant Hausler" w:date="2020-11-12T17:00:00Z"/>
                <w:rFonts w:ascii="Arial" w:hAnsi="Arial" w:cs="Arial"/>
                <w:sz w:val="18"/>
                <w:szCs w:val="18"/>
              </w:rPr>
            </w:pPr>
            <w:del w:id="153" w:author="Grant Hausler" w:date="2020-11-12T17:00:00Z">
              <w:r w:rsidRPr="00274AEB" w:rsidDel="00E64401">
                <w:rPr>
                  <w:rFonts w:ascii="Arial" w:hAnsi="Arial" w:cs="Arial"/>
                  <w:sz w:val="18"/>
                  <w:szCs w:val="18"/>
                </w:rPr>
                <w:delText>LPP (from UE): Obtained via UE internal implementation;</w:delText>
              </w:r>
            </w:del>
          </w:p>
          <w:p w14:paraId="51AD7502" w14:textId="6F7613DC" w:rsidR="008C63D6" w:rsidRPr="00274AEB" w:rsidRDefault="00E64401" w:rsidP="00E64401">
            <w:pPr>
              <w:rPr>
                <w:rFonts w:ascii="Arial" w:hAnsi="Arial" w:cs="Arial"/>
                <w:sz w:val="18"/>
                <w:szCs w:val="18"/>
              </w:rPr>
            </w:pPr>
            <w:ins w:id="154" w:author="Grant Hausler" w:date="2020-11-12T17:00:00Z">
              <w:r>
                <w:rPr>
                  <w:rFonts w:ascii="Arial" w:hAnsi="Arial" w:cs="Arial"/>
                  <w:sz w:val="18"/>
                  <w:szCs w:val="18"/>
                </w:rPr>
                <w:t>From UE</w:t>
              </w:r>
            </w:ins>
          </w:p>
        </w:tc>
        <w:tc>
          <w:tcPr>
            <w:tcW w:w="920" w:type="pct"/>
          </w:tcPr>
          <w:p w14:paraId="066EBE6C" w14:textId="371F0F2C" w:rsidR="008C63D6" w:rsidRPr="00274AEB" w:rsidRDefault="008C63D6" w:rsidP="003C7C65">
            <w:pPr>
              <w:rPr>
                <w:rFonts w:ascii="Arial" w:hAnsi="Arial" w:cs="Arial"/>
                <w:sz w:val="18"/>
                <w:szCs w:val="18"/>
              </w:rPr>
            </w:pPr>
            <w:del w:id="155" w:author="Grant Hausler" w:date="2020-11-12T17:00:00Z">
              <w:r w:rsidRPr="00274AEB" w:rsidDel="00E64401">
                <w:rPr>
                  <w:rFonts w:ascii="Arial" w:hAnsi="Arial" w:cs="Arial"/>
                  <w:sz w:val="18"/>
                  <w:szCs w:val="18"/>
                </w:rPr>
                <w:delText>LPP (from LMF): integrity results;</w:delText>
              </w:r>
            </w:del>
            <w:ins w:id="156" w:author="Grant Hausler" w:date="2020-11-12T17:00:00Z">
              <w:r w:rsidR="00E64401">
                <w:rPr>
                  <w:rFonts w:ascii="Arial" w:hAnsi="Arial" w:cs="Arial"/>
                  <w:sz w:val="18"/>
                  <w:szCs w:val="18"/>
                </w:rPr>
                <w:t>From LMF</w:t>
              </w:r>
            </w:ins>
          </w:p>
        </w:tc>
        <w:tc>
          <w:tcPr>
            <w:tcW w:w="1074" w:type="pct"/>
          </w:tcPr>
          <w:p w14:paraId="16D06DD4" w14:textId="5DBAB0BF" w:rsidR="0052129D" w:rsidRDefault="0052129D" w:rsidP="0052129D">
            <w:pPr>
              <w:rPr>
                <w:ins w:id="157" w:author="Grant Hausler" w:date="2020-11-12T21:17:00Z"/>
                <w:rFonts w:ascii="Arial" w:hAnsi="Arial" w:cs="Arial"/>
                <w:sz w:val="18"/>
                <w:szCs w:val="18"/>
              </w:rPr>
            </w:pPr>
            <w:ins w:id="158" w:author="Grant Hausler" w:date="2020-11-12T21:17:00Z">
              <w:r w:rsidRPr="00274AEB">
                <w:rPr>
                  <w:rFonts w:ascii="Arial" w:hAnsi="Arial" w:cs="Arial"/>
                  <w:sz w:val="18"/>
                  <w:szCs w:val="18"/>
                </w:rPr>
                <w:t>LMF</w:t>
              </w:r>
            </w:ins>
            <w:ins w:id="159" w:author="Grant Hausler" w:date="2020-11-12T22:22:00Z">
              <w:r w:rsidR="005C3651">
                <w:rPr>
                  <w:rFonts w:ascii="Arial" w:hAnsi="Arial" w:cs="Arial"/>
                  <w:sz w:val="18"/>
                  <w:szCs w:val="18"/>
                </w:rPr>
                <w:t xml:space="preserve"> implementation</w:t>
              </w:r>
            </w:ins>
            <w:ins w:id="160" w:author="Grant Hausler" w:date="2020-11-12T21:17:00Z">
              <w:r w:rsidRPr="00274AEB">
                <w:rPr>
                  <w:rFonts w:ascii="Arial" w:hAnsi="Arial" w:cs="Arial"/>
                  <w:sz w:val="18"/>
                  <w:szCs w:val="18"/>
                </w:rPr>
                <w:t xml:space="preserve">: </w:t>
              </w:r>
            </w:ins>
          </w:p>
          <w:p w14:paraId="55122BB7" w14:textId="77777777" w:rsidR="0052129D" w:rsidRDefault="0052129D" w:rsidP="0052129D">
            <w:pPr>
              <w:spacing w:after="0"/>
              <w:rPr>
                <w:ins w:id="161" w:author="Grant Hausler" w:date="2020-11-12T21:17:00Z"/>
                <w:rFonts w:ascii="Arial" w:hAnsi="Arial" w:cs="Arial"/>
                <w:sz w:val="18"/>
                <w:szCs w:val="18"/>
              </w:rPr>
            </w:pPr>
            <w:ins w:id="162" w:author="Grant Hausler" w:date="2020-11-12T21:17:00Z">
              <w:r>
                <w:rPr>
                  <w:rFonts w:ascii="Arial" w:hAnsi="Arial" w:cs="Arial"/>
                  <w:sz w:val="18"/>
                  <w:szCs w:val="18"/>
                </w:rPr>
                <w:t>- Feared events</w:t>
              </w:r>
              <w:r w:rsidRPr="00274AEB">
                <w:rPr>
                  <w:rFonts w:ascii="Arial" w:hAnsi="Arial" w:cs="Arial"/>
                  <w:sz w:val="18"/>
                  <w:szCs w:val="18"/>
                </w:rPr>
                <w:t xml:space="preserve"> in the correction data</w:t>
              </w:r>
            </w:ins>
          </w:p>
          <w:p w14:paraId="3523F32F" w14:textId="77777777" w:rsidR="0052129D" w:rsidRDefault="0052129D" w:rsidP="0052129D">
            <w:pPr>
              <w:spacing w:after="0"/>
              <w:rPr>
                <w:ins w:id="163" w:author="Grant Hausler" w:date="2020-11-12T21:17:00Z"/>
                <w:rFonts w:ascii="Arial" w:hAnsi="Arial" w:cs="Arial"/>
                <w:sz w:val="18"/>
                <w:szCs w:val="18"/>
              </w:rPr>
            </w:pPr>
            <w:ins w:id="164" w:author="Grant Hausler" w:date="2020-11-12T21:17:00Z">
              <w:r>
                <w:rPr>
                  <w:rFonts w:ascii="Arial" w:hAnsi="Arial" w:cs="Arial"/>
                  <w:sz w:val="18"/>
                  <w:szCs w:val="18"/>
                </w:rPr>
                <w:t>-</w:t>
              </w:r>
              <w:r w:rsidRPr="00274AEB">
                <w:rPr>
                  <w:rFonts w:ascii="Arial" w:hAnsi="Arial" w:cs="Arial"/>
                  <w:sz w:val="18"/>
                  <w:szCs w:val="18"/>
                </w:rPr>
                <w:t xml:space="preserve"> </w:t>
              </w:r>
              <w:r>
                <w:rPr>
                  <w:rFonts w:ascii="Arial" w:hAnsi="Arial" w:cs="Arial"/>
                  <w:sz w:val="18"/>
                  <w:szCs w:val="18"/>
                </w:rPr>
                <w:t>Feared efents</w:t>
              </w:r>
              <w:r w:rsidRPr="00274AEB">
                <w:rPr>
                  <w:rFonts w:ascii="Arial" w:hAnsi="Arial" w:cs="Arial"/>
                  <w:sz w:val="18"/>
                  <w:szCs w:val="18"/>
                </w:rPr>
                <w:t xml:space="preserve"> in transmitting the data to the UE</w:t>
              </w:r>
            </w:ins>
          </w:p>
          <w:p w14:paraId="3F351489" w14:textId="77777777" w:rsidR="0052129D" w:rsidRPr="00274AEB" w:rsidRDefault="0052129D" w:rsidP="0052129D">
            <w:pPr>
              <w:rPr>
                <w:ins w:id="165" w:author="Grant Hausler" w:date="2020-11-12T21:17:00Z"/>
                <w:rFonts w:ascii="Arial" w:hAnsi="Arial" w:cs="Arial"/>
                <w:sz w:val="18"/>
                <w:szCs w:val="18"/>
              </w:rPr>
            </w:pPr>
            <w:ins w:id="166" w:author="Grant Hausler" w:date="2020-11-12T21:17:00Z">
              <w:r>
                <w:rPr>
                  <w:rFonts w:ascii="Arial" w:hAnsi="Arial" w:cs="Arial"/>
                  <w:sz w:val="18"/>
                  <w:szCs w:val="18"/>
                </w:rPr>
                <w:t xml:space="preserve">- </w:t>
              </w:r>
              <w:r w:rsidRPr="00274AEB">
                <w:rPr>
                  <w:rFonts w:ascii="Arial" w:hAnsi="Arial" w:cs="Arial"/>
                  <w:sz w:val="18"/>
                  <w:szCs w:val="18"/>
                </w:rPr>
                <w:t>External feared events</w:t>
              </w:r>
            </w:ins>
          </w:p>
          <w:p w14:paraId="618BEFE7" w14:textId="767237B7" w:rsidR="008C63D6" w:rsidRPr="00274AEB" w:rsidDel="0052129D" w:rsidRDefault="008C63D6" w:rsidP="003C7C65">
            <w:pPr>
              <w:rPr>
                <w:del w:id="167" w:author="Grant Hausler" w:date="2020-11-12T21:17:00Z"/>
                <w:rFonts w:ascii="Arial" w:hAnsi="Arial" w:cs="Arial"/>
                <w:sz w:val="18"/>
                <w:szCs w:val="18"/>
              </w:rPr>
            </w:pPr>
            <w:del w:id="168" w:author="Grant Hausler" w:date="2020-11-12T21:17:00Z">
              <w:r w:rsidRPr="00274AEB" w:rsidDel="0052129D">
                <w:rPr>
                  <w:rFonts w:ascii="Arial" w:hAnsi="Arial" w:cs="Arial"/>
                  <w:sz w:val="18"/>
                  <w:szCs w:val="18"/>
                </w:rPr>
                <w:delText>LMF implementation: Faults in the correction data, Faults in transmitting the data to the UE, External feared events</w:delText>
              </w:r>
            </w:del>
          </w:p>
          <w:p w14:paraId="044DF174" w14:textId="27049C6F" w:rsidR="008C63D6" w:rsidRDefault="008C63D6" w:rsidP="003C7C65">
            <w:pPr>
              <w:rPr>
                <w:ins w:id="169" w:author="Grant Hausler" w:date="2020-11-12T21:18:00Z"/>
                <w:rFonts w:ascii="Arial" w:hAnsi="Arial" w:cs="Arial"/>
                <w:sz w:val="18"/>
                <w:szCs w:val="18"/>
              </w:rPr>
            </w:pPr>
            <w:del w:id="170" w:author="Grant Hausler" w:date="2020-11-12T21:17:00Z">
              <w:r w:rsidRPr="00274AEB" w:rsidDel="0052129D">
                <w:rPr>
                  <w:rFonts w:ascii="Arial" w:hAnsi="Arial" w:cs="Arial"/>
                  <w:sz w:val="18"/>
                  <w:szCs w:val="18"/>
                </w:rPr>
                <w:delText>LPP (</w:delText>
              </w:r>
            </w:del>
            <w:del w:id="171" w:author="Grant Hausler" w:date="2020-11-12T21:18:00Z">
              <w:r w:rsidRPr="00274AEB" w:rsidDel="0052129D">
                <w:rPr>
                  <w:rFonts w:ascii="Arial" w:hAnsi="Arial" w:cs="Arial"/>
                  <w:sz w:val="18"/>
                  <w:szCs w:val="18"/>
                </w:rPr>
                <w:delText>f</w:delText>
              </w:r>
            </w:del>
            <w:ins w:id="172" w:author="Grant Hausler" w:date="2020-11-12T21:18:00Z">
              <w:r w:rsidR="0052129D">
                <w:rPr>
                  <w:rFonts w:ascii="Arial" w:hAnsi="Arial" w:cs="Arial"/>
                  <w:sz w:val="18"/>
                  <w:szCs w:val="18"/>
                </w:rPr>
                <w:t>F</w:t>
              </w:r>
            </w:ins>
            <w:r w:rsidRPr="00274AEB">
              <w:rPr>
                <w:rFonts w:ascii="Arial" w:hAnsi="Arial" w:cs="Arial"/>
                <w:sz w:val="18"/>
                <w:szCs w:val="18"/>
              </w:rPr>
              <w:t>rom UE</w:t>
            </w:r>
            <w:del w:id="173" w:author="Grant Hausler" w:date="2020-11-12T21:19:00Z">
              <w:r w:rsidRPr="00274AEB" w:rsidDel="0052129D">
                <w:rPr>
                  <w:rFonts w:ascii="Arial" w:hAnsi="Arial" w:cs="Arial"/>
                  <w:sz w:val="18"/>
                  <w:szCs w:val="18"/>
                </w:rPr>
                <w:delText>)</w:delText>
              </w:r>
            </w:del>
            <w:r w:rsidRPr="00274AEB">
              <w:rPr>
                <w:rFonts w:ascii="Arial" w:hAnsi="Arial" w:cs="Arial"/>
                <w:sz w:val="18"/>
                <w:szCs w:val="18"/>
              </w:rPr>
              <w:t xml:space="preserve">: </w:t>
            </w:r>
            <w:del w:id="174" w:author="Grant Hausler" w:date="2020-11-12T21:18:00Z">
              <w:r w:rsidRPr="00274AEB" w:rsidDel="0052129D">
                <w:rPr>
                  <w:rFonts w:ascii="Arial" w:hAnsi="Arial" w:cs="Arial"/>
                  <w:sz w:val="18"/>
                  <w:szCs w:val="18"/>
                </w:rPr>
                <w:delText>UE faults</w:delText>
              </w:r>
            </w:del>
          </w:p>
          <w:p w14:paraId="507F5360" w14:textId="3D34A0AB" w:rsidR="0052129D" w:rsidRPr="00274AEB" w:rsidRDefault="0052129D" w:rsidP="003C7C65">
            <w:pPr>
              <w:rPr>
                <w:rFonts w:ascii="Arial" w:hAnsi="Arial" w:cs="Arial"/>
                <w:sz w:val="18"/>
                <w:szCs w:val="18"/>
              </w:rPr>
            </w:pPr>
            <w:ins w:id="175" w:author="Grant Hausler" w:date="2020-11-12T21:18:00Z">
              <w:r>
                <w:rPr>
                  <w:rFonts w:ascii="Arial" w:hAnsi="Arial" w:cs="Arial"/>
                  <w:sz w:val="18"/>
                  <w:szCs w:val="18"/>
                  <w:lang w:val="fr-FR"/>
                </w:rPr>
                <w:t xml:space="preserve">- </w:t>
              </w:r>
              <w:proofErr w:type="gramStart"/>
              <w:r w:rsidRPr="00274AEB">
                <w:rPr>
                  <w:rFonts w:ascii="Arial" w:hAnsi="Arial" w:cs="Arial"/>
                  <w:sz w:val="18"/>
                  <w:szCs w:val="18"/>
                  <w:lang w:val="fr-FR"/>
                </w:rPr>
                <w:t xml:space="preserve">UE </w:t>
              </w:r>
              <w:r>
                <w:rPr>
                  <w:rFonts w:ascii="Arial" w:hAnsi="Arial" w:cs="Arial"/>
                  <w:sz w:val="18"/>
                  <w:szCs w:val="18"/>
                  <w:lang w:val="fr-FR"/>
                </w:rPr>
                <w:t xml:space="preserve"> feared</w:t>
              </w:r>
              <w:proofErr w:type="gramEnd"/>
              <w:r>
                <w:rPr>
                  <w:rFonts w:ascii="Arial" w:hAnsi="Arial" w:cs="Arial"/>
                  <w:sz w:val="18"/>
                  <w:szCs w:val="18"/>
                  <w:lang w:val="fr-FR"/>
                </w:rPr>
                <w:t xml:space="preserve"> events</w:t>
              </w:r>
            </w:ins>
          </w:p>
        </w:tc>
        <w:tc>
          <w:tcPr>
            <w:tcW w:w="1058" w:type="pct"/>
          </w:tcPr>
          <w:p w14:paraId="3FAE5747" w14:textId="0B842724" w:rsidR="008C63D6" w:rsidRPr="00274AEB" w:rsidDel="00E64401" w:rsidRDefault="008C63D6" w:rsidP="003C7C65">
            <w:pPr>
              <w:rPr>
                <w:del w:id="176" w:author="Grant Hausler" w:date="2020-11-12T17:02:00Z"/>
                <w:rFonts w:ascii="Arial" w:hAnsi="Arial" w:cs="Arial"/>
                <w:sz w:val="18"/>
                <w:szCs w:val="18"/>
              </w:rPr>
            </w:pPr>
            <w:del w:id="177" w:author="Grant Hausler" w:date="2020-11-12T17:02:00Z">
              <w:r w:rsidRPr="00274AEB" w:rsidDel="00E64401">
                <w:rPr>
                  <w:rFonts w:ascii="Arial" w:hAnsi="Arial" w:cs="Arial"/>
                  <w:sz w:val="18"/>
                  <w:szCs w:val="18"/>
                </w:rPr>
                <w:delText>Assistance data in LPP (from UE) to include:</w:delText>
              </w:r>
            </w:del>
          </w:p>
          <w:p w14:paraId="1E570A9F" w14:textId="5728555B" w:rsidR="008C63D6" w:rsidRPr="00274AEB" w:rsidDel="00E64401" w:rsidRDefault="008C63D6" w:rsidP="003C7C65">
            <w:pPr>
              <w:pStyle w:val="ListParagraph"/>
              <w:numPr>
                <w:ilvl w:val="0"/>
                <w:numId w:val="44"/>
              </w:numPr>
              <w:overflowPunct/>
              <w:autoSpaceDE/>
              <w:autoSpaceDN/>
              <w:adjustRightInd/>
              <w:spacing w:after="180"/>
              <w:contextualSpacing/>
              <w:textAlignment w:val="auto"/>
              <w:rPr>
                <w:del w:id="178" w:author="Grant Hausler" w:date="2020-11-12T17:02:00Z"/>
                <w:rFonts w:ascii="Arial" w:hAnsi="Arial" w:cs="Arial"/>
                <w:sz w:val="18"/>
                <w:szCs w:val="18"/>
              </w:rPr>
            </w:pPr>
            <w:del w:id="179" w:author="Grant Hausler" w:date="2020-11-12T17:02:00Z">
              <w:r w:rsidRPr="00274AEB" w:rsidDel="00E64401">
                <w:rPr>
                  <w:rFonts w:ascii="Arial" w:hAnsi="Arial" w:cs="Arial"/>
                  <w:sz w:val="18"/>
                  <w:szCs w:val="18"/>
                </w:rPr>
                <w:delText>KPIs;</w:delText>
              </w:r>
            </w:del>
          </w:p>
          <w:p w14:paraId="0C3F48B6" w14:textId="0656A78E" w:rsidR="008C63D6" w:rsidRPr="00274AEB" w:rsidDel="00E64401" w:rsidRDefault="008C63D6" w:rsidP="003C7C65">
            <w:pPr>
              <w:pStyle w:val="ListParagraph"/>
              <w:numPr>
                <w:ilvl w:val="0"/>
                <w:numId w:val="44"/>
              </w:numPr>
              <w:overflowPunct/>
              <w:autoSpaceDE/>
              <w:autoSpaceDN/>
              <w:adjustRightInd/>
              <w:spacing w:after="180"/>
              <w:contextualSpacing/>
              <w:textAlignment w:val="auto"/>
              <w:rPr>
                <w:del w:id="180" w:author="Grant Hausler" w:date="2020-11-12T17:02:00Z"/>
                <w:rFonts w:ascii="Arial" w:hAnsi="Arial" w:cs="Arial"/>
                <w:sz w:val="18"/>
                <w:szCs w:val="18"/>
              </w:rPr>
            </w:pPr>
            <w:del w:id="181" w:author="Grant Hausler" w:date="2020-11-12T17:02:00Z">
              <w:r w:rsidRPr="00274AEB" w:rsidDel="00E64401">
                <w:rPr>
                  <w:rFonts w:ascii="Arial" w:hAnsi="Arial" w:cs="Arial"/>
                  <w:sz w:val="18"/>
                  <w:szCs w:val="18"/>
                </w:rPr>
                <w:delText>UE faults;</w:delText>
              </w:r>
            </w:del>
          </w:p>
          <w:p w14:paraId="217156D9" w14:textId="31E96075" w:rsidR="0052129D" w:rsidRDefault="0052129D" w:rsidP="0052129D">
            <w:pPr>
              <w:rPr>
                <w:ins w:id="182" w:author="Grant Hausler" w:date="2020-11-12T21:19:00Z"/>
                <w:rFonts w:ascii="Arial" w:hAnsi="Arial" w:cs="Arial"/>
                <w:sz w:val="18"/>
                <w:szCs w:val="18"/>
              </w:rPr>
            </w:pPr>
            <w:ins w:id="183" w:author="Grant Hausler" w:date="2020-11-12T21:19:00Z">
              <w:r>
                <w:rPr>
                  <w:rFonts w:ascii="Arial" w:hAnsi="Arial" w:cs="Arial"/>
                  <w:sz w:val="18"/>
                  <w:szCs w:val="18"/>
                </w:rPr>
                <w:t xml:space="preserve">Procedure to transfer Integrity assistance information </w:t>
              </w:r>
            </w:ins>
            <w:ins w:id="184" w:author="Grant Hausler" w:date="2020-11-12T22:24:00Z">
              <w:r w:rsidR="005C3651">
                <w:rPr>
                  <w:rFonts w:ascii="Arial" w:hAnsi="Arial" w:cs="Arial"/>
                  <w:sz w:val="18"/>
                  <w:szCs w:val="18"/>
                </w:rPr>
                <w:t xml:space="preserve">and KPIs </w:t>
              </w:r>
            </w:ins>
            <w:ins w:id="185" w:author="Grant Hausler" w:date="2020-11-12T21:20:00Z">
              <w:r w:rsidR="00796057">
                <w:rPr>
                  <w:rFonts w:ascii="Arial" w:hAnsi="Arial" w:cs="Arial"/>
                  <w:sz w:val="18"/>
                  <w:szCs w:val="18"/>
                </w:rPr>
                <w:t>from UE to LMF</w:t>
              </w:r>
            </w:ins>
          </w:p>
          <w:p w14:paraId="72D52483" w14:textId="2AA672E8" w:rsidR="00796057" w:rsidRPr="00274AEB" w:rsidRDefault="008C63D6" w:rsidP="0023502E">
            <w:pPr>
              <w:rPr>
                <w:rFonts w:ascii="Arial" w:hAnsi="Arial" w:cs="Arial"/>
                <w:sz w:val="18"/>
                <w:szCs w:val="18"/>
              </w:rPr>
            </w:pPr>
            <w:del w:id="186" w:author="Grant Hausler" w:date="2020-11-12T17:03:00Z">
              <w:r w:rsidRPr="00274AEB" w:rsidDel="00E64401">
                <w:rPr>
                  <w:rFonts w:ascii="Arial" w:hAnsi="Arial" w:cs="Arial"/>
                  <w:sz w:val="18"/>
                  <w:szCs w:val="18"/>
                </w:rPr>
                <w:delText>LPP (</w:delText>
              </w:r>
            </w:del>
            <w:del w:id="187" w:author="Grant Hausler" w:date="2020-11-12T21:20:00Z">
              <w:r w:rsidRPr="00274AEB" w:rsidDel="00796057">
                <w:rPr>
                  <w:rFonts w:ascii="Arial" w:hAnsi="Arial" w:cs="Arial"/>
                  <w:sz w:val="18"/>
                  <w:szCs w:val="18"/>
                </w:rPr>
                <w:delText>from LMF</w:delText>
              </w:r>
            </w:del>
            <w:del w:id="188" w:author="Grant Hausler" w:date="2020-11-12T17:03:00Z">
              <w:r w:rsidRPr="00274AEB" w:rsidDel="00E64401">
                <w:rPr>
                  <w:rFonts w:ascii="Arial" w:hAnsi="Arial" w:cs="Arial"/>
                  <w:sz w:val="18"/>
                  <w:szCs w:val="18"/>
                </w:rPr>
                <w:delText>): integrity results;</w:delText>
              </w:r>
            </w:del>
            <w:ins w:id="189" w:author="Grant Hausler" w:date="2020-11-12T21:20:00Z">
              <w:r w:rsidR="00796057">
                <w:rPr>
                  <w:rFonts w:ascii="Arial" w:hAnsi="Arial" w:cs="Arial"/>
                  <w:sz w:val="18"/>
                  <w:szCs w:val="18"/>
                </w:rPr>
                <w:t>Procedure to transfer Integrity results from LMF</w:t>
              </w:r>
            </w:ins>
          </w:p>
        </w:tc>
      </w:tr>
      <w:tr w:rsidR="008C63D6" w14:paraId="29B9C5E7" w14:textId="77777777" w:rsidTr="003C7C65">
        <w:tc>
          <w:tcPr>
            <w:tcW w:w="673" w:type="pct"/>
            <w:vMerge/>
          </w:tcPr>
          <w:p w14:paraId="2E1B4708" w14:textId="77777777" w:rsidR="008C63D6" w:rsidRPr="00274AEB" w:rsidRDefault="008C63D6" w:rsidP="003C7C65">
            <w:pPr>
              <w:rPr>
                <w:rFonts w:ascii="Arial" w:hAnsi="Arial" w:cs="Arial"/>
                <w:sz w:val="18"/>
                <w:szCs w:val="18"/>
              </w:rPr>
            </w:pPr>
          </w:p>
        </w:tc>
        <w:tc>
          <w:tcPr>
            <w:tcW w:w="502" w:type="pct"/>
          </w:tcPr>
          <w:p w14:paraId="6780BB6C" w14:textId="77777777" w:rsidR="008C63D6" w:rsidRPr="00274AEB" w:rsidRDefault="008C63D6" w:rsidP="003C7C65">
            <w:pPr>
              <w:rPr>
                <w:rFonts w:ascii="Arial" w:hAnsi="Arial" w:cs="Arial"/>
                <w:sz w:val="18"/>
                <w:szCs w:val="18"/>
              </w:rPr>
            </w:pPr>
            <w:r w:rsidRPr="00274AEB">
              <w:rPr>
                <w:rFonts w:ascii="Arial" w:hAnsi="Arial" w:cs="Arial"/>
                <w:sz w:val="18"/>
                <w:szCs w:val="18"/>
              </w:rPr>
              <w:t>MT-LR</w:t>
            </w:r>
          </w:p>
        </w:tc>
        <w:tc>
          <w:tcPr>
            <w:tcW w:w="773" w:type="pct"/>
          </w:tcPr>
          <w:p w14:paraId="50A2FCF1" w14:textId="337661B5" w:rsidR="008C63D6" w:rsidRPr="00274AEB" w:rsidRDefault="008C63D6" w:rsidP="003C7C65">
            <w:pPr>
              <w:rPr>
                <w:rFonts w:ascii="Arial" w:hAnsi="Arial" w:cs="Arial"/>
                <w:sz w:val="18"/>
                <w:szCs w:val="18"/>
              </w:rPr>
            </w:pPr>
            <w:del w:id="190" w:author="Grant Hausler" w:date="2020-11-12T17:04:00Z">
              <w:r w:rsidRPr="00274AEB" w:rsidDel="00E64401">
                <w:rPr>
                  <w:rFonts w:ascii="Arial" w:hAnsi="Arial" w:cs="Arial"/>
                  <w:sz w:val="18"/>
                  <w:szCs w:val="18"/>
                </w:rPr>
                <w:delText>LMF implementation: KPIs</w:delText>
              </w:r>
            </w:del>
            <w:ins w:id="191" w:author="Grant Hausler" w:date="2020-11-12T22:25:00Z">
              <w:r w:rsidR="005C3651">
                <w:rPr>
                  <w:rFonts w:ascii="Arial" w:hAnsi="Arial" w:cs="Arial"/>
                  <w:sz w:val="18"/>
                  <w:szCs w:val="18"/>
                </w:rPr>
                <w:t>Obtained via</w:t>
              </w:r>
            </w:ins>
            <w:ins w:id="192" w:author="Grant Hausler" w:date="2020-11-12T17:04:00Z">
              <w:r w:rsidR="00E64401">
                <w:rPr>
                  <w:rFonts w:ascii="Arial" w:hAnsi="Arial" w:cs="Arial"/>
                  <w:sz w:val="18"/>
                  <w:szCs w:val="18"/>
                </w:rPr>
                <w:t xml:space="preserve"> LMF</w:t>
              </w:r>
            </w:ins>
            <w:r w:rsidRPr="00274AEB">
              <w:rPr>
                <w:rFonts w:ascii="Arial" w:hAnsi="Arial" w:cs="Arial"/>
                <w:sz w:val="18"/>
                <w:szCs w:val="18"/>
              </w:rPr>
              <w:t xml:space="preserve"> </w:t>
            </w:r>
            <w:ins w:id="193" w:author="Grant Hausler" w:date="2020-11-12T22:25:00Z">
              <w:r w:rsidR="005C3651">
                <w:rPr>
                  <w:rFonts w:ascii="Arial" w:hAnsi="Arial" w:cs="Arial"/>
                  <w:sz w:val="18"/>
                  <w:szCs w:val="18"/>
                </w:rPr>
                <w:t>implementation</w:t>
              </w:r>
            </w:ins>
          </w:p>
        </w:tc>
        <w:tc>
          <w:tcPr>
            <w:tcW w:w="920" w:type="pct"/>
          </w:tcPr>
          <w:p w14:paraId="17CE9A2C" w14:textId="2FE6CE0D" w:rsidR="008C63D6" w:rsidRPr="00274AEB" w:rsidRDefault="008C63D6" w:rsidP="003C7C65">
            <w:pPr>
              <w:rPr>
                <w:rFonts w:ascii="Arial" w:hAnsi="Arial" w:cs="Arial"/>
                <w:sz w:val="18"/>
                <w:szCs w:val="18"/>
              </w:rPr>
            </w:pPr>
            <w:del w:id="194" w:author="Grant Hausler" w:date="2020-11-12T17:05:00Z">
              <w:r w:rsidRPr="00274AEB" w:rsidDel="00E64401">
                <w:rPr>
                  <w:rFonts w:ascii="Arial" w:hAnsi="Arial" w:cs="Arial"/>
                  <w:sz w:val="18"/>
                  <w:szCs w:val="18"/>
                </w:rPr>
                <w:delText>Keep inside the LMF</w:delText>
              </w:r>
            </w:del>
            <w:ins w:id="195" w:author="Grant Hausler" w:date="2020-11-12T17:05:00Z">
              <w:r w:rsidR="00E64401">
                <w:rPr>
                  <w:rFonts w:ascii="Arial" w:hAnsi="Arial" w:cs="Arial"/>
                  <w:sz w:val="18"/>
                  <w:szCs w:val="18"/>
                </w:rPr>
                <w:t>LMF internal implementaiton</w:t>
              </w:r>
            </w:ins>
          </w:p>
        </w:tc>
        <w:tc>
          <w:tcPr>
            <w:tcW w:w="1074" w:type="pct"/>
          </w:tcPr>
          <w:p w14:paraId="7908A927" w14:textId="2D538AEC" w:rsidR="00796057" w:rsidRDefault="00796057" w:rsidP="00796057">
            <w:pPr>
              <w:rPr>
                <w:ins w:id="196" w:author="Grant Hausler" w:date="2020-11-12T21:21:00Z"/>
                <w:rFonts w:ascii="Arial" w:hAnsi="Arial" w:cs="Arial"/>
                <w:sz w:val="18"/>
                <w:szCs w:val="18"/>
              </w:rPr>
            </w:pPr>
            <w:ins w:id="197" w:author="Grant Hausler" w:date="2020-11-12T21:21:00Z">
              <w:r w:rsidRPr="00274AEB">
                <w:rPr>
                  <w:rFonts w:ascii="Arial" w:hAnsi="Arial" w:cs="Arial"/>
                  <w:sz w:val="18"/>
                  <w:szCs w:val="18"/>
                </w:rPr>
                <w:t>LMF</w:t>
              </w:r>
            </w:ins>
            <w:ins w:id="198" w:author="Grant Hausler" w:date="2020-11-12T22:25:00Z">
              <w:r w:rsidR="005C3651">
                <w:rPr>
                  <w:rFonts w:ascii="Arial" w:hAnsi="Arial" w:cs="Arial"/>
                  <w:sz w:val="18"/>
                  <w:szCs w:val="18"/>
                </w:rPr>
                <w:t xml:space="preserve"> implementation</w:t>
              </w:r>
            </w:ins>
            <w:ins w:id="199" w:author="Grant Hausler" w:date="2020-11-12T21:21:00Z">
              <w:r w:rsidRPr="00274AEB">
                <w:rPr>
                  <w:rFonts w:ascii="Arial" w:hAnsi="Arial" w:cs="Arial"/>
                  <w:sz w:val="18"/>
                  <w:szCs w:val="18"/>
                </w:rPr>
                <w:t xml:space="preserve">: </w:t>
              </w:r>
            </w:ins>
          </w:p>
          <w:p w14:paraId="5C4E2E88" w14:textId="77777777" w:rsidR="00796057" w:rsidRDefault="00796057" w:rsidP="00796057">
            <w:pPr>
              <w:spacing w:after="0"/>
              <w:rPr>
                <w:ins w:id="200" w:author="Grant Hausler" w:date="2020-11-12T21:21:00Z"/>
                <w:rFonts w:ascii="Arial" w:hAnsi="Arial" w:cs="Arial"/>
                <w:sz w:val="18"/>
                <w:szCs w:val="18"/>
              </w:rPr>
            </w:pPr>
            <w:ins w:id="201" w:author="Grant Hausler" w:date="2020-11-12T21:21:00Z">
              <w:r>
                <w:rPr>
                  <w:rFonts w:ascii="Arial" w:hAnsi="Arial" w:cs="Arial"/>
                  <w:sz w:val="18"/>
                  <w:szCs w:val="18"/>
                </w:rPr>
                <w:t>- Feared events</w:t>
              </w:r>
              <w:r w:rsidRPr="00274AEB">
                <w:rPr>
                  <w:rFonts w:ascii="Arial" w:hAnsi="Arial" w:cs="Arial"/>
                  <w:sz w:val="18"/>
                  <w:szCs w:val="18"/>
                </w:rPr>
                <w:t xml:space="preserve"> in the correction data</w:t>
              </w:r>
            </w:ins>
          </w:p>
          <w:p w14:paraId="3E5C10DE" w14:textId="77777777" w:rsidR="00796057" w:rsidRDefault="00796057" w:rsidP="00796057">
            <w:pPr>
              <w:spacing w:after="0"/>
              <w:rPr>
                <w:ins w:id="202" w:author="Grant Hausler" w:date="2020-11-12T21:21:00Z"/>
                <w:rFonts w:ascii="Arial" w:hAnsi="Arial" w:cs="Arial"/>
                <w:sz w:val="18"/>
                <w:szCs w:val="18"/>
              </w:rPr>
            </w:pPr>
            <w:ins w:id="203" w:author="Grant Hausler" w:date="2020-11-12T21:21:00Z">
              <w:r>
                <w:rPr>
                  <w:rFonts w:ascii="Arial" w:hAnsi="Arial" w:cs="Arial"/>
                  <w:sz w:val="18"/>
                  <w:szCs w:val="18"/>
                </w:rPr>
                <w:t>-</w:t>
              </w:r>
              <w:r w:rsidRPr="00274AEB">
                <w:rPr>
                  <w:rFonts w:ascii="Arial" w:hAnsi="Arial" w:cs="Arial"/>
                  <w:sz w:val="18"/>
                  <w:szCs w:val="18"/>
                </w:rPr>
                <w:t xml:space="preserve"> </w:t>
              </w:r>
              <w:r>
                <w:rPr>
                  <w:rFonts w:ascii="Arial" w:hAnsi="Arial" w:cs="Arial"/>
                  <w:sz w:val="18"/>
                  <w:szCs w:val="18"/>
                </w:rPr>
                <w:t>Feared efents</w:t>
              </w:r>
              <w:r w:rsidRPr="00274AEB">
                <w:rPr>
                  <w:rFonts w:ascii="Arial" w:hAnsi="Arial" w:cs="Arial"/>
                  <w:sz w:val="18"/>
                  <w:szCs w:val="18"/>
                </w:rPr>
                <w:t xml:space="preserve"> in transmitting the data to the UE</w:t>
              </w:r>
            </w:ins>
          </w:p>
          <w:p w14:paraId="6CFFD8FB" w14:textId="77777777" w:rsidR="00796057" w:rsidRPr="00274AEB" w:rsidRDefault="00796057" w:rsidP="00796057">
            <w:pPr>
              <w:rPr>
                <w:ins w:id="204" w:author="Grant Hausler" w:date="2020-11-12T21:21:00Z"/>
                <w:rFonts w:ascii="Arial" w:hAnsi="Arial" w:cs="Arial"/>
                <w:sz w:val="18"/>
                <w:szCs w:val="18"/>
              </w:rPr>
            </w:pPr>
            <w:ins w:id="205" w:author="Grant Hausler" w:date="2020-11-12T21:21:00Z">
              <w:r>
                <w:rPr>
                  <w:rFonts w:ascii="Arial" w:hAnsi="Arial" w:cs="Arial"/>
                  <w:sz w:val="18"/>
                  <w:szCs w:val="18"/>
                </w:rPr>
                <w:t xml:space="preserve">- </w:t>
              </w:r>
              <w:r w:rsidRPr="00274AEB">
                <w:rPr>
                  <w:rFonts w:ascii="Arial" w:hAnsi="Arial" w:cs="Arial"/>
                  <w:sz w:val="18"/>
                  <w:szCs w:val="18"/>
                </w:rPr>
                <w:t>External feared events</w:t>
              </w:r>
            </w:ins>
          </w:p>
          <w:p w14:paraId="6BFD3DAF" w14:textId="7068A180" w:rsidR="008C63D6" w:rsidRPr="00274AEB" w:rsidDel="00796057" w:rsidRDefault="008C63D6" w:rsidP="003C7C65">
            <w:pPr>
              <w:rPr>
                <w:del w:id="206" w:author="Grant Hausler" w:date="2020-11-12T21:21:00Z"/>
                <w:rFonts w:ascii="Arial" w:hAnsi="Arial" w:cs="Arial"/>
                <w:sz w:val="18"/>
                <w:szCs w:val="18"/>
              </w:rPr>
            </w:pPr>
            <w:del w:id="207" w:author="Grant Hausler" w:date="2020-11-12T21:21:00Z">
              <w:r w:rsidRPr="00274AEB" w:rsidDel="00796057">
                <w:rPr>
                  <w:rFonts w:ascii="Arial" w:hAnsi="Arial" w:cs="Arial"/>
                  <w:sz w:val="18"/>
                  <w:szCs w:val="18"/>
                </w:rPr>
                <w:delText xml:space="preserve">LMF implementation: Faults in the correction </w:delText>
              </w:r>
              <w:r w:rsidRPr="00274AEB" w:rsidDel="00796057">
                <w:rPr>
                  <w:rFonts w:ascii="Arial" w:hAnsi="Arial" w:cs="Arial"/>
                  <w:sz w:val="18"/>
                  <w:szCs w:val="18"/>
                </w:rPr>
                <w:lastRenderedPageBreak/>
                <w:delText>data, Faults in transmitting the data to the UE, External feared events</w:delText>
              </w:r>
            </w:del>
          </w:p>
          <w:p w14:paraId="12B1334A" w14:textId="1D867BE1" w:rsidR="008C63D6" w:rsidRDefault="008C63D6" w:rsidP="003C7C65">
            <w:pPr>
              <w:rPr>
                <w:ins w:id="208" w:author="Grant Hausler" w:date="2020-11-12T21:21:00Z"/>
                <w:rFonts w:ascii="Arial" w:hAnsi="Arial" w:cs="Arial"/>
                <w:sz w:val="18"/>
                <w:szCs w:val="18"/>
              </w:rPr>
            </w:pPr>
            <w:del w:id="209" w:author="Grant Hausler" w:date="2020-11-12T21:21:00Z">
              <w:r w:rsidRPr="00274AEB" w:rsidDel="00796057">
                <w:rPr>
                  <w:rFonts w:ascii="Arial" w:hAnsi="Arial" w:cs="Arial"/>
                  <w:sz w:val="18"/>
                  <w:szCs w:val="18"/>
                </w:rPr>
                <w:delText>LPP (f</w:delText>
              </w:r>
            </w:del>
            <w:ins w:id="210" w:author="Grant Hausler" w:date="2020-11-12T21:21:00Z">
              <w:r w:rsidR="00796057">
                <w:rPr>
                  <w:rFonts w:ascii="Arial" w:hAnsi="Arial" w:cs="Arial"/>
                  <w:sz w:val="18"/>
                  <w:szCs w:val="18"/>
                </w:rPr>
                <w:t>F</w:t>
              </w:r>
            </w:ins>
            <w:r w:rsidRPr="00274AEB">
              <w:rPr>
                <w:rFonts w:ascii="Arial" w:hAnsi="Arial" w:cs="Arial"/>
                <w:sz w:val="18"/>
                <w:szCs w:val="18"/>
              </w:rPr>
              <w:t>rom UE</w:t>
            </w:r>
            <w:del w:id="211" w:author="Grant Hausler" w:date="2020-11-12T21:21:00Z">
              <w:r w:rsidRPr="00274AEB" w:rsidDel="00796057">
                <w:rPr>
                  <w:rFonts w:ascii="Arial" w:hAnsi="Arial" w:cs="Arial"/>
                  <w:sz w:val="18"/>
                  <w:szCs w:val="18"/>
                </w:rPr>
                <w:delText>)</w:delText>
              </w:r>
            </w:del>
            <w:r w:rsidRPr="00274AEB">
              <w:rPr>
                <w:rFonts w:ascii="Arial" w:hAnsi="Arial" w:cs="Arial"/>
                <w:sz w:val="18"/>
                <w:szCs w:val="18"/>
              </w:rPr>
              <w:t xml:space="preserve">: </w:t>
            </w:r>
            <w:del w:id="212" w:author="Grant Hausler" w:date="2020-11-12T21:21:00Z">
              <w:r w:rsidRPr="00274AEB" w:rsidDel="00796057">
                <w:rPr>
                  <w:rFonts w:ascii="Arial" w:hAnsi="Arial" w:cs="Arial"/>
                  <w:sz w:val="18"/>
                  <w:szCs w:val="18"/>
                </w:rPr>
                <w:delText>UE faults</w:delText>
              </w:r>
            </w:del>
          </w:p>
          <w:p w14:paraId="6D344926" w14:textId="330968E3" w:rsidR="00796057" w:rsidRPr="00274AEB" w:rsidRDefault="00796057" w:rsidP="003C7C65">
            <w:pPr>
              <w:rPr>
                <w:rFonts w:ascii="Arial" w:hAnsi="Arial" w:cs="Arial"/>
                <w:sz w:val="18"/>
                <w:szCs w:val="18"/>
              </w:rPr>
            </w:pPr>
            <w:ins w:id="213" w:author="Grant Hausler" w:date="2020-11-12T21:21:00Z">
              <w:r>
                <w:rPr>
                  <w:rFonts w:ascii="Arial" w:hAnsi="Arial" w:cs="Arial"/>
                  <w:sz w:val="18"/>
                  <w:szCs w:val="18"/>
                  <w:lang w:val="fr-FR"/>
                </w:rPr>
                <w:t xml:space="preserve">- </w:t>
              </w:r>
              <w:proofErr w:type="gramStart"/>
              <w:r w:rsidRPr="00274AEB">
                <w:rPr>
                  <w:rFonts w:ascii="Arial" w:hAnsi="Arial" w:cs="Arial"/>
                  <w:sz w:val="18"/>
                  <w:szCs w:val="18"/>
                  <w:lang w:val="fr-FR"/>
                </w:rPr>
                <w:t xml:space="preserve">UE </w:t>
              </w:r>
              <w:r>
                <w:rPr>
                  <w:rFonts w:ascii="Arial" w:hAnsi="Arial" w:cs="Arial"/>
                  <w:sz w:val="18"/>
                  <w:szCs w:val="18"/>
                  <w:lang w:val="fr-FR"/>
                </w:rPr>
                <w:t xml:space="preserve"> feared</w:t>
              </w:r>
              <w:proofErr w:type="gramEnd"/>
              <w:r>
                <w:rPr>
                  <w:rFonts w:ascii="Arial" w:hAnsi="Arial" w:cs="Arial"/>
                  <w:sz w:val="18"/>
                  <w:szCs w:val="18"/>
                  <w:lang w:val="fr-FR"/>
                </w:rPr>
                <w:t xml:space="preserve"> events</w:t>
              </w:r>
            </w:ins>
          </w:p>
        </w:tc>
        <w:tc>
          <w:tcPr>
            <w:tcW w:w="1058" w:type="pct"/>
          </w:tcPr>
          <w:p w14:paraId="09E72A46" w14:textId="4D7BA911" w:rsidR="008C63D6" w:rsidRPr="005C3651" w:rsidDel="00E64401" w:rsidRDefault="005C3651" w:rsidP="0023502E">
            <w:pPr>
              <w:rPr>
                <w:del w:id="214" w:author="Grant Hausler" w:date="2020-11-12T17:03:00Z"/>
                <w:rFonts w:ascii="Arial" w:hAnsi="Arial" w:cs="Arial"/>
                <w:sz w:val="18"/>
                <w:szCs w:val="18"/>
                <w:rPrChange w:id="215" w:author="Grant Hausler" w:date="2020-11-12T22:26:00Z">
                  <w:rPr>
                    <w:del w:id="216" w:author="Grant Hausler" w:date="2020-11-12T17:03:00Z"/>
                  </w:rPr>
                </w:rPrChange>
              </w:rPr>
            </w:pPr>
            <w:ins w:id="217" w:author="Grant Hausler" w:date="2020-11-12T22:26:00Z">
              <w:r>
                <w:rPr>
                  <w:rFonts w:ascii="Arial" w:hAnsi="Arial" w:cs="Arial"/>
                  <w:sz w:val="18"/>
                  <w:szCs w:val="18"/>
                </w:rPr>
                <w:lastRenderedPageBreak/>
                <w:t>Procedure to transfer Integrity assistance information</w:t>
              </w:r>
            </w:ins>
            <w:del w:id="218" w:author="Grant Hausler" w:date="2020-11-12T17:03:00Z">
              <w:r w:rsidR="008C63D6" w:rsidRPr="005C3651" w:rsidDel="00E64401">
                <w:rPr>
                  <w:rFonts w:ascii="Arial" w:hAnsi="Arial" w:cs="Arial"/>
                  <w:sz w:val="18"/>
                  <w:szCs w:val="18"/>
                  <w:rPrChange w:id="219" w:author="Grant Hausler" w:date="2020-11-12T22:26:00Z">
                    <w:rPr/>
                  </w:rPrChange>
                </w:rPr>
                <w:delText>Assistance data in LPP (from UE) to include:</w:delText>
              </w:r>
            </w:del>
          </w:p>
          <w:p w14:paraId="2AB705F0" w14:textId="35039E1B" w:rsidR="00E64401" w:rsidDel="005C3651" w:rsidRDefault="008C63D6" w:rsidP="0023502E">
            <w:pPr>
              <w:rPr>
                <w:del w:id="220" w:author="Grant Hausler" w:date="2020-11-12T22:26:00Z"/>
              </w:rPr>
            </w:pPr>
            <w:del w:id="221" w:author="Grant Hausler" w:date="2020-11-12T17:03:00Z">
              <w:r w:rsidRPr="00274AEB" w:rsidDel="00E64401">
                <w:delText>UE faults;</w:delText>
              </w:r>
            </w:del>
          </w:p>
          <w:p w14:paraId="044D6F76" w14:textId="6C8E4C87" w:rsidR="00E64401" w:rsidRPr="00E64401" w:rsidRDefault="005C3651" w:rsidP="0023502E">
            <w:pPr>
              <w:rPr>
                <w:rFonts w:ascii="Arial" w:hAnsi="Arial" w:cs="Arial"/>
                <w:sz w:val="18"/>
                <w:szCs w:val="18"/>
              </w:rPr>
            </w:pPr>
            <w:ins w:id="222" w:author="Grant Hausler" w:date="2020-11-12T22:26:00Z">
              <w:r>
                <w:rPr>
                  <w:rFonts w:ascii="Arial" w:hAnsi="Arial" w:cs="Arial"/>
                  <w:sz w:val="18"/>
                  <w:szCs w:val="18"/>
                </w:rPr>
                <w:t xml:space="preserve"> from UE to LMF</w:t>
              </w:r>
            </w:ins>
          </w:p>
        </w:tc>
      </w:tr>
    </w:tbl>
    <w:p w14:paraId="56EA060F" w14:textId="77777777" w:rsidR="008C63D6" w:rsidRDefault="008C63D6" w:rsidP="008C63D6">
      <w:pPr>
        <w:pStyle w:val="Normal-1"/>
        <w:ind w:left="0"/>
        <w:rPr>
          <w:lang w:eastAsia="en-AU"/>
        </w:rPr>
      </w:pPr>
    </w:p>
    <w:p w14:paraId="59DFEB6F" w14:textId="77777777" w:rsidR="008C63D6" w:rsidRDefault="008C63D6" w:rsidP="00FD7099">
      <w:pPr>
        <w:rPr>
          <w:lang w:val="en-US" w:eastAsia="en-US"/>
        </w:rPr>
      </w:pPr>
    </w:p>
    <w:p w14:paraId="23E83E7F" w14:textId="77777777" w:rsidR="00FD7099" w:rsidRPr="004D23DE" w:rsidRDefault="00FD7099" w:rsidP="00FD7099">
      <w:pPr>
        <w:pBdr>
          <w:top w:val="single" w:sz="4" w:space="1" w:color="auto"/>
          <w:left w:val="single" w:sz="4" w:space="4" w:color="auto"/>
          <w:bottom w:val="single" w:sz="4" w:space="1" w:color="auto"/>
          <w:right w:val="single" w:sz="4" w:space="4" w:color="auto"/>
        </w:pBdr>
        <w:shd w:val="clear" w:color="auto" w:fill="FFFF00"/>
        <w:jc w:val="center"/>
        <w:rPr>
          <w:lang w:val="en-US" w:eastAsia="en-US"/>
        </w:rPr>
      </w:pPr>
      <w:r>
        <w:rPr>
          <w:i/>
          <w:iCs/>
        </w:rPr>
        <w:t>End of</w:t>
      </w:r>
      <w:r w:rsidRPr="004C6D54">
        <w:rPr>
          <w:i/>
          <w:iCs/>
        </w:rPr>
        <w:t xml:space="preserve"> </w:t>
      </w:r>
      <w:r>
        <w:rPr>
          <w:i/>
          <w:iCs/>
        </w:rPr>
        <w:t>Text proposal</w:t>
      </w:r>
    </w:p>
    <w:p w14:paraId="7007295C" w14:textId="77777777" w:rsidR="00315CCE" w:rsidRPr="00946F3F" w:rsidRDefault="00315CCE" w:rsidP="00315CCE">
      <w:pPr>
        <w:keepLines/>
        <w:ind w:left="1134" w:hanging="1134"/>
        <w:jc w:val="center"/>
        <w:outlineLvl w:val="2"/>
        <w:rPr>
          <w:sz w:val="18"/>
          <w:szCs w:val="18"/>
        </w:rPr>
      </w:pPr>
    </w:p>
    <w:p w14:paraId="59481085" w14:textId="0015073D" w:rsidR="004D23DE" w:rsidRDefault="00FD7099" w:rsidP="004D23DE">
      <w:pPr>
        <w:pStyle w:val="Heading1"/>
        <w:rPr>
          <w:lang w:val="en-US"/>
        </w:rPr>
      </w:pPr>
      <w:bookmarkStart w:id="223" w:name="_Toc43381266"/>
      <w:bookmarkStart w:id="224" w:name="_Toc30150227"/>
      <w:r>
        <w:rPr>
          <w:lang w:val="en-US"/>
        </w:rPr>
        <w:t>3</w:t>
      </w:r>
      <w:r w:rsidR="004D23DE">
        <w:rPr>
          <w:lang w:val="en-US"/>
        </w:rPr>
        <w:tab/>
        <w:t>Conclusions</w:t>
      </w:r>
      <w:bookmarkEnd w:id="223"/>
      <w:bookmarkEnd w:id="224"/>
    </w:p>
    <w:p w14:paraId="4EA21780" w14:textId="54E7B9EA" w:rsidR="004D23DE" w:rsidRDefault="00FD7099" w:rsidP="00FD7099">
      <w:pPr>
        <w:rPr>
          <w:rFonts w:ascii="Arial" w:hAnsi="Arial" w:cs="Arial"/>
          <w:b/>
          <w:bCs/>
          <w:lang w:val="en-US" w:eastAsia="en-US"/>
        </w:rPr>
      </w:pPr>
      <w:r w:rsidRPr="00FD7099">
        <w:rPr>
          <w:rFonts w:ascii="Arial" w:hAnsi="Arial" w:cs="Arial"/>
          <w:b/>
          <w:bCs/>
          <w:lang w:val="en-US" w:eastAsia="en-US"/>
        </w:rPr>
        <w:t xml:space="preserve">Proposal 1: </w:t>
      </w:r>
      <w:r w:rsidR="00406871">
        <w:rPr>
          <w:rFonts w:ascii="Arial" w:hAnsi="Arial" w:cs="Arial"/>
          <w:b/>
          <w:bCs/>
          <w:lang w:val="en-US" w:eastAsia="en-US"/>
        </w:rPr>
        <w:t>Agree</w:t>
      </w:r>
      <w:r w:rsidR="009C52A4">
        <w:rPr>
          <w:rFonts w:ascii="Arial" w:hAnsi="Arial" w:cs="Arial"/>
          <w:b/>
          <w:bCs/>
          <w:lang w:val="en-US" w:eastAsia="en-US"/>
        </w:rPr>
        <w:t xml:space="preserve"> to the updated Error Source names:</w:t>
      </w:r>
    </w:p>
    <w:p w14:paraId="7E1D93C3" w14:textId="77777777" w:rsidR="009C52A4" w:rsidRPr="009C52A4" w:rsidRDefault="009C52A4" w:rsidP="009C52A4">
      <w:pPr>
        <w:pStyle w:val="ListParagraph"/>
        <w:numPr>
          <w:ilvl w:val="0"/>
          <w:numId w:val="43"/>
        </w:numPr>
        <w:overflowPunct/>
        <w:autoSpaceDE/>
        <w:autoSpaceDN/>
        <w:adjustRightInd/>
        <w:spacing w:after="180"/>
        <w:contextualSpacing/>
        <w:jc w:val="both"/>
        <w:textAlignment w:val="auto"/>
        <w:rPr>
          <w:rFonts w:ascii="Arial" w:hAnsi="Arial" w:cs="Arial"/>
          <w:iCs/>
          <w:sz w:val="20"/>
          <w:szCs w:val="20"/>
          <w:lang w:eastAsia="ko-KR"/>
        </w:rPr>
      </w:pPr>
      <w:r w:rsidRPr="009C52A4">
        <w:rPr>
          <w:rFonts w:ascii="Arial" w:hAnsi="Arial" w:cs="Arial"/>
          <w:iCs/>
          <w:sz w:val="20"/>
          <w:szCs w:val="20"/>
          <w:lang w:eastAsia="ko-KR"/>
        </w:rPr>
        <w:t>Feared events in the correction data</w:t>
      </w:r>
    </w:p>
    <w:p w14:paraId="4FBAA1D7" w14:textId="77777777" w:rsidR="009C52A4" w:rsidRPr="009C52A4" w:rsidRDefault="009C52A4" w:rsidP="009C52A4">
      <w:pPr>
        <w:pStyle w:val="ListParagraph"/>
        <w:numPr>
          <w:ilvl w:val="0"/>
          <w:numId w:val="43"/>
        </w:numPr>
        <w:overflowPunct/>
        <w:autoSpaceDE/>
        <w:autoSpaceDN/>
        <w:adjustRightInd/>
        <w:spacing w:after="180"/>
        <w:contextualSpacing/>
        <w:jc w:val="both"/>
        <w:textAlignment w:val="auto"/>
        <w:rPr>
          <w:rFonts w:ascii="Arial" w:hAnsi="Arial" w:cs="Arial"/>
          <w:iCs/>
          <w:sz w:val="20"/>
          <w:szCs w:val="20"/>
          <w:lang w:eastAsia="ko-KR"/>
        </w:rPr>
      </w:pPr>
      <w:r w:rsidRPr="009C52A4">
        <w:rPr>
          <w:rFonts w:ascii="Arial" w:hAnsi="Arial" w:cs="Arial"/>
          <w:iCs/>
          <w:sz w:val="20"/>
          <w:szCs w:val="20"/>
          <w:lang w:eastAsia="ko-KR"/>
        </w:rPr>
        <w:t>Feared events in transmitting the data to the UE</w:t>
      </w:r>
    </w:p>
    <w:p w14:paraId="45DF94A4" w14:textId="77777777" w:rsidR="009C52A4" w:rsidRPr="009C52A4" w:rsidRDefault="009C52A4" w:rsidP="009C52A4">
      <w:pPr>
        <w:pStyle w:val="ListParagraph"/>
        <w:numPr>
          <w:ilvl w:val="0"/>
          <w:numId w:val="43"/>
        </w:numPr>
        <w:overflowPunct/>
        <w:autoSpaceDE/>
        <w:autoSpaceDN/>
        <w:adjustRightInd/>
        <w:spacing w:after="180"/>
        <w:contextualSpacing/>
        <w:jc w:val="both"/>
        <w:textAlignment w:val="auto"/>
        <w:rPr>
          <w:rFonts w:ascii="Arial" w:hAnsi="Arial" w:cs="Arial"/>
          <w:iCs/>
          <w:sz w:val="20"/>
          <w:szCs w:val="20"/>
          <w:lang w:eastAsia="ko-KR"/>
        </w:rPr>
      </w:pPr>
      <w:r w:rsidRPr="009C52A4">
        <w:rPr>
          <w:rFonts w:ascii="Arial" w:hAnsi="Arial" w:cs="Arial"/>
          <w:iCs/>
          <w:sz w:val="20"/>
          <w:szCs w:val="20"/>
          <w:lang w:eastAsia="ko-KR"/>
        </w:rPr>
        <w:t>External Feared Events</w:t>
      </w:r>
    </w:p>
    <w:p w14:paraId="2D5621C2" w14:textId="77777777" w:rsidR="009C52A4" w:rsidRPr="009C52A4" w:rsidRDefault="009C52A4" w:rsidP="009C52A4">
      <w:pPr>
        <w:pStyle w:val="ListParagraph"/>
        <w:numPr>
          <w:ilvl w:val="0"/>
          <w:numId w:val="43"/>
        </w:numPr>
        <w:overflowPunct/>
        <w:autoSpaceDE/>
        <w:autoSpaceDN/>
        <w:adjustRightInd/>
        <w:spacing w:after="180"/>
        <w:contextualSpacing/>
        <w:jc w:val="both"/>
        <w:textAlignment w:val="auto"/>
        <w:rPr>
          <w:rFonts w:ascii="Arial" w:hAnsi="Arial" w:cs="Arial"/>
          <w:iCs/>
          <w:sz w:val="20"/>
          <w:szCs w:val="20"/>
          <w:lang w:eastAsia="ko-KR"/>
        </w:rPr>
      </w:pPr>
      <w:r w:rsidRPr="009C52A4">
        <w:rPr>
          <w:rFonts w:ascii="Arial" w:hAnsi="Arial" w:cs="Arial"/>
          <w:iCs/>
          <w:sz w:val="20"/>
          <w:szCs w:val="20"/>
          <w:lang w:eastAsia="ko-KR"/>
        </w:rPr>
        <w:t>UE feared events</w:t>
      </w:r>
    </w:p>
    <w:p w14:paraId="0847217E" w14:textId="36AB0458" w:rsidR="0023502E" w:rsidRDefault="0023502E" w:rsidP="009C52A4">
      <w:pPr>
        <w:rPr>
          <w:rFonts w:ascii="Arial" w:hAnsi="Arial" w:cs="Arial"/>
          <w:b/>
          <w:bCs/>
          <w:lang w:val="en-US"/>
        </w:rPr>
      </w:pPr>
      <w:r>
        <w:rPr>
          <w:rFonts w:ascii="Arial" w:hAnsi="Arial" w:cs="Arial"/>
          <w:b/>
          <w:bCs/>
          <w:lang w:val="en-US"/>
        </w:rPr>
        <w:t>Proposal 2: Agree to add Sections 9.4.1.2 (</w:t>
      </w:r>
      <w:r w:rsidRPr="0023502E">
        <w:rPr>
          <w:rFonts w:ascii="Arial" w:hAnsi="Arial" w:cs="Arial"/>
          <w:b/>
          <w:bCs/>
          <w:lang w:val="en-US"/>
        </w:rPr>
        <w:t>UE-Assisted A-GNSS Integrity Methods</w:t>
      </w:r>
      <w:r>
        <w:rPr>
          <w:rFonts w:ascii="Arial" w:hAnsi="Arial" w:cs="Arial"/>
          <w:b/>
          <w:bCs/>
          <w:lang w:val="en-US"/>
        </w:rPr>
        <w:t>) and 9.4.1.3 (</w:t>
      </w:r>
      <w:r w:rsidRPr="0023502E">
        <w:rPr>
          <w:rFonts w:ascii="Arial" w:hAnsi="Arial" w:cs="Arial"/>
          <w:b/>
          <w:bCs/>
          <w:lang w:val="en-US"/>
        </w:rPr>
        <w:t>Summary of A-GNSS Integrity Methods</w:t>
      </w:r>
      <w:r>
        <w:rPr>
          <w:rFonts w:ascii="Arial" w:hAnsi="Arial" w:cs="Arial"/>
          <w:b/>
          <w:bCs/>
          <w:lang w:val="en-US"/>
        </w:rPr>
        <w:t>).</w:t>
      </w:r>
    </w:p>
    <w:p w14:paraId="0A1E1977" w14:textId="46D16E87" w:rsidR="0023502E" w:rsidRDefault="0023502E" w:rsidP="009C52A4">
      <w:pPr>
        <w:rPr>
          <w:rFonts w:ascii="Arial" w:hAnsi="Arial" w:cs="Arial"/>
          <w:b/>
          <w:bCs/>
          <w:lang w:val="en-US"/>
        </w:rPr>
      </w:pPr>
      <w:r>
        <w:rPr>
          <w:rFonts w:ascii="Arial" w:hAnsi="Arial" w:cs="Arial"/>
          <w:b/>
          <w:bCs/>
          <w:lang w:val="en-US"/>
        </w:rPr>
        <w:t>Proposal 3: Agree to the updated Table (9.4.1.3) summarizing the integrity methods.</w:t>
      </w:r>
    </w:p>
    <w:p w14:paraId="675EF634" w14:textId="2D6E6F91" w:rsidR="009C52A4" w:rsidRPr="009C52A4" w:rsidRDefault="009C52A4" w:rsidP="009C52A4">
      <w:pPr>
        <w:rPr>
          <w:rFonts w:ascii="Arial" w:hAnsi="Arial" w:cs="Arial"/>
          <w:b/>
          <w:bCs/>
          <w:lang w:val="en-US"/>
        </w:rPr>
      </w:pPr>
      <w:r w:rsidRPr="009C52A4">
        <w:rPr>
          <w:rFonts w:ascii="Arial" w:hAnsi="Arial" w:cs="Arial"/>
          <w:b/>
          <w:bCs/>
          <w:lang w:val="en-US"/>
        </w:rPr>
        <w:t xml:space="preserve">Proposal </w:t>
      </w:r>
      <w:r w:rsidR="0023502E">
        <w:rPr>
          <w:rFonts w:ascii="Arial" w:hAnsi="Arial" w:cs="Arial"/>
          <w:b/>
          <w:bCs/>
          <w:lang w:val="en-US"/>
        </w:rPr>
        <w:t>4</w:t>
      </w:r>
      <w:r>
        <w:rPr>
          <w:rFonts w:ascii="Arial" w:hAnsi="Arial" w:cs="Arial"/>
          <w:b/>
          <w:bCs/>
          <w:lang w:val="en-US"/>
        </w:rPr>
        <w:t xml:space="preserve">: Agree to </w:t>
      </w:r>
      <w:r w:rsidR="007E1A03">
        <w:rPr>
          <w:rFonts w:ascii="Arial" w:hAnsi="Arial" w:cs="Arial"/>
          <w:b/>
          <w:bCs/>
          <w:lang w:val="en-US"/>
        </w:rPr>
        <w:t>adopt this</w:t>
      </w:r>
      <w:r>
        <w:rPr>
          <w:rFonts w:ascii="Arial" w:hAnsi="Arial" w:cs="Arial"/>
          <w:b/>
          <w:bCs/>
          <w:lang w:val="en-US"/>
        </w:rPr>
        <w:t xml:space="preserve"> TP on Integrity </w:t>
      </w:r>
      <w:r w:rsidR="0023502E">
        <w:rPr>
          <w:rFonts w:ascii="Arial" w:hAnsi="Arial" w:cs="Arial"/>
          <w:b/>
          <w:bCs/>
          <w:lang w:val="en-US"/>
        </w:rPr>
        <w:t>Methods as a baseline</w:t>
      </w:r>
      <w:r>
        <w:rPr>
          <w:rFonts w:ascii="Arial" w:hAnsi="Arial" w:cs="Arial"/>
          <w:b/>
          <w:bCs/>
          <w:lang w:val="en-US"/>
        </w:rPr>
        <w:t xml:space="preserve"> for TR 38.857.</w:t>
      </w:r>
    </w:p>
    <w:p w14:paraId="6E9A0098" w14:textId="474A7367" w:rsidR="003A7EF3" w:rsidRPr="00CE0424" w:rsidRDefault="003A7EF3" w:rsidP="004D23DE">
      <w:pPr>
        <w:spacing w:after="0"/>
      </w:pPr>
    </w:p>
    <w:sectPr w:rsidR="003A7EF3" w:rsidRPr="00CE0424" w:rsidSect="00F10151">
      <w:headerReference w:type="even" r:id="rId11"/>
      <w:footerReference w:type="default" r:id="rId12"/>
      <w:footnotePr>
        <w:numRestart w:val="eachSect"/>
      </w:footnotePr>
      <w:pgSz w:w="11907" w:h="16840" w:code="9"/>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C1048A" w14:textId="77777777" w:rsidR="009D1694" w:rsidRDefault="009D1694">
      <w:r>
        <w:separator/>
      </w:r>
    </w:p>
  </w:endnote>
  <w:endnote w:type="continuationSeparator" w:id="0">
    <w:p w14:paraId="697D6D10" w14:textId="77777777" w:rsidR="009D1694" w:rsidRDefault="009D16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0CCFE7" w14:textId="77777777" w:rsidR="00C744FE" w:rsidRDefault="00C744FE"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D8327F">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D8327F">
      <w:rPr>
        <w:rStyle w:val="PageNumber"/>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4D21BC" w14:textId="77777777" w:rsidR="009D1694" w:rsidRDefault="009D1694">
      <w:r>
        <w:separator/>
      </w:r>
    </w:p>
  </w:footnote>
  <w:footnote w:type="continuationSeparator" w:id="0">
    <w:p w14:paraId="2DA0922E" w14:textId="77777777" w:rsidR="009D1694" w:rsidRDefault="009D1694">
      <w:r>
        <w:continuationSeparator/>
      </w:r>
    </w:p>
  </w:footnote>
  <w:footnote w:id="1">
    <w:p w14:paraId="074BE7A2" w14:textId="77777777" w:rsidR="00274AEB" w:rsidRDefault="00274AEB" w:rsidP="00274AEB">
      <w:pPr>
        <w:pStyle w:val="FootnoteText"/>
        <w:rPr>
          <w:lang w:val="en-AU"/>
        </w:rPr>
      </w:pPr>
      <w:ins w:id="32" w:author="Grant Hausler" w:date="2020-10-22T13:43:00Z">
        <w:r>
          <w:rPr>
            <w:rStyle w:val="FootnoteReference"/>
            <w:sz w:val="18"/>
            <w:szCs w:val="18"/>
          </w:rPr>
          <w:footnoteRef/>
        </w:r>
        <w:r>
          <w:rPr>
            <w:sz w:val="18"/>
            <w:szCs w:val="18"/>
          </w:rPr>
          <w:t xml:space="preserve"> Note that the requirements called out by integrity standards such as ISO-26262 can be extremely onerous for any entity that “processes” (i.e. modifies in any way) the data. This possibly includes use of qualified tools such as special compilers, as well as using ISO-26262 certified hardware and CPUs to perform the processing.</w:t>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332A28" w14:textId="77777777" w:rsidR="00C744FE" w:rsidRDefault="00C744F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C7470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A68C5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6B74F41"/>
    <w:multiLevelType w:val="hybridMultilevel"/>
    <w:tmpl w:val="F8102726"/>
    <w:lvl w:ilvl="0" w:tplc="5BE82F68">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5" w15:restartNumberingAfterBreak="0">
    <w:nsid w:val="08A12D19"/>
    <w:multiLevelType w:val="multilevel"/>
    <w:tmpl w:val="08A12D19"/>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 w15:restartNumberingAfterBreak="0">
    <w:nsid w:val="0B4F75B4"/>
    <w:multiLevelType w:val="multilevel"/>
    <w:tmpl w:val="0B4F75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8" w15:restartNumberingAfterBreak="0">
    <w:nsid w:val="11C444AF"/>
    <w:multiLevelType w:val="hybridMultilevel"/>
    <w:tmpl w:val="50067C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3C63973"/>
    <w:multiLevelType w:val="multilevel"/>
    <w:tmpl w:val="13C63973"/>
    <w:lvl w:ilvl="0">
      <w:start w:val="4"/>
      <w:numFmt w:val="bullet"/>
      <w:lvlText w:val="-"/>
      <w:lvlJc w:val="left"/>
      <w:pPr>
        <w:ind w:left="360" w:hanging="360"/>
      </w:pPr>
      <w:rPr>
        <w:rFonts w:ascii="Times New Roman" w:eastAsia="Malgun Gothic"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22362D40"/>
    <w:multiLevelType w:val="multilevel"/>
    <w:tmpl w:val="22362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3"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7" w15:restartNumberingAfterBreak="0">
    <w:nsid w:val="36F47F58"/>
    <w:multiLevelType w:val="multilevel"/>
    <w:tmpl w:val="36F47F58"/>
    <w:lvl w:ilvl="0">
      <w:start w:val="1"/>
      <w:numFmt w:val="lowerLetter"/>
      <w:lvlText w:val="%1)"/>
      <w:lvlJc w:val="left"/>
      <w:pPr>
        <w:ind w:left="1494" w:hanging="36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18"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0"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1" w15:restartNumberingAfterBreak="0">
    <w:nsid w:val="42894410"/>
    <w:multiLevelType w:val="multilevel"/>
    <w:tmpl w:val="42894410"/>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2"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7791DC3"/>
    <w:multiLevelType w:val="multilevel"/>
    <w:tmpl w:val="47791D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A334863"/>
    <w:multiLevelType w:val="hybridMultilevel"/>
    <w:tmpl w:val="14E02284"/>
    <w:lvl w:ilvl="0" w:tplc="6F42C132">
      <w:start w:val="15"/>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F2877EB"/>
    <w:multiLevelType w:val="hybridMultilevel"/>
    <w:tmpl w:val="E2FA1224"/>
    <w:lvl w:ilvl="0" w:tplc="0C09000F">
      <w:start w:val="1"/>
      <w:numFmt w:val="decimal"/>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F">
      <w:start w:val="1"/>
      <w:numFmt w:val="decimal"/>
      <w:lvlText w:val="%4."/>
      <w:lvlJc w:val="left"/>
      <w:pPr>
        <w:ind w:left="2880" w:hanging="360"/>
      </w:pPr>
      <w:rPr>
        <w:rFonts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9166374"/>
    <w:multiLevelType w:val="multilevel"/>
    <w:tmpl w:val="591663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B0B005E"/>
    <w:multiLevelType w:val="multilevel"/>
    <w:tmpl w:val="5B0B005E"/>
    <w:lvl w:ilvl="0">
      <w:start w:val="1"/>
      <w:numFmt w:val="decimal"/>
      <w:lvlText w:val="%1."/>
      <w:lvlJc w:val="left"/>
      <w:pPr>
        <w:ind w:left="720" w:hanging="360"/>
      </w:pPr>
      <w:rPr>
        <w:u w:val="none"/>
      </w:rPr>
    </w:lvl>
    <w:lvl w:ilvl="1">
      <w:start w:val="1"/>
      <w:numFmt w:val="bullet"/>
      <w:lvlText w:val=""/>
      <w:lvlJc w:val="left"/>
      <w:pPr>
        <w:ind w:left="1440" w:hanging="360"/>
      </w:pPr>
      <w:rPr>
        <w:rFonts w:ascii="Symbol" w:hAnsi="Symbol" w:hint="default"/>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2"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3" w15:restartNumberingAfterBreak="0">
    <w:nsid w:val="5D705B1D"/>
    <w:multiLevelType w:val="hybridMultilevel"/>
    <w:tmpl w:val="54B86E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FFD27DC"/>
    <w:multiLevelType w:val="hybridMultilevel"/>
    <w:tmpl w:val="A380EC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32C5922"/>
    <w:multiLevelType w:val="multilevel"/>
    <w:tmpl w:val="632C5922"/>
    <w:lvl w:ilvl="0">
      <w:start w:val="1"/>
      <w:numFmt w:val="lowerLetter"/>
      <w:lvlText w:val="%1)"/>
      <w:lvlJc w:val="left"/>
      <w:pPr>
        <w:ind w:left="1494" w:hanging="36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36"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7" w15:restartNumberingAfterBreak="0">
    <w:nsid w:val="725A318B"/>
    <w:multiLevelType w:val="multilevel"/>
    <w:tmpl w:val="725A318B"/>
    <w:lvl w:ilvl="0">
      <w:start w:val="1"/>
      <w:numFmt w:val="bullet"/>
      <w:lvlText w:val=""/>
      <w:lvlJc w:val="left"/>
      <w:pPr>
        <w:ind w:left="1440" w:hanging="360"/>
      </w:pPr>
      <w:rPr>
        <w:rFonts w:ascii="Symbol" w:hAnsi="Symbol" w:hint="default"/>
        <w:u w:val="none"/>
      </w:rPr>
    </w:lvl>
    <w:lvl w:ilvl="1">
      <w:start w:val="1"/>
      <w:numFmt w:val="bullet"/>
      <w:lvlText w:val=""/>
      <w:lvlJc w:val="left"/>
      <w:pPr>
        <w:ind w:left="2160" w:hanging="360"/>
      </w:pPr>
      <w:rPr>
        <w:rFonts w:ascii="Symbol" w:hAnsi="Symbol" w:hint="default"/>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8"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9" w15:restartNumberingAfterBreak="0">
    <w:nsid w:val="77251877"/>
    <w:multiLevelType w:val="multilevel"/>
    <w:tmpl w:val="77251877"/>
    <w:lvl w:ilvl="0">
      <w:start w:val="1"/>
      <w:numFmt w:val="bullet"/>
      <w:lvlText w:val=""/>
      <w:lvlJc w:val="left"/>
      <w:pPr>
        <w:ind w:left="1440" w:hanging="360"/>
      </w:pPr>
      <w:rPr>
        <w:rFonts w:ascii="Symbol" w:hAnsi="Symbol" w:hint="default"/>
        <w:u w:val="none"/>
      </w:rPr>
    </w:lvl>
    <w:lvl w:ilvl="1">
      <w:start w:val="1"/>
      <w:numFmt w:val="bullet"/>
      <w:lvlText w:val=""/>
      <w:lvlJc w:val="left"/>
      <w:pPr>
        <w:ind w:left="2160" w:hanging="360"/>
      </w:pPr>
      <w:rPr>
        <w:rFonts w:ascii="Symbol" w:hAnsi="Symbol" w:hint="default"/>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3"/>
  </w:num>
  <w:num w:numId="2">
    <w:abstractNumId w:val="25"/>
  </w:num>
  <w:num w:numId="3">
    <w:abstractNumId w:val="18"/>
  </w:num>
  <w:num w:numId="4">
    <w:abstractNumId w:val="19"/>
  </w:num>
  <w:num w:numId="5">
    <w:abstractNumId w:val="14"/>
  </w:num>
  <w:num w:numId="6">
    <w:abstractNumId w:val="22"/>
  </w:num>
  <w:num w:numId="7">
    <w:abstractNumId w:val="29"/>
  </w:num>
  <w:num w:numId="8">
    <w:abstractNumId w:val="15"/>
  </w:num>
  <w:num w:numId="9">
    <w:abstractNumId w:val="13"/>
  </w:num>
  <w:num w:numId="10">
    <w:abstractNumId w:val="2"/>
  </w:num>
  <w:num w:numId="11">
    <w:abstractNumId w:val="1"/>
  </w:num>
  <w:num w:numId="12">
    <w:abstractNumId w:val="0"/>
  </w:num>
  <w:num w:numId="13">
    <w:abstractNumId w:val="27"/>
  </w:num>
  <w:num w:numId="14">
    <w:abstractNumId w:val="28"/>
  </w:num>
  <w:num w:numId="15">
    <w:abstractNumId w:val="20"/>
  </w:num>
  <w:num w:numId="16">
    <w:abstractNumId w:val="32"/>
  </w:num>
  <w:num w:numId="17">
    <w:abstractNumId w:val="10"/>
  </w:num>
  <w:num w:numId="18">
    <w:abstractNumId w:val="12"/>
  </w:num>
  <w:num w:numId="19">
    <w:abstractNumId w:val="7"/>
  </w:num>
  <w:num w:numId="20">
    <w:abstractNumId w:val="38"/>
  </w:num>
  <w:num w:numId="21">
    <w:abstractNumId w:val="16"/>
  </w:num>
  <w:num w:numId="22">
    <w:abstractNumId w:val="36"/>
  </w:num>
  <w:num w:numId="23">
    <w:abstractNumId w:val="24"/>
  </w:num>
  <w:num w:numId="24">
    <w:abstractNumId w:val="4"/>
  </w:num>
  <w:num w:numId="25">
    <w:abstractNumId w:val="30"/>
  </w:num>
  <w:num w:numId="26">
    <w:abstractNumId w:val="31"/>
  </w:num>
  <w:num w:numId="27">
    <w:abstractNumId w:val="39"/>
  </w:num>
  <w:num w:numId="28">
    <w:abstractNumId w:val="37"/>
  </w:num>
  <w:num w:numId="29">
    <w:abstractNumId w:val="21"/>
  </w:num>
  <w:num w:numId="30">
    <w:abstractNumId w:val="17"/>
  </w:num>
  <w:num w:numId="31">
    <w:abstractNumId w:val="35"/>
  </w:num>
  <w:num w:numId="32">
    <w:abstractNumId w:val="5"/>
  </w:num>
  <w:num w:numId="33">
    <w:abstractNumId w:val="33"/>
  </w:num>
  <w:num w:numId="34">
    <w:abstractNumId w:val="34"/>
  </w:num>
  <w:num w:numId="3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3"/>
  </w:num>
  <w:num w:numId="3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6"/>
  </w:num>
  <w:num w:numId="40">
    <w:abstractNumId w:val="11"/>
  </w:num>
  <w:num w:numId="4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8"/>
  </w:num>
  <w:num w:numId="43">
    <w:abstractNumId w:val="26"/>
  </w:num>
  <w:num w:numId="44">
    <w:abstractNumId w:val="9"/>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Grant Hausler">
    <w15:presenceInfo w15:providerId="None" w15:userId="Grant Hausl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proofState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7C4"/>
    <w:rsid w:val="000006E1"/>
    <w:rsid w:val="00002A37"/>
    <w:rsid w:val="0000564C"/>
    <w:rsid w:val="00006446"/>
    <w:rsid w:val="00006896"/>
    <w:rsid w:val="00007CDC"/>
    <w:rsid w:val="00011B28"/>
    <w:rsid w:val="00015D15"/>
    <w:rsid w:val="0002564D"/>
    <w:rsid w:val="00025ECA"/>
    <w:rsid w:val="000325B8"/>
    <w:rsid w:val="00034C15"/>
    <w:rsid w:val="00036BA1"/>
    <w:rsid w:val="00036BAD"/>
    <w:rsid w:val="000422E2"/>
    <w:rsid w:val="00042F22"/>
    <w:rsid w:val="000444EF"/>
    <w:rsid w:val="00052A07"/>
    <w:rsid w:val="00053190"/>
    <w:rsid w:val="000534E3"/>
    <w:rsid w:val="0005606A"/>
    <w:rsid w:val="00057117"/>
    <w:rsid w:val="000616E7"/>
    <w:rsid w:val="0006487E"/>
    <w:rsid w:val="00065E1A"/>
    <w:rsid w:val="00077E5F"/>
    <w:rsid w:val="0008036A"/>
    <w:rsid w:val="00081AE6"/>
    <w:rsid w:val="00085370"/>
    <w:rsid w:val="000855EB"/>
    <w:rsid w:val="00085B52"/>
    <w:rsid w:val="000866F2"/>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D0D07"/>
    <w:rsid w:val="000D4797"/>
    <w:rsid w:val="000E0527"/>
    <w:rsid w:val="000E1E92"/>
    <w:rsid w:val="000E747B"/>
    <w:rsid w:val="000F06D6"/>
    <w:rsid w:val="000F0EB1"/>
    <w:rsid w:val="000F1106"/>
    <w:rsid w:val="000F3BE9"/>
    <w:rsid w:val="000F3F6C"/>
    <w:rsid w:val="000F6DF3"/>
    <w:rsid w:val="001005FF"/>
    <w:rsid w:val="001062FB"/>
    <w:rsid w:val="001063E6"/>
    <w:rsid w:val="00113CF4"/>
    <w:rsid w:val="001153EA"/>
    <w:rsid w:val="00115643"/>
    <w:rsid w:val="00116765"/>
    <w:rsid w:val="001219F5"/>
    <w:rsid w:val="00121A20"/>
    <w:rsid w:val="0012377F"/>
    <w:rsid w:val="00124314"/>
    <w:rsid w:val="001262E9"/>
    <w:rsid w:val="00126B4A"/>
    <w:rsid w:val="00132FD0"/>
    <w:rsid w:val="001344C0"/>
    <w:rsid w:val="001346FA"/>
    <w:rsid w:val="00135252"/>
    <w:rsid w:val="00137AB5"/>
    <w:rsid w:val="00137F0B"/>
    <w:rsid w:val="00151E23"/>
    <w:rsid w:val="001526E0"/>
    <w:rsid w:val="001551B5"/>
    <w:rsid w:val="00162AA5"/>
    <w:rsid w:val="001630F6"/>
    <w:rsid w:val="001659C1"/>
    <w:rsid w:val="00173A8E"/>
    <w:rsid w:val="0017502C"/>
    <w:rsid w:val="0018143F"/>
    <w:rsid w:val="00181FF8"/>
    <w:rsid w:val="00183FA8"/>
    <w:rsid w:val="00190AC1"/>
    <w:rsid w:val="0019341A"/>
    <w:rsid w:val="00197DF9"/>
    <w:rsid w:val="001A1987"/>
    <w:rsid w:val="001A2564"/>
    <w:rsid w:val="001A6173"/>
    <w:rsid w:val="001A6CBA"/>
    <w:rsid w:val="001B0D97"/>
    <w:rsid w:val="001B5A5D"/>
    <w:rsid w:val="001C1CE5"/>
    <w:rsid w:val="001C3D2A"/>
    <w:rsid w:val="001D51BA"/>
    <w:rsid w:val="001D53E7"/>
    <w:rsid w:val="001D6342"/>
    <w:rsid w:val="001D6D53"/>
    <w:rsid w:val="001E58E2"/>
    <w:rsid w:val="001E7AED"/>
    <w:rsid w:val="001F3916"/>
    <w:rsid w:val="001F54C5"/>
    <w:rsid w:val="001F662C"/>
    <w:rsid w:val="001F7074"/>
    <w:rsid w:val="00200490"/>
    <w:rsid w:val="00201CD6"/>
    <w:rsid w:val="00201F3A"/>
    <w:rsid w:val="00203F96"/>
    <w:rsid w:val="002069B2"/>
    <w:rsid w:val="00207FA3"/>
    <w:rsid w:val="00214DA8"/>
    <w:rsid w:val="00215423"/>
    <w:rsid w:val="002158FA"/>
    <w:rsid w:val="00220600"/>
    <w:rsid w:val="002224DB"/>
    <w:rsid w:val="00223FCB"/>
    <w:rsid w:val="002252C3"/>
    <w:rsid w:val="00225C54"/>
    <w:rsid w:val="00230765"/>
    <w:rsid w:val="00230D18"/>
    <w:rsid w:val="002319E4"/>
    <w:rsid w:val="0023502E"/>
    <w:rsid w:val="00235632"/>
    <w:rsid w:val="00235872"/>
    <w:rsid w:val="00241559"/>
    <w:rsid w:val="00241C0F"/>
    <w:rsid w:val="002435B3"/>
    <w:rsid w:val="002458EB"/>
    <w:rsid w:val="002500C8"/>
    <w:rsid w:val="00257543"/>
    <w:rsid w:val="002617E7"/>
    <w:rsid w:val="00264228"/>
    <w:rsid w:val="00264334"/>
    <w:rsid w:val="0026473E"/>
    <w:rsid w:val="00266214"/>
    <w:rsid w:val="00267C83"/>
    <w:rsid w:val="0027144F"/>
    <w:rsid w:val="00271813"/>
    <w:rsid w:val="00271F3A"/>
    <w:rsid w:val="00273278"/>
    <w:rsid w:val="002737F4"/>
    <w:rsid w:val="00274AEB"/>
    <w:rsid w:val="002805F5"/>
    <w:rsid w:val="00280751"/>
    <w:rsid w:val="0028280A"/>
    <w:rsid w:val="00286ACD"/>
    <w:rsid w:val="00287838"/>
    <w:rsid w:val="002907B5"/>
    <w:rsid w:val="00292EB7"/>
    <w:rsid w:val="00296227"/>
    <w:rsid w:val="00296F44"/>
    <w:rsid w:val="0029777D"/>
    <w:rsid w:val="002A055E"/>
    <w:rsid w:val="002A1D4E"/>
    <w:rsid w:val="002A2869"/>
    <w:rsid w:val="002B24D6"/>
    <w:rsid w:val="002C41E6"/>
    <w:rsid w:val="002C5B47"/>
    <w:rsid w:val="002D071A"/>
    <w:rsid w:val="002D34B2"/>
    <w:rsid w:val="002D48B0"/>
    <w:rsid w:val="002D5B37"/>
    <w:rsid w:val="002D7637"/>
    <w:rsid w:val="002E17F2"/>
    <w:rsid w:val="002E7CAE"/>
    <w:rsid w:val="002F2771"/>
    <w:rsid w:val="002F37A9"/>
    <w:rsid w:val="002F417F"/>
    <w:rsid w:val="00301CE6"/>
    <w:rsid w:val="0030256B"/>
    <w:rsid w:val="0030501F"/>
    <w:rsid w:val="00307BA1"/>
    <w:rsid w:val="00311702"/>
    <w:rsid w:val="00311E82"/>
    <w:rsid w:val="00313FD6"/>
    <w:rsid w:val="003143BD"/>
    <w:rsid w:val="00315363"/>
    <w:rsid w:val="00315CCE"/>
    <w:rsid w:val="003203ED"/>
    <w:rsid w:val="00322C9F"/>
    <w:rsid w:val="003236CC"/>
    <w:rsid w:val="00324D23"/>
    <w:rsid w:val="00331751"/>
    <w:rsid w:val="00334579"/>
    <w:rsid w:val="00335858"/>
    <w:rsid w:val="00336BDA"/>
    <w:rsid w:val="00342BD7"/>
    <w:rsid w:val="00346DB5"/>
    <w:rsid w:val="003477B1"/>
    <w:rsid w:val="00357380"/>
    <w:rsid w:val="003602D9"/>
    <w:rsid w:val="003604CE"/>
    <w:rsid w:val="00366B68"/>
    <w:rsid w:val="00370E47"/>
    <w:rsid w:val="003742AC"/>
    <w:rsid w:val="00377CE1"/>
    <w:rsid w:val="0038051A"/>
    <w:rsid w:val="00385BF0"/>
    <w:rsid w:val="003939FF"/>
    <w:rsid w:val="00393F26"/>
    <w:rsid w:val="003A2223"/>
    <w:rsid w:val="003A2A0F"/>
    <w:rsid w:val="003A45A1"/>
    <w:rsid w:val="003A5B0A"/>
    <w:rsid w:val="003A6BAC"/>
    <w:rsid w:val="003A70A4"/>
    <w:rsid w:val="003A7EF3"/>
    <w:rsid w:val="003B159C"/>
    <w:rsid w:val="003B369F"/>
    <w:rsid w:val="003B36A3"/>
    <w:rsid w:val="003B64BB"/>
    <w:rsid w:val="003B7FE5"/>
    <w:rsid w:val="003C051B"/>
    <w:rsid w:val="003C11C8"/>
    <w:rsid w:val="003C2702"/>
    <w:rsid w:val="003C7806"/>
    <w:rsid w:val="003D109F"/>
    <w:rsid w:val="003D2478"/>
    <w:rsid w:val="003D3C45"/>
    <w:rsid w:val="003D5B1F"/>
    <w:rsid w:val="003E15FA"/>
    <w:rsid w:val="003E55E4"/>
    <w:rsid w:val="003E74E3"/>
    <w:rsid w:val="003F05C7"/>
    <w:rsid w:val="003F2CD4"/>
    <w:rsid w:val="003F5BF9"/>
    <w:rsid w:val="003F6BBE"/>
    <w:rsid w:val="004000E8"/>
    <w:rsid w:val="004024DB"/>
    <w:rsid w:val="00402E2B"/>
    <w:rsid w:val="0040512B"/>
    <w:rsid w:val="00405CA5"/>
    <w:rsid w:val="00406871"/>
    <w:rsid w:val="00407CD3"/>
    <w:rsid w:val="00410134"/>
    <w:rsid w:val="00410B72"/>
    <w:rsid w:val="00410F18"/>
    <w:rsid w:val="0041263E"/>
    <w:rsid w:val="00413AAC"/>
    <w:rsid w:val="00413E92"/>
    <w:rsid w:val="00421105"/>
    <w:rsid w:val="00422AA4"/>
    <w:rsid w:val="004242F4"/>
    <w:rsid w:val="00427248"/>
    <w:rsid w:val="00437447"/>
    <w:rsid w:val="00440AA5"/>
    <w:rsid w:val="00441994"/>
    <w:rsid w:val="00441A92"/>
    <w:rsid w:val="004431DC"/>
    <w:rsid w:val="00444F56"/>
    <w:rsid w:val="00446488"/>
    <w:rsid w:val="00450263"/>
    <w:rsid w:val="004517AA"/>
    <w:rsid w:val="00452CAC"/>
    <w:rsid w:val="00457565"/>
    <w:rsid w:val="00457B71"/>
    <w:rsid w:val="004669E2"/>
    <w:rsid w:val="00470C31"/>
    <w:rsid w:val="00471DE0"/>
    <w:rsid w:val="004734D0"/>
    <w:rsid w:val="0047556B"/>
    <w:rsid w:val="00477768"/>
    <w:rsid w:val="0049094F"/>
    <w:rsid w:val="00492BC5"/>
    <w:rsid w:val="004964F1"/>
    <w:rsid w:val="004A16BC"/>
    <w:rsid w:val="004A2B94"/>
    <w:rsid w:val="004B6F6A"/>
    <w:rsid w:val="004B7C0C"/>
    <w:rsid w:val="004C3898"/>
    <w:rsid w:val="004D23DE"/>
    <w:rsid w:val="004D36B1"/>
    <w:rsid w:val="004D7EBD"/>
    <w:rsid w:val="004E0D3E"/>
    <w:rsid w:val="004E2680"/>
    <w:rsid w:val="004E28F9"/>
    <w:rsid w:val="004E462E"/>
    <w:rsid w:val="004E56DC"/>
    <w:rsid w:val="004E76F4"/>
    <w:rsid w:val="004F0B4E"/>
    <w:rsid w:val="004F0B6C"/>
    <w:rsid w:val="004F2078"/>
    <w:rsid w:val="004F4DA3"/>
    <w:rsid w:val="0050114F"/>
    <w:rsid w:val="00506557"/>
    <w:rsid w:val="0050677A"/>
    <w:rsid w:val="005108D8"/>
    <w:rsid w:val="005116F9"/>
    <w:rsid w:val="005153A7"/>
    <w:rsid w:val="0052129D"/>
    <w:rsid w:val="005219CF"/>
    <w:rsid w:val="00534B59"/>
    <w:rsid w:val="00536759"/>
    <w:rsid w:val="00537C62"/>
    <w:rsid w:val="00544E3B"/>
    <w:rsid w:val="00546970"/>
    <w:rsid w:val="00554E19"/>
    <w:rsid w:val="0056121F"/>
    <w:rsid w:val="00572505"/>
    <w:rsid w:val="00582809"/>
    <w:rsid w:val="00585E66"/>
    <w:rsid w:val="0058798C"/>
    <w:rsid w:val="005900FA"/>
    <w:rsid w:val="005935A4"/>
    <w:rsid w:val="005948C2"/>
    <w:rsid w:val="00595DCA"/>
    <w:rsid w:val="0059779B"/>
    <w:rsid w:val="005A209A"/>
    <w:rsid w:val="005A662D"/>
    <w:rsid w:val="005B1409"/>
    <w:rsid w:val="005B35D7"/>
    <w:rsid w:val="005B392A"/>
    <w:rsid w:val="005B3AA3"/>
    <w:rsid w:val="005B6F83"/>
    <w:rsid w:val="005C3651"/>
    <w:rsid w:val="005C74FB"/>
    <w:rsid w:val="005D1602"/>
    <w:rsid w:val="005E385F"/>
    <w:rsid w:val="005E5B81"/>
    <w:rsid w:val="005F2CB1"/>
    <w:rsid w:val="005F3025"/>
    <w:rsid w:val="005F4A60"/>
    <w:rsid w:val="005F618C"/>
    <w:rsid w:val="005F70BD"/>
    <w:rsid w:val="0060283C"/>
    <w:rsid w:val="00604F14"/>
    <w:rsid w:val="00611B83"/>
    <w:rsid w:val="00613257"/>
    <w:rsid w:val="00620A71"/>
    <w:rsid w:val="00620D80"/>
    <w:rsid w:val="006234A6"/>
    <w:rsid w:val="00630001"/>
    <w:rsid w:val="006311B3"/>
    <w:rsid w:val="0063284C"/>
    <w:rsid w:val="00636398"/>
    <w:rsid w:val="006368D3"/>
    <w:rsid w:val="006377EC"/>
    <w:rsid w:val="0064151F"/>
    <w:rsid w:val="00641533"/>
    <w:rsid w:val="0064208D"/>
    <w:rsid w:val="00643475"/>
    <w:rsid w:val="0064396A"/>
    <w:rsid w:val="0064624E"/>
    <w:rsid w:val="00650AB9"/>
    <w:rsid w:val="00655733"/>
    <w:rsid w:val="00655ACD"/>
    <w:rsid w:val="00656A92"/>
    <w:rsid w:val="00656DDE"/>
    <w:rsid w:val="00657FC5"/>
    <w:rsid w:val="0066011D"/>
    <w:rsid w:val="006607C0"/>
    <w:rsid w:val="006613A6"/>
    <w:rsid w:val="006627A2"/>
    <w:rsid w:val="006634E6"/>
    <w:rsid w:val="006655EE"/>
    <w:rsid w:val="0066582D"/>
    <w:rsid w:val="00667EE7"/>
    <w:rsid w:val="00670922"/>
    <w:rsid w:val="00670BE1"/>
    <w:rsid w:val="0067218F"/>
    <w:rsid w:val="006741F2"/>
    <w:rsid w:val="00674CC3"/>
    <w:rsid w:val="00675C72"/>
    <w:rsid w:val="006771F9"/>
    <w:rsid w:val="006776D7"/>
    <w:rsid w:val="00681003"/>
    <w:rsid w:val="006817C9"/>
    <w:rsid w:val="00683ECE"/>
    <w:rsid w:val="00695FC2"/>
    <w:rsid w:val="00696949"/>
    <w:rsid w:val="00697052"/>
    <w:rsid w:val="006A46FB"/>
    <w:rsid w:val="006A5E28"/>
    <w:rsid w:val="006A697B"/>
    <w:rsid w:val="006A7AFF"/>
    <w:rsid w:val="006B1816"/>
    <w:rsid w:val="006B2099"/>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6F6638"/>
    <w:rsid w:val="0070346E"/>
    <w:rsid w:val="00704EDB"/>
    <w:rsid w:val="00706101"/>
    <w:rsid w:val="00707072"/>
    <w:rsid w:val="00707D61"/>
    <w:rsid w:val="00712287"/>
    <w:rsid w:val="00712772"/>
    <w:rsid w:val="007148D3"/>
    <w:rsid w:val="00715B9A"/>
    <w:rsid w:val="007257D0"/>
    <w:rsid w:val="00726EA6"/>
    <w:rsid w:val="00727208"/>
    <w:rsid w:val="00727680"/>
    <w:rsid w:val="00727F98"/>
    <w:rsid w:val="0073055E"/>
    <w:rsid w:val="007348B1"/>
    <w:rsid w:val="007362A6"/>
    <w:rsid w:val="00736D7D"/>
    <w:rsid w:val="00740E58"/>
    <w:rsid w:val="007445A0"/>
    <w:rsid w:val="0074524B"/>
    <w:rsid w:val="00747D8B"/>
    <w:rsid w:val="00751228"/>
    <w:rsid w:val="007567C4"/>
    <w:rsid w:val="007571E1"/>
    <w:rsid w:val="00757A16"/>
    <w:rsid w:val="007604B2"/>
    <w:rsid w:val="00765281"/>
    <w:rsid w:val="00766BAD"/>
    <w:rsid w:val="007729A2"/>
    <w:rsid w:val="007755F2"/>
    <w:rsid w:val="00776971"/>
    <w:rsid w:val="00780A80"/>
    <w:rsid w:val="0078177E"/>
    <w:rsid w:val="0078304C"/>
    <w:rsid w:val="00783673"/>
    <w:rsid w:val="00785490"/>
    <w:rsid w:val="00791415"/>
    <w:rsid w:val="007925EA"/>
    <w:rsid w:val="00793CD8"/>
    <w:rsid w:val="00795C92"/>
    <w:rsid w:val="00796057"/>
    <w:rsid w:val="00796231"/>
    <w:rsid w:val="007A1CB3"/>
    <w:rsid w:val="007A306F"/>
    <w:rsid w:val="007A43A6"/>
    <w:rsid w:val="007A55E6"/>
    <w:rsid w:val="007A58A6"/>
    <w:rsid w:val="007B3D2D"/>
    <w:rsid w:val="007B50AE"/>
    <w:rsid w:val="007B51DF"/>
    <w:rsid w:val="007C05DD"/>
    <w:rsid w:val="007C3287"/>
    <w:rsid w:val="007C3D18"/>
    <w:rsid w:val="007C60BF"/>
    <w:rsid w:val="007C6A07"/>
    <w:rsid w:val="007C75A1"/>
    <w:rsid w:val="007C77A5"/>
    <w:rsid w:val="007D04E5"/>
    <w:rsid w:val="007D5901"/>
    <w:rsid w:val="007D7526"/>
    <w:rsid w:val="007E1A03"/>
    <w:rsid w:val="007E4610"/>
    <w:rsid w:val="007E4715"/>
    <w:rsid w:val="007E505B"/>
    <w:rsid w:val="007E7091"/>
    <w:rsid w:val="00803FAE"/>
    <w:rsid w:val="00805B99"/>
    <w:rsid w:val="0080605F"/>
    <w:rsid w:val="00807786"/>
    <w:rsid w:val="00811FCB"/>
    <w:rsid w:val="008158D6"/>
    <w:rsid w:val="00817196"/>
    <w:rsid w:val="008235DB"/>
    <w:rsid w:val="00824AB4"/>
    <w:rsid w:val="00825C42"/>
    <w:rsid w:val="00825D25"/>
    <w:rsid w:val="00827D6F"/>
    <w:rsid w:val="00832A1B"/>
    <w:rsid w:val="008376AC"/>
    <w:rsid w:val="008444E8"/>
    <w:rsid w:val="00844E80"/>
    <w:rsid w:val="00846FE7"/>
    <w:rsid w:val="00856911"/>
    <w:rsid w:val="008677FD"/>
    <w:rsid w:val="008706D4"/>
    <w:rsid w:val="00870F8A"/>
    <w:rsid w:val="008719A4"/>
    <w:rsid w:val="00871D23"/>
    <w:rsid w:val="00874312"/>
    <w:rsid w:val="0087437C"/>
    <w:rsid w:val="00875CD7"/>
    <w:rsid w:val="00876B4D"/>
    <w:rsid w:val="00877F18"/>
    <w:rsid w:val="0089146D"/>
    <w:rsid w:val="008941E3"/>
    <w:rsid w:val="00894A88"/>
    <w:rsid w:val="00895386"/>
    <w:rsid w:val="008972CE"/>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3D6"/>
    <w:rsid w:val="008C6AE8"/>
    <w:rsid w:val="008C7573"/>
    <w:rsid w:val="008D00A5"/>
    <w:rsid w:val="008D34F1"/>
    <w:rsid w:val="008D39D8"/>
    <w:rsid w:val="008D6D1A"/>
    <w:rsid w:val="008E065E"/>
    <w:rsid w:val="008E0927"/>
    <w:rsid w:val="008E1909"/>
    <w:rsid w:val="008F1EAB"/>
    <w:rsid w:val="008F33DC"/>
    <w:rsid w:val="008F477F"/>
    <w:rsid w:val="00902350"/>
    <w:rsid w:val="0090336B"/>
    <w:rsid w:val="009053AA"/>
    <w:rsid w:val="00906939"/>
    <w:rsid w:val="00910B7D"/>
    <w:rsid w:val="00911DFB"/>
    <w:rsid w:val="009139D9"/>
    <w:rsid w:val="00914AD8"/>
    <w:rsid w:val="00916079"/>
    <w:rsid w:val="00917CE9"/>
    <w:rsid w:val="00920BF2"/>
    <w:rsid w:val="00922010"/>
    <w:rsid w:val="00931BD9"/>
    <w:rsid w:val="009368F3"/>
    <w:rsid w:val="00940EDB"/>
    <w:rsid w:val="00941636"/>
    <w:rsid w:val="00943742"/>
    <w:rsid w:val="00945C05"/>
    <w:rsid w:val="00946945"/>
    <w:rsid w:val="00947713"/>
    <w:rsid w:val="00947BAF"/>
    <w:rsid w:val="00950DE7"/>
    <w:rsid w:val="00953920"/>
    <w:rsid w:val="00953D47"/>
    <w:rsid w:val="0095681E"/>
    <w:rsid w:val="009572D4"/>
    <w:rsid w:val="00961921"/>
    <w:rsid w:val="0096430A"/>
    <w:rsid w:val="0096554B"/>
    <w:rsid w:val="0096584A"/>
    <w:rsid w:val="00966910"/>
    <w:rsid w:val="00971F08"/>
    <w:rsid w:val="0097603D"/>
    <w:rsid w:val="00976949"/>
    <w:rsid w:val="00980477"/>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C52A4"/>
    <w:rsid w:val="009D1694"/>
    <w:rsid w:val="009D4FF0"/>
    <w:rsid w:val="009D703C"/>
    <w:rsid w:val="009D718F"/>
    <w:rsid w:val="009E04BF"/>
    <w:rsid w:val="009E068F"/>
    <w:rsid w:val="009E09C5"/>
    <w:rsid w:val="009E14E0"/>
    <w:rsid w:val="009E35DB"/>
    <w:rsid w:val="009E47A3"/>
    <w:rsid w:val="009F08F3"/>
    <w:rsid w:val="009F261A"/>
    <w:rsid w:val="009F344F"/>
    <w:rsid w:val="00A031D8"/>
    <w:rsid w:val="00A048A8"/>
    <w:rsid w:val="00A04F49"/>
    <w:rsid w:val="00A13E54"/>
    <w:rsid w:val="00A17F63"/>
    <w:rsid w:val="00A2193B"/>
    <w:rsid w:val="00A2351A"/>
    <w:rsid w:val="00A264A9"/>
    <w:rsid w:val="00A26DCF"/>
    <w:rsid w:val="00A27785"/>
    <w:rsid w:val="00A30187"/>
    <w:rsid w:val="00A3448A"/>
    <w:rsid w:val="00A36297"/>
    <w:rsid w:val="00A41E2B"/>
    <w:rsid w:val="00A45B74"/>
    <w:rsid w:val="00A52E1D"/>
    <w:rsid w:val="00A61499"/>
    <w:rsid w:val="00A62A77"/>
    <w:rsid w:val="00A63483"/>
    <w:rsid w:val="00A657D7"/>
    <w:rsid w:val="00A660AC"/>
    <w:rsid w:val="00A67E6C"/>
    <w:rsid w:val="00A71B99"/>
    <w:rsid w:val="00A739D0"/>
    <w:rsid w:val="00A761D4"/>
    <w:rsid w:val="00A77EC4"/>
    <w:rsid w:val="00A92879"/>
    <w:rsid w:val="00A9442A"/>
    <w:rsid w:val="00A9571B"/>
    <w:rsid w:val="00AA016F"/>
    <w:rsid w:val="00AA1ED6"/>
    <w:rsid w:val="00AA51D6"/>
    <w:rsid w:val="00AA6A5A"/>
    <w:rsid w:val="00AB0BC8"/>
    <w:rsid w:val="00AB11CA"/>
    <w:rsid w:val="00AB14D9"/>
    <w:rsid w:val="00AB4AB8"/>
    <w:rsid w:val="00AB655E"/>
    <w:rsid w:val="00AC007F"/>
    <w:rsid w:val="00AC2ECD"/>
    <w:rsid w:val="00AC3119"/>
    <w:rsid w:val="00AC49FB"/>
    <w:rsid w:val="00AC5A10"/>
    <w:rsid w:val="00AD0AA3"/>
    <w:rsid w:val="00AD3F94"/>
    <w:rsid w:val="00AD4A5A"/>
    <w:rsid w:val="00AE27AC"/>
    <w:rsid w:val="00AE40E0"/>
    <w:rsid w:val="00AE4DBA"/>
    <w:rsid w:val="00AE4F07"/>
    <w:rsid w:val="00AF1C5D"/>
    <w:rsid w:val="00AF42D7"/>
    <w:rsid w:val="00AF5DCF"/>
    <w:rsid w:val="00B006FE"/>
    <w:rsid w:val="00B007CB"/>
    <w:rsid w:val="00B02AA9"/>
    <w:rsid w:val="00B02FA3"/>
    <w:rsid w:val="00B05084"/>
    <w:rsid w:val="00B157F9"/>
    <w:rsid w:val="00B20256"/>
    <w:rsid w:val="00B20D09"/>
    <w:rsid w:val="00B2763F"/>
    <w:rsid w:val="00B27AAC"/>
    <w:rsid w:val="00B30929"/>
    <w:rsid w:val="00B372AA"/>
    <w:rsid w:val="00B40445"/>
    <w:rsid w:val="00B409E0"/>
    <w:rsid w:val="00B41888"/>
    <w:rsid w:val="00B45A52"/>
    <w:rsid w:val="00B46175"/>
    <w:rsid w:val="00B548B7"/>
    <w:rsid w:val="00B60618"/>
    <w:rsid w:val="00B664C7"/>
    <w:rsid w:val="00B739F6"/>
    <w:rsid w:val="00B81A6C"/>
    <w:rsid w:val="00B85DE5"/>
    <w:rsid w:val="00B90F73"/>
    <w:rsid w:val="00B93B59"/>
    <w:rsid w:val="00B9406A"/>
    <w:rsid w:val="00BA2280"/>
    <w:rsid w:val="00BA2A08"/>
    <w:rsid w:val="00BA56D2"/>
    <w:rsid w:val="00BA76E0"/>
    <w:rsid w:val="00BB2A25"/>
    <w:rsid w:val="00BB51E9"/>
    <w:rsid w:val="00BC0FDC"/>
    <w:rsid w:val="00BC3053"/>
    <w:rsid w:val="00BC4D2E"/>
    <w:rsid w:val="00BC4EF2"/>
    <w:rsid w:val="00BD48AC"/>
    <w:rsid w:val="00BD5F1A"/>
    <w:rsid w:val="00BD723D"/>
    <w:rsid w:val="00BE1234"/>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2107"/>
    <w:rsid w:val="00C14D4B"/>
    <w:rsid w:val="00C154BB"/>
    <w:rsid w:val="00C22102"/>
    <w:rsid w:val="00C268E6"/>
    <w:rsid w:val="00C279B5"/>
    <w:rsid w:val="00C27C45"/>
    <w:rsid w:val="00C3719D"/>
    <w:rsid w:val="00C37CB2"/>
    <w:rsid w:val="00C473A5"/>
    <w:rsid w:val="00C54995"/>
    <w:rsid w:val="00C54D41"/>
    <w:rsid w:val="00C60783"/>
    <w:rsid w:val="00C64672"/>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971BF"/>
    <w:rsid w:val="00CA1ED8"/>
    <w:rsid w:val="00CA5D4C"/>
    <w:rsid w:val="00CB1F63"/>
    <w:rsid w:val="00CB7170"/>
    <w:rsid w:val="00CC040E"/>
    <w:rsid w:val="00CC111F"/>
    <w:rsid w:val="00CC2011"/>
    <w:rsid w:val="00CC3EA0"/>
    <w:rsid w:val="00CC7B45"/>
    <w:rsid w:val="00CD1188"/>
    <w:rsid w:val="00CD2ED1"/>
    <w:rsid w:val="00CD337B"/>
    <w:rsid w:val="00CE0424"/>
    <w:rsid w:val="00CE7561"/>
    <w:rsid w:val="00CF1354"/>
    <w:rsid w:val="00CF3B1F"/>
    <w:rsid w:val="00CF3BF6"/>
    <w:rsid w:val="00CF3F48"/>
    <w:rsid w:val="00CF625B"/>
    <w:rsid w:val="00CF687E"/>
    <w:rsid w:val="00D0042C"/>
    <w:rsid w:val="00D0349B"/>
    <w:rsid w:val="00D10249"/>
    <w:rsid w:val="00D115C3"/>
    <w:rsid w:val="00D11897"/>
    <w:rsid w:val="00D13135"/>
    <w:rsid w:val="00D13E4E"/>
    <w:rsid w:val="00D239A7"/>
    <w:rsid w:val="00D23F47"/>
    <w:rsid w:val="00D35849"/>
    <w:rsid w:val="00D36E71"/>
    <w:rsid w:val="00D37D87"/>
    <w:rsid w:val="00D40B33"/>
    <w:rsid w:val="00D4318F"/>
    <w:rsid w:val="00D438BF"/>
    <w:rsid w:val="00D440F8"/>
    <w:rsid w:val="00D546FF"/>
    <w:rsid w:val="00D55AD5"/>
    <w:rsid w:val="00D576CA"/>
    <w:rsid w:val="00D61AF5"/>
    <w:rsid w:val="00D652B5"/>
    <w:rsid w:val="00D66155"/>
    <w:rsid w:val="00D708B0"/>
    <w:rsid w:val="00D77B1D"/>
    <w:rsid w:val="00D8021F"/>
    <w:rsid w:val="00D80383"/>
    <w:rsid w:val="00D808CD"/>
    <w:rsid w:val="00D823C6"/>
    <w:rsid w:val="00D8327F"/>
    <w:rsid w:val="00D86CA3"/>
    <w:rsid w:val="00D871CE"/>
    <w:rsid w:val="00D9196D"/>
    <w:rsid w:val="00D92982"/>
    <w:rsid w:val="00DA305E"/>
    <w:rsid w:val="00DA5417"/>
    <w:rsid w:val="00DA56E8"/>
    <w:rsid w:val="00DB0A9F"/>
    <w:rsid w:val="00DB377D"/>
    <w:rsid w:val="00DB714B"/>
    <w:rsid w:val="00DC2D36"/>
    <w:rsid w:val="00DC53EF"/>
    <w:rsid w:val="00DE5608"/>
    <w:rsid w:val="00DE58D0"/>
    <w:rsid w:val="00DE654F"/>
    <w:rsid w:val="00DF0B6E"/>
    <w:rsid w:val="00DF15E0"/>
    <w:rsid w:val="00DF37A0"/>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9F"/>
    <w:rsid w:val="00E47AEF"/>
    <w:rsid w:val="00E53B75"/>
    <w:rsid w:val="00E54E3B"/>
    <w:rsid w:val="00E57565"/>
    <w:rsid w:val="00E63838"/>
    <w:rsid w:val="00E64401"/>
    <w:rsid w:val="00E64434"/>
    <w:rsid w:val="00E67C51"/>
    <w:rsid w:val="00E72EFC"/>
    <w:rsid w:val="00E758EC"/>
    <w:rsid w:val="00E8234C"/>
    <w:rsid w:val="00E83AA9"/>
    <w:rsid w:val="00E85928"/>
    <w:rsid w:val="00E87822"/>
    <w:rsid w:val="00E90395"/>
    <w:rsid w:val="00E90E49"/>
    <w:rsid w:val="00E917F9"/>
    <w:rsid w:val="00E9291C"/>
    <w:rsid w:val="00E93FFE"/>
    <w:rsid w:val="00E94F8A"/>
    <w:rsid w:val="00EA7A41"/>
    <w:rsid w:val="00EB077B"/>
    <w:rsid w:val="00EB4EA2"/>
    <w:rsid w:val="00EC24D5"/>
    <w:rsid w:val="00EC27C6"/>
    <w:rsid w:val="00EC4207"/>
    <w:rsid w:val="00EC5653"/>
    <w:rsid w:val="00EC6BBD"/>
    <w:rsid w:val="00EC71CE"/>
    <w:rsid w:val="00EC7483"/>
    <w:rsid w:val="00ED1006"/>
    <w:rsid w:val="00EE63F6"/>
    <w:rsid w:val="00EF18FE"/>
    <w:rsid w:val="00EF5787"/>
    <w:rsid w:val="00EF60D0"/>
    <w:rsid w:val="00F0528D"/>
    <w:rsid w:val="00F06C67"/>
    <w:rsid w:val="00F06DFD"/>
    <w:rsid w:val="00F071D1"/>
    <w:rsid w:val="00F07533"/>
    <w:rsid w:val="00F10151"/>
    <w:rsid w:val="00F10629"/>
    <w:rsid w:val="00F15FA5"/>
    <w:rsid w:val="00F17B7C"/>
    <w:rsid w:val="00F209B7"/>
    <w:rsid w:val="00F20F5C"/>
    <w:rsid w:val="00F2376F"/>
    <w:rsid w:val="00F243D8"/>
    <w:rsid w:val="00F30828"/>
    <w:rsid w:val="00F313D6"/>
    <w:rsid w:val="00F40F0C"/>
    <w:rsid w:val="00F4766C"/>
    <w:rsid w:val="00F5060E"/>
    <w:rsid w:val="00F507D1"/>
    <w:rsid w:val="00F519CE"/>
    <w:rsid w:val="00F51ADA"/>
    <w:rsid w:val="00F561D6"/>
    <w:rsid w:val="00F60203"/>
    <w:rsid w:val="00F607C5"/>
    <w:rsid w:val="00F60DEA"/>
    <w:rsid w:val="00F6302A"/>
    <w:rsid w:val="00F63950"/>
    <w:rsid w:val="00F64C2B"/>
    <w:rsid w:val="00F651BE"/>
    <w:rsid w:val="00F65334"/>
    <w:rsid w:val="00F67F53"/>
    <w:rsid w:val="00F703BE"/>
    <w:rsid w:val="00F70BCA"/>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5480"/>
    <w:rsid w:val="00F96985"/>
    <w:rsid w:val="00F97838"/>
    <w:rsid w:val="00FA2BB3"/>
    <w:rsid w:val="00FB4C80"/>
    <w:rsid w:val="00FB6A6A"/>
    <w:rsid w:val="00FC1B4D"/>
    <w:rsid w:val="00FC7429"/>
    <w:rsid w:val="00FD07F6"/>
    <w:rsid w:val="00FD1EC8"/>
    <w:rsid w:val="00FD47ED"/>
    <w:rsid w:val="00FD7099"/>
    <w:rsid w:val="00FD74DB"/>
    <w:rsid w:val="00FD7660"/>
    <w:rsid w:val="00FE0655"/>
    <w:rsid w:val="00FE2365"/>
    <w:rsid w:val="00FE37D7"/>
    <w:rsid w:val="00FE4C7B"/>
    <w:rsid w:val="00FE7336"/>
    <w:rsid w:val="00FE787C"/>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B3641B"/>
  <w15:chartTrackingRefBased/>
  <w15:docId w15:val="{DAD0F1CB-A146-4F47-A563-D391E2872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qFormat="1"/>
    <w:lsdException w:name="annotation text" w:qFormat="1"/>
    <w:lsdException w:name="caption" w:qFormat="1"/>
    <w:lsdException w:name="table of figures" w:uiPriority="99"/>
    <w:lsdException w:name="footnote reference" w:uiPriority="99" w:qFormat="1"/>
    <w:lsdException w:name="annotation reference"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uiPriority w:val="99"/>
    <w:qFormat/>
    <w:rsid w:val="008D00A5"/>
    <w:rPr>
      <w:b/>
      <w:position w:val="6"/>
      <w:sz w:val="16"/>
    </w:rPr>
  </w:style>
  <w:style w:type="paragraph" w:styleId="FootnoteText">
    <w:name w:val="footnote text"/>
    <w:basedOn w:val="Normal"/>
    <w:link w:val="FootnoteTextChar"/>
    <w:uiPriority w:val="99"/>
    <w:qFormat/>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qFormat/>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qFormat/>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uiPriority w:val="99"/>
    <w:qForma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styleId="UnresolvedMention">
    <w:name w:val="Unresolved Mention"/>
    <w:basedOn w:val="DefaultParagraphFont"/>
    <w:uiPriority w:val="99"/>
    <w:semiHidden/>
    <w:unhideWhenUsed/>
    <w:rsid w:val="00757A16"/>
    <w:rPr>
      <w:color w:val="808080"/>
      <w:shd w:val="clear" w:color="auto" w:fill="E6E6E6"/>
    </w:rPr>
  </w:style>
  <w:style w:type="paragraph" w:styleId="NoSpacing">
    <w:name w:val="No Spacing"/>
    <w:uiPriority w:val="1"/>
    <w:qFormat/>
    <w:rsid w:val="00315CCE"/>
    <w:rPr>
      <w:rFonts w:asciiTheme="minorHAnsi" w:eastAsiaTheme="minorEastAsia" w:hAnsiTheme="minorHAnsi" w:cstheme="minorBidi"/>
      <w:sz w:val="22"/>
      <w:szCs w:val="22"/>
      <w:lang w:val="en-AU" w:eastAsia="en-US"/>
    </w:rPr>
  </w:style>
  <w:style w:type="paragraph" w:customStyle="1" w:styleId="Normal-1">
    <w:name w:val="Normal-1"/>
    <w:basedOn w:val="Normal"/>
    <w:qFormat/>
    <w:rsid w:val="00274AEB"/>
    <w:pPr>
      <w:widowControl w:val="0"/>
      <w:tabs>
        <w:tab w:val="left" w:pos="1134"/>
        <w:tab w:val="left" w:pos="2268"/>
        <w:tab w:val="left" w:pos="3402"/>
        <w:tab w:val="left" w:pos="4536"/>
        <w:tab w:val="left" w:pos="5670"/>
        <w:tab w:val="left" w:pos="6804"/>
        <w:tab w:val="left" w:pos="7938"/>
        <w:tab w:val="left" w:pos="9072"/>
      </w:tabs>
      <w:overflowPunct/>
      <w:autoSpaceDE/>
      <w:autoSpaceDN/>
      <w:spacing w:before="120" w:after="120"/>
      <w:ind w:left="1134"/>
      <w:jc w:val="both"/>
    </w:pPr>
    <w:rPr>
      <w:rFonts w:ascii="Calibri" w:eastAsia="Calibri" w:hAnsi="Calibr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4901647">
      <w:bodyDiv w:val="1"/>
      <w:marLeft w:val="0"/>
      <w:marRight w:val="0"/>
      <w:marTop w:val="0"/>
      <w:marBottom w:val="0"/>
      <w:divBdr>
        <w:top w:val="none" w:sz="0" w:space="0" w:color="auto"/>
        <w:left w:val="none" w:sz="0" w:space="0" w:color="auto"/>
        <w:bottom w:val="none" w:sz="0" w:space="0" w:color="auto"/>
        <w:right w:val="none" w:sz="0" w:space="0" w:color="auto"/>
      </w:divBdr>
    </w:div>
    <w:div w:id="1747796748">
      <w:bodyDiv w:val="1"/>
      <w:marLeft w:val="0"/>
      <w:marRight w:val="0"/>
      <w:marTop w:val="0"/>
      <w:marBottom w:val="0"/>
      <w:divBdr>
        <w:top w:val="none" w:sz="0" w:space="0" w:color="auto"/>
        <w:left w:val="none" w:sz="0" w:space="0" w:color="auto"/>
        <w:bottom w:val="none" w:sz="0" w:space="0" w:color="auto"/>
        <w:right w:val="none" w:sz="0" w:space="0" w:color="auto"/>
      </w:divBdr>
    </w:div>
    <w:div w:id="1965185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sshr\Downloads\Ry-xxxxxxx%20Contribution%20template%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6B43582D-A575-4F62-B626-B61E230BA0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54F6A6-6D79-402A-8717-2BD9F83F7C7F}">
  <ds:schemaRefs>
    <ds:schemaRef ds:uri="http://schemas.openxmlformats.org/officeDocument/2006/bibliography"/>
  </ds:schemaRefs>
</ds:datastoreItem>
</file>

<file path=customXml/itemProps4.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Ry-xxxxxxx Contribution template (1)</Template>
  <TotalTime>428</TotalTime>
  <Pages>5</Pages>
  <Words>1957</Words>
  <Characters>11160</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13091</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Grant Hausler</dc:creator>
  <cp:keywords>3GPP; Ericsson; TDoc</cp:keywords>
  <dc:description/>
  <cp:lastModifiedBy>Grant Hausler</cp:lastModifiedBy>
  <cp:revision>27</cp:revision>
  <cp:lastPrinted>2008-01-31T07:09:00Z</cp:lastPrinted>
  <dcterms:created xsi:type="dcterms:W3CDTF">2020-10-23T05:10:00Z</dcterms:created>
  <dcterms:modified xsi:type="dcterms:W3CDTF">2020-11-12T12:01:00Z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