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58B2F" w14:textId="2D569B83" w:rsidR="00E90E49" w:rsidRPr="00D0042C" w:rsidRDefault="00E90E49" w:rsidP="00E35559">
      <w:pPr>
        <w:pStyle w:val="3GPPHeader"/>
        <w:spacing w:after="60"/>
        <w:rPr>
          <w:szCs w:val="24"/>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6C11E0">
        <w:t>RP-</w:t>
      </w:r>
      <w:r w:rsidR="006C11E0" w:rsidRPr="006C11E0">
        <w:rPr>
          <w:szCs w:val="24"/>
        </w:rPr>
        <w:t>20</w:t>
      </w:r>
      <w:r w:rsidR="00F77333">
        <w:rPr>
          <w:szCs w:val="24"/>
        </w:rPr>
        <w:t>xxxxx</w:t>
      </w:r>
    </w:p>
    <w:p w14:paraId="728957B2"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9F64EC3" w14:textId="77777777" w:rsidR="00E90E49" w:rsidRPr="00CE0424" w:rsidRDefault="00E90E49" w:rsidP="00357380">
      <w:pPr>
        <w:pStyle w:val="3GPPHeader"/>
      </w:pPr>
    </w:p>
    <w:p w14:paraId="19385580" w14:textId="148B31B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95480">
        <w:rPr>
          <w:sz w:val="22"/>
          <w:szCs w:val="22"/>
        </w:rPr>
        <w:t>8.11.</w:t>
      </w:r>
      <w:r w:rsidR="00EE63F6">
        <w:rPr>
          <w:sz w:val="22"/>
          <w:szCs w:val="22"/>
        </w:rPr>
        <w:t>x</w:t>
      </w:r>
    </w:p>
    <w:p w14:paraId="2134CDFE" w14:textId="3B003285" w:rsidR="00E90E49" w:rsidRPr="00CE0424" w:rsidRDefault="003D3C45" w:rsidP="00F64C2B">
      <w:pPr>
        <w:pStyle w:val="3GPPHeader"/>
        <w:rPr>
          <w:sz w:val="22"/>
          <w:szCs w:val="22"/>
        </w:rPr>
      </w:pPr>
      <w:r>
        <w:rPr>
          <w:sz w:val="22"/>
          <w:szCs w:val="22"/>
        </w:rPr>
        <w:t>Source:</w:t>
      </w:r>
      <w:r w:rsidR="00E90E49" w:rsidRPr="00CE0424">
        <w:rPr>
          <w:sz w:val="22"/>
          <w:szCs w:val="22"/>
        </w:rPr>
        <w:tab/>
      </w:r>
      <w:r w:rsidR="00315CCE" w:rsidRPr="003236CC">
        <w:rPr>
          <w:sz w:val="22"/>
        </w:rPr>
        <w:t>Swift Navigation</w:t>
      </w:r>
    </w:p>
    <w:p w14:paraId="01CF4F7C" w14:textId="79A5E717" w:rsidR="00E90E49" w:rsidRPr="00CE0424" w:rsidRDefault="003D3C45" w:rsidP="00311702">
      <w:pPr>
        <w:pStyle w:val="3GPPHeader"/>
        <w:rPr>
          <w:sz w:val="22"/>
          <w:szCs w:val="22"/>
        </w:rPr>
      </w:pPr>
      <w:r>
        <w:rPr>
          <w:sz w:val="22"/>
          <w:szCs w:val="22"/>
        </w:rPr>
        <w:t>Title:</w:t>
      </w:r>
      <w:r w:rsidR="00E90E49" w:rsidRPr="00CE0424">
        <w:rPr>
          <w:sz w:val="22"/>
          <w:szCs w:val="22"/>
        </w:rPr>
        <w:tab/>
      </w:r>
      <w:r w:rsidR="007567C4">
        <w:rPr>
          <w:sz w:val="22"/>
          <w:szCs w:val="22"/>
        </w:rPr>
        <w:t>TP</w:t>
      </w:r>
      <w:r w:rsidR="00EE63F6" w:rsidRPr="00EE63F6">
        <w:t xml:space="preserve"> on Integrity KPIs, Concepts, Use Cases</w:t>
      </w:r>
      <w:r w:rsidR="00EE63F6">
        <w:t xml:space="preserve"> for TR 38.857</w:t>
      </w:r>
    </w:p>
    <w:p w14:paraId="0568684C" w14:textId="119EF2C2" w:rsidR="00E90E49" w:rsidRPr="00EE63F6" w:rsidRDefault="00E90E49" w:rsidP="00EE63F6">
      <w:pPr>
        <w:pStyle w:val="3GPPHeader"/>
        <w:rPr>
          <w:sz w:val="22"/>
          <w:szCs w:val="22"/>
        </w:rPr>
      </w:pPr>
      <w:r w:rsidRPr="00CE0424">
        <w:rPr>
          <w:sz w:val="22"/>
          <w:szCs w:val="22"/>
        </w:rPr>
        <w:t>Document for:</w:t>
      </w:r>
      <w:r w:rsidRPr="00CE0424">
        <w:rPr>
          <w:sz w:val="22"/>
          <w:szCs w:val="22"/>
        </w:rPr>
        <w:tab/>
      </w:r>
      <w:r w:rsidRPr="00BD723D">
        <w:rPr>
          <w:sz w:val="22"/>
          <w:szCs w:val="22"/>
        </w:rPr>
        <w:t>Discussion, Decision</w:t>
      </w:r>
    </w:p>
    <w:p w14:paraId="1175D50A" w14:textId="77777777" w:rsidR="00E90E49" w:rsidRPr="00CE0424" w:rsidRDefault="00230D18" w:rsidP="00CE0424">
      <w:pPr>
        <w:pStyle w:val="Heading1"/>
      </w:pPr>
      <w:r>
        <w:t>1</w:t>
      </w:r>
      <w:r>
        <w:tab/>
      </w:r>
      <w:r w:rsidR="00E90E49" w:rsidRPr="00CE0424">
        <w:t>Introduction</w:t>
      </w:r>
    </w:p>
    <w:p w14:paraId="707A9602" w14:textId="505ADAD2" w:rsidR="007567C4" w:rsidRDefault="007567C4" w:rsidP="007567C4">
      <w:pPr>
        <w:jc w:val="both"/>
        <w:rPr>
          <w:lang w:eastAsia="en-US"/>
        </w:rPr>
      </w:pPr>
      <w:r>
        <w:t xml:space="preserve">This is to provide the text proposal </w:t>
      </w:r>
      <w:r w:rsidR="006C11E0">
        <w:t>for</w:t>
      </w:r>
      <w:r w:rsidR="00EE63F6">
        <w:t xml:space="preserve"> the Integrity KPIs, Concepts and Use Cases for </w:t>
      </w:r>
      <w:r>
        <w:t>TR38.857 based on:</w:t>
      </w:r>
    </w:p>
    <w:p w14:paraId="20E390E7" w14:textId="30CE27A4" w:rsidR="00477768" w:rsidRDefault="007567C4" w:rsidP="00D82F85">
      <w:pPr>
        <w:numPr>
          <w:ilvl w:val="0"/>
          <w:numId w:val="23"/>
        </w:numPr>
        <w:overflowPunct/>
        <w:autoSpaceDE/>
        <w:autoSpaceDN/>
        <w:adjustRightInd/>
        <w:jc w:val="both"/>
        <w:textAlignment w:val="auto"/>
      </w:pPr>
      <w:r>
        <w:t xml:space="preserve">The inputs </w:t>
      </w:r>
      <w:r w:rsidR="00EE63F6">
        <w:t>to</w:t>
      </w:r>
      <w:r>
        <w:t xml:space="preserve"> email discussion </w:t>
      </w:r>
      <w:r w:rsidR="00EE63F6" w:rsidRPr="00EE63F6">
        <w:t>[AT112-e][614][POS]</w:t>
      </w:r>
      <w:r w:rsidR="006C11E0">
        <w:t xml:space="preserve"> (</w:t>
      </w:r>
      <w:r w:rsidR="006C11E0" w:rsidRPr="006C11E0">
        <w:t>R2-2010880</w:t>
      </w:r>
      <w:r w:rsidR="006C11E0">
        <w:t>). The baseline text below is the baseline text that was circulated for feedback in the email discussion. The track changes below represent the edits that were made as a result of the email comments.</w:t>
      </w:r>
    </w:p>
    <w:p w14:paraId="771E7B09" w14:textId="701FF39B" w:rsidR="00EE63F6" w:rsidRDefault="00EE63F6" w:rsidP="00D82F85">
      <w:pPr>
        <w:numPr>
          <w:ilvl w:val="0"/>
          <w:numId w:val="23"/>
        </w:numPr>
        <w:overflowPunct/>
        <w:autoSpaceDE/>
        <w:autoSpaceDN/>
        <w:adjustRightInd/>
        <w:jc w:val="both"/>
        <w:textAlignment w:val="auto"/>
      </w:pPr>
      <w:r>
        <w:t>Prior Agreements at RAN2#111-e</w:t>
      </w:r>
      <w:r w:rsidR="006C11E0">
        <w:t>.</w:t>
      </w:r>
    </w:p>
    <w:p w14:paraId="65CF718F" w14:textId="77777777" w:rsidR="006C11E0" w:rsidRPr="00C971BF" w:rsidRDefault="006C11E0" w:rsidP="006C11E0">
      <w:bookmarkStart w:id="0" w:name="_Ref178064866"/>
      <w:r w:rsidRPr="00C971BF">
        <w:t>This TP should be reviewed alongside the following Tdocs:</w:t>
      </w:r>
    </w:p>
    <w:p w14:paraId="76DC685B" w14:textId="6FD37E57" w:rsidR="006C11E0" w:rsidRDefault="006C11E0" w:rsidP="006C11E0">
      <w:pPr>
        <w:pStyle w:val="ListParagraph"/>
        <w:numPr>
          <w:ilvl w:val="0"/>
          <w:numId w:val="33"/>
        </w:numPr>
        <w:rPr>
          <w:rFonts w:ascii="Times New Roman" w:hAnsi="Times New Roman"/>
          <w:sz w:val="20"/>
          <w:szCs w:val="20"/>
          <w:lang w:val="en-US"/>
        </w:rPr>
      </w:pPr>
      <w:r w:rsidRPr="006C11E0">
        <w:rPr>
          <w:rFonts w:ascii="Times New Roman" w:hAnsi="Times New Roman"/>
          <w:sz w:val="20"/>
          <w:szCs w:val="20"/>
          <w:lang w:val="en-US"/>
        </w:rPr>
        <w:t>R2-2010878         TP on Integrity Error Source</w:t>
      </w:r>
      <w:r>
        <w:rPr>
          <w:rFonts w:ascii="Times New Roman" w:hAnsi="Times New Roman"/>
          <w:sz w:val="20"/>
          <w:szCs w:val="20"/>
          <w:lang w:val="en-US"/>
        </w:rPr>
        <w:t>s</w:t>
      </w:r>
    </w:p>
    <w:p w14:paraId="629CD76E" w14:textId="2F846139" w:rsidR="006C11E0" w:rsidRDefault="006C11E0" w:rsidP="006C11E0">
      <w:pPr>
        <w:pStyle w:val="ListParagraph"/>
        <w:numPr>
          <w:ilvl w:val="0"/>
          <w:numId w:val="33"/>
        </w:numPr>
        <w:rPr>
          <w:rFonts w:ascii="Times New Roman" w:hAnsi="Times New Roman"/>
          <w:sz w:val="20"/>
          <w:szCs w:val="20"/>
          <w:lang w:val="en-US"/>
        </w:rPr>
      </w:pPr>
      <w:r w:rsidRPr="006C11E0">
        <w:rPr>
          <w:rFonts w:ascii="Times New Roman" w:hAnsi="Times New Roman"/>
          <w:sz w:val="20"/>
          <w:szCs w:val="20"/>
          <w:lang w:val="en-US"/>
        </w:rPr>
        <w:t>R2-2010879         TP on Integrity Methodologies</w:t>
      </w:r>
    </w:p>
    <w:p w14:paraId="04929F74" w14:textId="77777777" w:rsidR="006C11E0" w:rsidRPr="00C971BF" w:rsidRDefault="006C11E0" w:rsidP="006C11E0">
      <w:pPr>
        <w:pStyle w:val="ListParagraph"/>
        <w:rPr>
          <w:rFonts w:ascii="Times New Roman" w:hAnsi="Times New Roman"/>
          <w:sz w:val="20"/>
          <w:szCs w:val="20"/>
          <w:lang w:val="en-US"/>
        </w:rPr>
      </w:pPr>
    </w:p>
    <w:p w14:paraId="553AB88C" w14:textId="77777777" w:rsidR="004000E8" w:rsidRDefault="00230D18" w:rsidP="00CE0424">
      <w:pPr>
        <w:pStyle w:val="Heading1"/>
      </w:pPr>
      <w:r>
        <w:t>2</w:t>
      </w:r>
      <w:r>
        <w:tab/>
      </w:r>
      <w:bookmarkEnd w:id="0"/>
      <w:r w:rsidR="001262E9">
        <w:t>Text Proposal</w:t>
      </w:r>
    </w:p>
    <w:p w14:paraId="47052189" w14:textId="77777777" w:rsidR="009E09C5" w:rsidRDefault="009E09C5" w:rsidP="009E09C5"/>
    <w:p w14:paraId="2AE460DC" w14:textId="14AE1871" w:rsidR="009E09C5" w:rsidRPr="004C6D54" w:rsidRDefault="00F10151" w:rsidP="009E09C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009E09C5" w:rsidRPr="004C6D54">
        <w:rPr>
          <w:i/>
          <w:iCs/>
        </w:rPr>
        <w:t xml:space="preserve"> of </w:t>
      </w:r>
      <w:r>
        <w:rPr>
          <w:i/>
          <w:iCs/>
        </w:rPr>
        <w:t>Text Proposal</w:t>
      </w:r>
    </w:p>
    <w:p w14:paraId="66635750" w14:textId="77777777" w:rsidR="009E09C5" w:rsidRDefault="009E09C5" w:rsidP="009E09C5"/>
    <w:p w14:paraId="467EAA8F" w14:textId="77777777" w:rsidR="00053190" w:rsidRDefault="00053190" w:rsidP="00053190">
      <w:pPr>
        <w:pStyle w:val="Heading1"/>
        <w:keepNext w:val="0"/>
      </w:pPr>
      <w:bookmarkStart w:id="1" w:name="_Toc43381241"/>
      <w:bookmarkStart w:id="2" w:name="_Hlk54252615"/>
      <w:bookmarkStart w:id="3" w:name="_Toc43381242"/>
      <w:r>
        <w:t>2</w:t>
      </w:r>
      <w:r>
        <w:tab/>
        <w:t>References</w:t>
      </w:r>
      <w:bookmarkEnd w:id="1"/>
    </w:p>
    <w:p w14:paraId="03BD9451" w14:textId="52AA8F8F" w:rsidR="001630F6" w:rsidRDefault="00053190" w:rsidP="00450263">
      <w:pPr>
        <w:pStyle w:val="EX"/>
        <w:jc w:val="both"/>
        <w:rPr>
          <w:ins w:id="4" w:author="Grant Hausler" w:date="2020-11-12T08:34:00Z"/>
        </w:rPr>
      </w:pPr>
      <w:r>
        <w:t>[1]</w:t>
      </w:r>
      <w:r>
        <w:tab/>
      </w:r>
      <w:ins w:id="5" w:author="Grant Hausler" w:date="2020-11-12T08:35:00Z">
        <w:r w:rsidR="001630F6">
          <w:t>3GPP TR 22.872</w:t>
        </w:r>
      </w:ins>
      <w:ins w:id="6" w:author="Grant Hausler" w:date="2020-11-12T08:36:00Z">
        <w:r w:rsidR="001630F6">
          <w:t>: “</w:t>
        </w:r>
        <w:r w:rsidR="001630F6" w:rsidRPr="0000341F">
          <w:t>Study on positioning use cases</w:t>
        </w:r>
        <w:r w:rsidR="001630F6">
          <w:t>”.</w:t>
        </w:r>
      </w:ins>
    </w:p>
    <w:p w14:paraId="04621A47" w14:textId="021B0846" w:rsidR="00053190" w:rsidRDefault="001630F6" w:rsidP="00450263">
      <w:pPr>
        <w:pStyle w:val="EX"/>
        <w:jc w:val="both"/>
      </w:pPr>
      <w:ins w:id="7" w:author="Grant Hausler" w:date="2020-11-12T08:34:00Z">
        <w:r>
          <w:t>[2]</w:t>
        </w:r>
        <w:r>
          <w:tab/>
        </w:r>
      </w:ins>
      <w:r w:rsidR="00053190">
        <w:t>3GPP TR 21.905: "Vocabulary for 3GPP Specifications".</w:t>
      </w:r>
    </w:p>
    <w:p w14:paraId="4296BF9A" w14:textId="1A7742BA" w:rsidR="00053190" w:rsidRDefault="00053190" w:rsidP="00450263">
      <w:pPr>
        <w:pStyle w:val="EX"/>
        <w:jc w:val="both"/>
      </w:pPr>
      <w:r>
        <w:t>[</w:t>
      </w:r>
      <w:del w:id="8" w:author="Grant Hausler" w:date="2020-11-12T09:35:00Z">
        <w:r w:rsidDel="004024DB">
          <w:delText>2</w:delText>
        </w:r>
      </w:del>
      <w:ins w:id="9" w:author="Grant Hausler" w:date="2020-11-12T09:35:00Z">
        <w:r w:rsidR="004024DB">
          <w:t>3</w:t>
        </w:r>
      </w:ins>
      <w:r>
        <w:t>]</w:t>
      </w:r>
      <w:r>
        <w:tab/>
        <w:t>RP-</w:t>
      </w:r>
      <w:del w:id="10" w:author="Grant Hausler" w:date="2020-11-12T07:34:00Z">
        <w:r w:rsidDel="00450263">
          <w:delText>193237</w:delText>
        </w:r>
      </w:del>
      <w:ins w:id="11" w:author="Grant Hausler" w:date="2020-11-12T07:34:00Z">
        <w:r w:rsidR="00450263">
          <w:t>202094</w:t>
        </w:r>
      </w:ins>
      <w:r>
        <w:t>: "</w:t>
      </w:r>
      <w:del w:id="12" w:author="Grant Hausler" w:date="2020-11-12T07:34:00Z">
        <w:r w:rsidDel="00450263">
          <w:delText>new SID</w:delText>
        </w:r>
      </w:del>
      <w:ins w:id="13" w:author="Grant Hausler" w:date="2020-11-12T07:34:00Z">
        <w:r w:rsidR="00450263">
          <w:t>Study</w:t>
        </w:r>
      </w:ins>
      <w:r>
        <w:t xml:space="preserve"> on NR Positioning Enhancements".</w:t>
      </w:r>
    </w:p>
    <w:p w14:paraId="2C415E6C" w14:textId="13171336" w:rsidR="00053190" w:rsidRDefault="00053190" w:rsidP="00450263">
      <w:pPr>
        <w:pStyle w:val="EX"/>
        <w:jc w:val="both"/>
      </w:pPr>
      <w:r>
        <w:t>[</w:t>
      </w:r>
      <w:del w:id="14" w:author="Grant Hausler" w:date="2020-11-12T09:35:00Z">
        <w:r w:rsidDel="004024DB">
          <w:delText>3</w:delText>
        </w:r>
      </w:del>
      <w:ins w:id="15" w:author="Grant Hausler" w:date="2020-11-12T09:35:00Z">
        <w:r w:rsidR="004024DB">
          <w:t>4</w:t>
        </w:r>
      </w:ins>
      <w:r>
        <w:t>]</w:t>
      </w:r>
      <w:r>
        <w:tab/>
        <w:t>3GPP TR 38.855: "Study on NR Positioning (Release 16)".</w:t>
      </w:r>
    </w:p>
    <w:p w14:paraId="62D02927" w14:textId="3C3E04DF" w:rsidR="00053190" w:rsidRDefault="00053190" w:rsidP="00450263">
      <w:pPr>
        <w:pStyle w:val="EX"/>
        <w:jc w:val="both"/>
      </w:pPr>
      <w:r>
        <w:t>[</w:t>
      </w:r>
      <w:del w:id="16" w:author="Grant Hausler" w:date="2020-11-12T09:35:00Z">
        <w:r w:rsidDel="004024DB">
          <w:delText>4</w:delText>
        </w:r>
      </w:del>
      <w:ins w:id="17" w:author="Grant Hausler" w:date="2020-11-12T09:35:00Z">
        <w:r w:rsidR="004024DB">
          <w:t>5</w:t>
        </w:r>
      </w:ins>
      <w:r>
        <w:t>]</w:t>
      </w:r>
      <w:r>
        <w:tab/>
        <w:t>R2-2006541, TP for Study on Positioning Integrity and Reliability, Swift Navigation, Deutsche Telekom, u-blox, Ericsson, Mitsubishi Electric, Intel Corporation, CATT, UIC.</w:t>
      </w:r>
    </w:p>
    <w:p w14:paraId="66C7A7CA" w14:textId="7187AA39" w:rsidR="00053190" w:rsidRDefault="00053190" w:rsidP="00450263">
      <w:pPr>
        <w:pStyle w:val="EX"/>
        <w:jc w:val="both"/>
      </w:pPr>
      <w:r>
        <w:t>[</w:t>
      </w:r>
      <w:del w:id="18" w:author="Grant Hausler" w:date="2020-11-12T09:37:00Z">
        <w:r w:rsidDel="004024DB">
          <w:delText>5</w:delText>
        </w:r>
      </w:del>
      <w:ins w:id="19" w:author="Grant Hausler" w:date="2020-11-12T09:37:00Z">
        <w:r w:rsidR="004024DB">
          <w:t>6</w:t>
        </w:r>
      </w:ins>
      <w:r>
        <w:t>]</w:t>
      </w:r>
      <w:r>
        <w:tab/>
        <w:t>Zhu, N., Marais, J., Betaille, D., Berbineau, M., “GNSS Position Integrity in Urban Environments: A Review of Literature”, IEEE Transactions on Intelligent Transportation Systems, Vol. 19, No. 9, Sep 2018.</w:t>
      </w:r>
    </w:p>
    <w:p w14:paraId="147CDC6F" w14:textId="432CBEEE" w:rsidR="00053190" w:rsidRDefault="00053190" w:rsidP="00450263">
      <w:pPr>
        <w:pStyle w:val="EX"/>
        <w:jc w:val="both"/>
      </w:pPr>
      <w:r>
        <w:t>[</w:t>
      </w:r>
      <w:del w:id="20" w:author="Grant Hausler" w:date="2020-11-12T09:37:00Z">
        <w:r w:rsidDel="004024DB">
          <w:delText>6</w:delText>
        </w:r>
      </w:del>
      <w:ins w:id="21" w:author="Grant Hausler" w:date="2020-11-12T09:37:00Z">
        <w:r w:rsidR="004024DB">
          <w:t>7</w:t>
        </w:r>
      </w:ins>
      <w:r>
        <w:t>]</w:t>
      </w:r>
      <w:r>
        <w:tab/>
        <w:t>European Space Agency, “Integrity”, Navipedia, 2018, &lt;https://gssc.esa.int/navipedia/index.php/Integrity&gt;.</w:t>
      </w:r>
    </w:p>
    <w:p w14:paraId="15213EF5" w14:textId="2673C77F" w:rsidR="00053190" w:rsidRDefault="00053190" w:rsidP="00450263">
      <w:pPr>
        <w:pStyle w:val="EX"/>
        <w:jc w:val="both"/>
      </w:pPr>
      <w:r>
        <w:lastRenderedPageBreak/>
        <w:t>[</w:t>
      </w:r>
      <w:del w:id="22" w:author="Grant Hausler" w:date="2020-11-12T09:37:00Z">
        <w:r w:rsidDel="004024DB">
          <w:delText>7</w:delText>
        </w:r>
      </w:del>
      <w:ins w:id="23" w:author="Grant Hausler" w:date="2020-11-12T09:37:00Z">
        <w:r w:rsidR="004024DB">
          <w:t>8</w:t>
        </w:r>
      </w:ins>
      <w:r>
        <w:t>]</w:t>
      </w:r>
      <w:r>
        <w:tab/>
        <w:t>Reid, T., Houts, S., Cammarata, R., Mills, G., Agarwal, S., Vora, A., Pandey, G., “Localization Requirements for Autonomous Vehicles,” SAE International Journal of Connected and Automated Vehicles, Vol. 2, No. 3, pp. 173–190, Sep 2019.</w:t>
      </w:r>
    </w:p>
    <w:p w14:paraId="3778EC0F" w14:textId="2C36EE44" w:rsidR="00053190" w:rsidRDefault="00053190" w:rsidP="00450263">
      <w:pPr>
        <w:pStyle w:val="EX"/>
        <w:jc w:val="both"/>
      </w:pPr>
      <w:r>
        <w:t>[</w:t>
      </w:r>
      <w:del w:id="24" w:author="Grant Hausler" w:date="2020-11-12T09:39:00Z">
        <w:r w:rsidDel="004024DB">
          <w:delText>8</w:delText>
        </w:r>
      </w:del>
      <w:ins w:id="25" w:author="Grant Hausler" w:date="2020-11-12T09:39:00Z">
        <w:r w:rsidR="004024DB">
          <w:t>9</w:t>
        </w:r>
      </w:ins>
      <w:r>
        <w:t>]</w:t>
      </w:r>
      <w:r>
        <w:tab/>
        <w:t>GSA-MKD-RD-UREQ-250283, “Report on Road User Needs and Requirements: Outcome of the European GNSS’ User Consultation Platform”, Issue/Rev: 2.0, 2019.</w:t>
      </w:r>
    </w:p>
    <w:p w14:paraId="3504D7FD" w14:textId="2F51E5D3" w:rsidR="00053190" w:rsidRDefault="00053190" w:rsidP="00450263">
      <w:pPr>
        <w:pStyle w:val="EX"/>
        <w:jc w:val="both"/>
      </w:pPr>
      <w:r>
        <w:t>[</w:t>
      </w:r>
      <w:del w:id="26" w:author="Grant Hausler" w:date="2020-11-12T09:39:00Z">
        <w:r w:rsidDel="004024DB">
          <w:delText>9</w:delText>
        </w:r>
      </w:del>
      <w:ins w:id="27" w:author="Grant Hausler" w:date="2020-11-12T09:39:00Z">
        <w:r w:rsidR="004024DB">
          <w:t>10</w:t>
        </w:r>
      </w:ins>
      <w:r>
        <w:t>]</w:t>
      </w:r>
      <w:r>
        <w:tab/>
        <w:t>GSA-MKD-RL-UREQ-250286, “Report on Rail User Needs and Requirements: Outcome of the European GNSS’ User Consultation Platform”, Issue/Rev: 2.0, 2019.</w:t>
      </w:r>
    </w:p>
    <w:p w14:paraId="15DEC4E7" w14:textId="083F28F2" w:rsidR="00053190" w:rsidRDefault="00053190" w:rsidP="00450263">
      <w:pPr>
        <w:pStyle w:val="EX"/>
        <w:jc w:val="both"/>
      </w:pPr>
      <w:r>
        <w:t>[1</w:t>
      </w:r>
      <w:ins w:id="28" w:author="Grant Hausler" w:date="2020-11-12T09:39:00Z">
        <w:r w:rsidR="004024DB">
          <w:t>1</w:t>
        </w:r>
      </w:ins>
      <w:del w:id="29" w:author="Grant Hausler" w:date="2020-11-12T09:39:00Z">
        <w:r w:rsidDel="004024DB">
          <w:delText>0</w:delText>
        </w:r>
      </w:del>
      <w:r>
        <w:t>]</w:t>
      </w:r>
      <w:r>
        <w:tab/>
        <w:t>5GAA, “White Paper – C-V2X Use Cases Methodology, Examples and Service Level Requirements, 2019.</w:t>
      </w:r>
    </w:p>
    <w:p w14:paraId="1E348A0B" w14:textId="293D74AF" w:rsidR="00053190" w:rsidRDefault="00053190" w:rsidP="00450263">
      <w:pPr>
        <w:pStyle w:val="EX"/>
        <w:jc w:val="both"/>
      </w:pPr>
      <w:r>
        <w:t>[1</w:t>
      </w:r>
      <w:ins w:id="30" w:author="Grant Hausler" w:date="2020-11-12T09:39:00Z">
        <w:r w:rsidR="004024DB">
          <w:t>2</w:t>
        </w:r>
      </w:ins>
      <w:del w:id="31" w:author="Grant Hausler" w:date="2020-11-12T09:39:00Z">
        <w:r w:rsidDel="004024DB">
          <w:delText>1</w:delText>
        </w:r>
      </w:del>
      <w:r>
        <w:t>]</w:t>
      </w:r>
      <w:r>
        <w:tab/>
        <w:t>Global Positioning System Wide Area Augmentation System (WAAS) Performance Standard, Department of Transportation USA, Federal Aviation Authority, Edition 1, October 2008.</w:t>
      </w:r>
    </w:p>
    <w:p w14:paraId="60A07D58" w14:textId="0E868BE5" w:rsidR="00053190" w:rsidRDefault="00053190" w:rsidP="00450263">
      <w:pPr>
        <w:pStyle w:val="EX"/>
        <w:jc w:val="both"/>
      </w:pPr>
      <w:r>
        <w:t>[1</w:t>
      </w:r>
      <w:ins w:id="32" w:author="Grant Hausler" w:date="2020-11-12T09:39:00Z">
        <w:r w:rsidR="004024DB">
          <w:t>3</w:t>
        </w:r>
      </w:ins>
      <w:del w:id="33" w:author="Grant Hausler" w:date="2020-11-12T09:39:00Z">
        <w:r w:rsidDel="004024DB">
          <w:delText>2</w:delText>
        </w:r>
      </w:del>
      <w:r>
        <w:t>]</w:t>
      </w:r>
      <w:r>
        <w:tab/>
        <w:t>International Civil Aviation Organization, “Annex 10 to the Convention on International Civil Aviation, Aeronautical Telecommunications: International Standards and Recommended Practices”, 2006.</w:t>
      </w:r>
    </w:p>
    <w:p w14:paraId="07F57F66" w14:textId="662393A8" w:rsidR="00053190" w:rsidRDefault="00053190" w:rsidP="00450263">
      <w:pPr>
        <w:pStyle w:val="EX"/>
        <w:jc w:val="both"/>
      </w:pPr>
      <w:r>
        <w:t>[1</w:t>
      </w:r>
      <w:ins w:id="34" w:author="Grant Hausler" w:date="2020-11-12T09:39:00Z">
        <w:r w:rsidR="004024DB">
          <w:t>4</w:t>
        </w:r>
      </w:ins>
      <w:del w:id="35" w:author="Grant Hausler" w:date="2020-11-12T09:39:00Z">
        <w:r w:rsidDel="004024DB">
          <w:delText>3</w:delText>
        </w:r>
      </w:del>
      <w:r>
        <w:t>]</w:t>
      </w:r>
      <w:r>
        <w:tab/>
        <w:t>RTCA DO-178C, “Software Considerations in Airborne Systems and Equipment Certification,” 2011.</w:t>
      </w:r>
    </w:p>
    <w:p w14:paraId="70252B24" w14:textId="3F6914E8" w:rsidR="00053190" w:rsidRDefault="00053190" w:rsidP="00450263">
      <w:pPr>
        <w:pStyle w:val="EX"/>
        <w:jc w:val="both"/>
      </w:pPr>
      <w:r>
        <w:t>[1</w:t>
      </w:r>
      <w:ins w:id="36" w:author="Grant Hausler" w:date="2020-11-12T09:39:00Z">
        <w:r w:rsidR="004024DB">
          <w:t>5</w:t>
        </w:r>
      </w:ins>
      <w:del w:id="37" w:author="Grant Hausler" w:date="2020-11-12T09:39:00Z">
        <w:r w:rsidDel="004024DB">
          <w:delText>4</w:delText>
        </w:r>
      </w:del>
      <w:r>
        <w:t>]</w:t>
      </w:r>
      <w:r>
        <w:tab/>
        <w:t>DO-229D, RTCA, "RTCA DO-229D Minimum Operational Performance Standards for Global Positioning System/Satellite-Based Augmentation System Airborne Equipment," 2013.</w:t>
      </w:r>
    </w:p>
    <w:p w14:paraId="5CF50208" w14:textId="58107A2C" w:rsidR="00053190" w:rsidRDefault="00053190" w:rsidP="00450263">
      <w:pPr>
        <w:pStyle w:val="EX"/>
        <w:jc w:val="both"/>
      </w:pPr>
      <w:r>
        <w:t>[1</w:t>
      </w:r>
      <w:ins w:id="38" w:author="Grant Hausler" w:date="2020-11-12T09:39:00Z">
        <w:r w:rsidR="004024DB">
          <w:t>6</w:t>
        </w:r>
      </w:ins>
      <w:del w:id="39" w:author="Grant Hausler" w:date="2020-11-12T09:39:00Z">
        <w:r w:rsidDel="004024DB">
          <w:delText>5</w:delText>
        </w:r>
      </w:del>
      <w:r>
        <w:t>]</w:t>
      </w:r>
      <w:r>
        <w:tab/>
        <w:t>SAE J3016, “Taxonomy and Definitions for Terms Related to On-Road Motor Vehicle Automated Driving Systems”, SAE International, 2018.</w:t>
      </w:r>
    </w:p>
    <w:p w14:paraId="3E5BD3C9" w14:textId="297D01E5" w:rsidR="00053190" w:rsidRDefault="00053190" w:rsidP="00450263">
      <w:pPr>
        <w:pStyle w:val="EX"/>
        <w:jc w:val="both"/>
        <w:rPr>
          <w:ins w:id="40" w:author="Grant Hausler" w:date="2020-11-12T08:33:00Z"/>
        </w:rPr>
      </w:pPr>
      <w:r>
        <w:t>[1</w:t>
      </w:r>
      <w:ins w:id="41" w:author="Grant Hausler" w:date="2020-11-12T09:39:00Z">
        <w:r w:rsidR="004024DB">
          <w:t>7</w:t>
        </w:r>
      </w:ins>
      <w:del w:id="42" w:author="Grant Hausler" w:date="2020-11-12T09:39:00Z">
        <w:r w:rsidDel="004024DB">
          <w:delText>6</w:delText>
        </w:r>
      </w:del>
      <w:r>
        <w:t>]</w:t>
      </w:r>
      <w:r>
        <w:tab/>
        <w:t>3GPP TS 33.501, “Security architecture and procedures for 5G system”.</w:t>
      </w:r>
    </w:p>
    <w:p w14:paraId="7492809C" w14:textId="42562A04" w:rsidR="001630F6" w:rsidRDefault="001630F6" w:rsidP="001630F6">
      <w:pPr>
        <w:pStyle w:val="EX"/>
        <w:rPr>
          <w:ins w:id="43" w:author="Grant Hausler" w:date="2020-11-12T08:33:00Z"/>
        </w:rPr>
      </w:pPr>
      <w:ins w:id="44" w:author="Grant Hausler" w:date="2020-11-12T08:33:00Z">
        <w:r>
          <w:t>[1</w:t>
        </w:r>
      </w:ins>
      <w:ins w:id="45" w:author="Grant Hausler" w:date="2020-11-12T09:39:00Z">
        <w:r w:rsidR="004024DB">
          <w:t>8</w:t>
        </w:r>
      </w:ins>
      <w:ins w:id="46" w:author="Grant Hausler" w:date="2020-11-12T08:33:00Z">
        <w:r>
          <w:t>]</w:t>
        </w:r>
        <w:r>
          <w:tab/>
          <w:t>European GNSS Agency, “GNSS User Technology Report issue 3”, 2020</w:t>
        </w:r>
      </w:ins>
      <w:ins w:id="47" w:author="Grant Hausler" w:date="2020-11-12T09:42:00Z">
        <w:r w:rsidR="002F417F">
          <w:t>.</w:t>
        </w:r>
      </w:ins>
    </w:p>
    <w:p w14:paraId="1595FF6A" w14:textId="49F4B403" w:rsidR="001630F6" w:rsidRDefault="001630F6" w:rsidP="001630F6">
      <w:pPr>
        <w:pStyle w:val="EX"/>
        <w:jc w:val="both"/>
        <w:rPr>
          <w:ins w:id="48" w:author="Grant Hausler" w:date="2020-11-12T09:41:00Z"/>
        </w:rPr>
      </w:pPr>
      <w:ins w:id="49" w:author="Grant Hausler" w:date="2020-11-12T08:33:00Z">
        <w:r>
          <w:t>[1</w:t>
        </w:r>
      </w:ins>
      <w:ins w:id="50" w:author="Grant Hausler" w:date="2020-11-12T09:39:00Z">
        <w:r w:rsidR="004024DB">
          <w:t>9</w:t>
        </w:r>
      </w:ins>
      <w:ins w:id="51" w:author="Grant Hausler" w:date="2020-11-12T08:33:00Z">
        <w:r>
          <w:t>]</w:t>
        </w:r>
        <w:r>
          <w:tab/>
          <w:t>Air Force Research Laboratory, “IS-AGT-100 Chips Message Robust Authentication (Chimera)”, 2019.</w:t>
        </w:r>
      </w:ins>
    </w:p>
    <w:p w14:paraId="4BAAC4DC" w14:textId="1813955F" w:rsidR="002F417F" w:rsidRDefault="002F417F" w:rsidP="001630F6">
      <w:pPr>
        <w:pStyle w:val="EX"/>
        <w:jc w:val="both"/>
      </w:pPr>
      <w:ins w:id="52" w:author="Grant Hausler" w:date="2020-11-12T09:41:00Z">
        <w:r>
          <w:t>[20]</w:t>
        </w:r>
        <w:r>
          <w:tab/>
          <w:t>3GPP TR 22.804</w:t>
        </w:r>
      </w:ins>
      <w:ins w:id="53" w:author="Grant Hausler" w:date="2020-11-12T09:42:00Z">
        <w:r>
          <w:t>, “Study on Communication for Automation in Vertical Domains”.</w:t>
        </w:r>
      </w:ins>
    </w:p>
    <w:p w14:paraId="489F3761" w14:textId="77777777" w:rsidR="00315CCE" w:rsidRDefault="00315CCE" w:rsidP="009E09C5">
      <w:pPr>
        <w:pStyle w:val="EX"/>
        <w:rPr>
          <w:ins w:id="54" w:author="Grant Hausler" w:date="2020-10-21T08:45:00Z"/>
        </w:rPr>
      </w:pPr>
    </w:p>
    <w:bookmarkEnd w:id="2"/>
    <w:p w14:paraId="4876B0A1" w14:textId="59FCABD8" w:rsidR="00315CCE" w:rsidRPr="004C6D54" w:rsidRDefault="00315CCE" w:rsidP="00315CC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sidR="00F10151">
        <w:rPr>
          <w:i/>
          <w:iCs/>
        </w:rPr>
        <w:t>Text proposal</w:t>
      </w:r>
    </w:p>
    <w:p w14:paraId="3E3D3C15" w14:textId="77777777" w:rsidR="009E09C5" w:rsidRDefault="009E09C5" w:rsidP="009E09C5">
      <w:pPr>
        <w:pStyle w:val="EX"/>
        <w:rPr>
          <w:ins w:id="55" w:author="Grant Hausler" w:date="2020-10-21T08:45:00Z"/>
        </w:rPr>
      </w:pPr>
    </w:p>
    <w:bookmarkEnd w:id="3"/>
    <w:p w14:paraId="3D42B7E0" w14:textId="77777777" w:rsidR="00053190" w:rsidRDefault="00053190" w:rsidP="00053190">
      <w:pPr>
        <w:pStyle w:val="Heading1"/>
        <w:keepNext w:val="0"/>
        <w:rPr>
          <w:lang w:val="en-US" w:eastAsia="ko-KR"/>
        </w:rPr>
      </w:pPr>
      <w:r>
        <w:t>3</w:t>
      </w:r>
      <w:r>
        <w:tab/>
        <w:t>Definitions of terms, symbols and abbreviations</w:t>
      </w:r>
    </w:p>
    <w:p w14:paraId="4394E0E5" w14:textId="77777777" w:rsidR="00053190" w:rsidRDefault="00053190" w:rsidP="00053190">
      <w:pPr>
        <w:keepLines/>
        <w:spacing w:before="180"/>
        <w:ind w:left="1134" w:hanging="1134"/>
        <w:outlineLvl w:val="1"/>
        <w:rPr>
          <w:rFonts w:ascii="Arial" w:hAnsi="Arial"/>
          <w:sz w:val="32"/>
        </w:rPr>
      </w:pPr>
      <w:bookmarkStart w:id="56" w:name="_Toc43381243"/>
      <w:r>
        <w:rPr>
          <w:rFonts w:ascii="Arial" w:hAnsi="Arial"/>
          <w:sz w:val="32"/>
        </w:rPr>
        <w:t>3.1</w:t>
      </w:r>
      <w:r>
        <w:rPr>
          <w:rFonts w:ascii="Arial" w:hAnsi="Arial"/>
          <w:sz w:val="32"/>
        </w:rPr>
        <w:tab/>
        <w:t>Terms</w:t>
      </w:r>
      <w:bookmarkEnd w:id="56"/>
    </w:p>
    <w:p w14:paraId="418486D6" w14:textId="6E912790" w:rsidR="00053190" w:rsidRDefault="001401DE" w:rsidP="00450263">
      <w:pPr>
        <w:jc w:val="both"/>
        <w:rPr>
          <w:iCs/>
        </w:rPr>
      </w:pPr>
      <w:ins w:id="57" w:author="Grant Hausler" w:date="2020-11-12T21:35:00Z">
        <w:r>
          <w:rPr>
            <w:b/>
            <w:bCs/>
            <w:iCs/>
          </w:rPr>
          <w:t xml:space="preserve">Positioning </w:t>
        </w:r>
      </w:ins>
      <w:r w:rsidR="00053190">
        <w:rPr>
          <w:b/>
          <w:bCs/>
          <w:iCs/>
        </w:rPr>
        <w:t>Integrity:</w:t>
      </w:r>
      <w:r w:rsidR="00053190">
        <w:rPr>
          <w:iCs/>
        </w:rPr>
        <w:t xml:space="preserve"> A measure of the trust in the accuracy of the position-related data provided by the positioning system and the ability to provide timely and valid warnings to the </w:t>
      </w:r>
      <w:del w:id="58" w:author="Grant Hausler" w:date="2020-11-12T07:35:00Z">
        <w:r w:rsidR="00053190" w:rsidDel="00450263">
          <w:rPr>
            <w:iCs/>
          </w:rPr>
          <w:delText xml:space="preserve">UE and/or the </w:delText>
        </w:r>
      </w:del>
      <w:r w:rsidR="00053190">
        <w:rPr>
          <w:iCs/>
        </w:rPr>
        <w:t>LCS client when the positioning system does not fulfil the condition for intended operation.</w:t>
      </w:r>
    </w:p>
    <w:p w14:paraId="5FFDD8B0" w14:textId="77777777" w:rsidR="00450263" w:rsidRDefault="00450263" w:rsidP="00450263">
      <w:pPr>
        <w:jc w:val="both"/>
        <w:rPr>
          <w:ins w:id="59" w:author="Grant Hausler" w:date="2020-11-12T07:38:00Z"/>
          <w:iCs/>
        </w:rPr>
      </w:pPr>
      <w:ins w:id="60" w:author="Grant Hausler" w:date="2020-11-12T07:38:00Z">
        <w:r w:rsidRPr="00450263">
          <w:rPr>
            <w:b/>
            <w:bCs/>
            <w:iCs/>
          </w:rPr>
          <w:t>Integrity Availability:</w:t>
        </w:r>
        <w:r>
          <w:rPr>
            <w:iCs/>
          </w:rPr>
          <w:t xml:space="preserve"> </w:t>
        </w:r>
        <w:r w:rsidRPr="00450263">
          <w:rPr>
            <w:iCs/>
          </w:rPr>
          <w:t>The integrity availability is the percentage of time that the PL is below the required AL.</w:t>
        </w:r>
      </w:ins>
    </w:p>
    <w:p w14:paraId="286ECBEE" w14:textId="77777777" w:rsidR="00450263" w:rsidRDefault="00450263" w:rsidP="00450263">
      <w:pPr>
        <w:jc w:val="both"/>
        <w:rPr>
          <w:ins w:id="61" w:author="Grant Hausler" w:date="2020-11-12T07:38:00Z"/>
          <w:iCs/>
        </w:rPr>
      </w:pPr>
      <w:ins w:id="62" w:author="Grant Hausler" w:date="2020-11-12T07:38:00Z">
        <w:r w:rsidRPr="00450263">
          <w:rPr>
            <w:b/>
            <w:bCs/>
            <w:iCs/>
          </w:rPr>
          <w:t>Feared Event:</w:t>
        </w:r>
        <w:r>
          <w:rPr>
            <w:iCs/>
          </w:rPr>
          <w:t xml:space="preserve"> </w:t>
        </w:r>
        <w:r w:rsidRPr="00450263">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ins>
    </w:p>
    <w:p w14:paraId="14358AD3" w14:textId="77777777" w:rsidR="00053190" w:rsidRDefault="00053190" w:rsidP="00450263">
      <w:pPr>
        <w:jc w:val="both"/>
        <w:rPr>
          <w:bCs/>
        </w:rPr>
      </w:pPr>
      <w:r>
        <w:rPr>
          <w:b/>
        </w:rPr>
        <w:t>Target Integrity Risk (TIR):</w:t>
      </w:r>
      <w:r>
        <w:rPr>
          <w:bCs/>
        </w:rPr>
        <w:t xml:space="preserve"> The probability that the positioning error exceeds the Alert Limit (AL) without warning the user within the required Time-to-Alert (TTA). </w:t>
      </w:r>
    </w:p>
    <w:p w14:paraId="651B7447" w14:textId="77777777" w:rsidR="00053190" w:rsidRDefault="00053190" w:rsidP="00450263">
      <w:pPr>
        <w:ind w:left="720"/>
        <w:jc w:val="both"/>
        <w:rPr>
          <w:bCs/>
        </w:rPr>
      </w:pPr>
      <w:r>
        <w:rPr>
          <w:bCs/>
        </w:rPr>
        <w:t>NOTE: The TIR is usually defined as a probability rate per some time unit (e.g. per hour, per second or per independent sample).</w:t>
      </w:r>
    </w:p>
    <w:p w14:paraId="6948A766" w14:textId="2670C0C5" w:rsidR="00053190" w:rsidRDefault="00053190" w:rsidP="00450263">
      <w:pPr>
        <w:jc w:val="both"/>
        <w:rPr>
          <w:bCs/>
        </w:rPr>
      </w:pPr>
      <w:r>
        <w:rPr>
          <w:b/>
        </w:rPr>
        <w:lastRenderedPageBreak/>
        <w:t>Alert Limit (AL):</w:t>
      </w:r>
      <w:r>
        <w:rPr>
          <w:bCs/>
        </w:rPr>
        <w:t xml:space="preserve"> The maximum allowable positioning error such that the positioning system is available for the intended application. If the positioning error is beyond the AL, </w:t>
      </w:r>
      <w:del w:id="63" w:author="Grant Hausler" w:date="2020-11-12T07:35:00Z">
        <w:r w:rsidDel="00450263">
          <w:rPr>
            <w:bCs/>
          </w:rPr>
          <w:delText xml:space="preserve">operations are hazardous and </w:delText>
        </w:r>
      </w:del>
      <w:r>
        <w:rPr>
          <w:bCs/>
        </w:rPr>
        <w:t>the positioning system should be declared unavailable for the intended application to prevent loss of integrity.</w:t>
      </w:r>
    </w:p>
    <w:p w14:paraId="234AEB91" w14:textId="77777777" w:rsidR="00053190" w:rsidRDefault="00053190" w:rsidP="00450263">
      <w:pPr>
        <w:ind w:left="720"/>
        <w:jc w:val="both"/>
        <w:rPr>
          <w:bCs/>
        </w:rPr>
      </w:pPr>
      <w:r>
        <w:rPr>
          <w:bCs/>
        </w:rPr>
        <w:t>NOTE: When the AL bounds the positioning error in the horizontal plane or on the vertical axis then it is called Horizontal Alert Limit (HAL) or Vertical Alert Limit (VAL) respectively.</w:t>
      </w:r>
    </w:p>
    <w:p w14:paraId="0C3BE8A7" w14:textId="77777777" w:rsidR="00053190" w:rsidRDefault="00053190" w:rsidP="00450263">
      <w:pPr>
        <w:jc w:val="both"/>
        <w:rPr>
          <w:bCs/>
        </w:rPr>
      </w:pPr>
      <w:r>
        <w:rPr>
          <w:b/>
        </w:rPr>
        <w:t>Time-to-Alert (TTA):</w:t>
      </w:r>
      <w:r>
        <w:rPr>
          <w:bCs/>
        </w:rPr>
        <w:t xml:space="preserve"> The maximum allowable elapsed time from when the positioning error exceeds the Alert Limit (AL) until the function providing position integrity annunciates a corresponding alert.</w:t>
      </w:r>
    </w:p>
    <w:p w14:paraId="4E3E30B6" w14:textId="77777777" w:rsidR="009E09C5" w:rsidRDefault="009E09C5" w:rsidP="009E09C5">
      <w:pPr>
        <w:spacing w:after="0"/>
        <w:jc w:val="both"/>
      </w:pPr>
    </w:p>
    <w:p w14:paraId="66546756" w14:textId="77777777" w:rsidR="00053190" w:rsidRDefault="00053190" w:rsidP="00053190">
      <w:pPr>
        <w:keepLines/>
        <w:spacing w:before="180"/>
        <w:ind w:left="1134" w:hanging="1134"/>
        <w:outlineLvl w:val="1"/>
        <w:rPr>
          <w:rFonts w:ascii="Arial" w:hAnsi="Arial"/>
          <w:sz w:val="32"/>
        </w:rPr>
      </w:pPr>
      <w:bookmarkStart w:id="64" w:name="_Toc43381244"/>
      <w:r>
        <w:rPr>
          <w:rFonts w:ascii="Arial" w:hAnsi="Arial"/>
          <w:sz w:val="32"/>
        </w:rPr>
        <w:t>3.2</w:t>
      </w:r>
      <w:r>
        <w:rPr>
          <w:rFonts w:ascii="Arial" w:hAnsi="Arial"/>
          <w:sz w:val="32"/>
        </w:rPr>
        <w:tab/>
        <w:t>Symbols</w:t>
      </w:r>
      <w:bookmarkEnd w:id="64"/>
    </w:p>
    <w:p w14:paraId="4C959C70" w14:textId="77777777" w:rsidR="00053190" w:rsidRDefault="00053190" w:rsidP="00053190">
      <w:pPr>
        <w:keepLines/>
        <w:spacing w:before="180"/>
        <w:ind w:left="1134" w:hanging="1134"/>
        <w:outlineLvl w:val="1"/>
        <w:rPr>
          <w:rFonts w:ascii="Arial" w:hAnsi="Arial"/>
          <w:sz w:val="32"/>
        </w:rPr>
      </w:pPr>
      <w:bookmarkStart w:id="65" w:name="_Toc43381245"/>
      <w:r>
        <w:rPr>
          <w:rFonts w:ascii="Arial" w:hAnsi="Arial"/>
          <w:sz w:val="32"/>
        </w:rPr>
        <w:t>3.3</w:t>
      </w:r>
      <w:r>
        <w:rPr>
          <w:rFonts w:ascii="Arial" w:hAnsi="Arial"/>
          <w:sz w:val="32"/>
        </w:rPr>
        <w:tab/>
        <w:t>Abbreviations</w:t>
      </w:r>
      <w:bookmarkEnd w:id="65"/>
    </w:p>
    <w:p w14:paraId="229F5FD6" w14:textId="77777777" w:rsidR="00053190" w:rsidRDefault="00053190" w:rsidP="00053190">
      <w:pPr>
        <w:rPr>
          <w:b/>
        </w:rPr>
      </w:pPr>
      <w:r>
        <w:rPr>
          <w:b/>
        </w:rPr>
        <w:t>AL</w:t>
      </w:r>
      <w:r>
        <w:rPr>
          <w:rFonts w:eastAsia="SimSun" w:hint="eastAsia"/>
          <w:b/>
          <w:lang w:val="en-US" w:eastAsia="zh-CN"/>
        </w:rPr>
        <w:t xml:space="preserve"> </w:t>
      </w:r>
      <w:r>
        <w:rPr>
          <w:b/>
        </w:rPr>
        <w:tab/>
        <w:t>Alert Limit</w:t>
      </w:r>
    </w:p>
    <w:p w14:paraId="572C64D7" w14:textId="77777777" w:rsidR="00053190" w:rsidRDefault="00053190" w:rsidP="00053190">
      <w:pPr>
        <w:rPr>
          <w:b/>
        </w:rPr>
      </w:pPr>
      <w:r>
        <w:rPr>
          <w:b/>
        </w:rPr>
        <w:t>HAL</w:t>
      </w:r>
      <w:r>
        <w:rPr>
          <w:b/>
        </w:rPr>
        <w:tab/>
        <w:t>Horizontal Alert Limit</w:t>
      </w:r>
    </w:p>
    <w:p w14:paraId="5D256C9D" w14:textId="77777777" w:rsidR="00053190" w:rsidRDefault="00053190" w:rsidP="00053190">
      <w:pPr>
        <w:rPr>
          <w:b/>
        </w:rPr>
      </w:pPr>
      <w:r>
        <w:rPr>
          <w:b/>
        </w:rPr>
        <w:t>HMI</w:t>
      </w:r>
      <w:r>
        <w:rPr>
          <w:b/>
        </w:rPr>
        <w:tab/>
        <w:t>Hazardously Misleading Information</w:t>
      </w:r>
    </w:p>
    <w:p w14:paraId="7FC49B13" w14:textId="77777777" w:rsidR="00053190" w:rsidRDefault="00053190" w:rsidP="00053190">
      <w:pPr>
        <w:rPr>
          <w:b/>
        </w:rPr>
      </w:pPr>
      <w:r>
        <w:rPr>
          <w:b/>
        </w:rPr>
        <w:t>HPL</w:t>
      </w:r>
      <w:r>
        <w:rPr>
          <w:b/>
        </w:rPr>
        <w:tab/>
        <w:t>Horizontal Protection Level</w:t>
      </w:r>
    </w:p>
    <w:p w14:paraId="347E1227" w14:textId="1531FD9D" w:rsidR="00053190" w:rsidRDefault="00053190" w:rsidP="00053190">
      <w:pPr>
        <w:rPr>
          <w:b/>
        </w:rPr>
      </w:pPr>
      <w:r>
        <w:rPr>
          <w:b/>
        </w:rPr>
        <w:t>MI</w:t>
      </w:r>
      <w:r>
        <w:rPr>
          <w:rFonts w:eastAsia="SimSun" w:hint="eastAsia"/>
          <w:b/>
          <w:lang w:val="en-US" w:eastAsia="zh-CN"/>
        </w:rPr>
        <w:t xml:space="preserve"> </w:t>
      </w:r>
      <w:r>
        <w:rPr>
          <w:b/>
        </w:rPr>
        <w:tab/>
        <w:t>Misleading Information</w:t>
      </w:r>
    </w:p>
    <w:p w14:paraId="39DB37E4" w14:textId="02FC01E8" w:rsidR="00053190" w:rsidRDefault="00053190" w:rsidP="00053190">
      <w:pPr>
        <w:rPr>
          <w:ins w:id="66" w:author="Grant Hausler" w:date="2020-10-20T09:17:00Z"/>
          <w:b/>
        </w:rPr>
      </w:pPr>
      <w:ins w:id="67" w:author="Grant Hausler" w:date="2020-11-12T07:24:00Z">
        <w:r>
          <w:rPr>
            <w:b/>
          </w:rPr>
          <w:t>PE</w:t>
        </w:r>
        <w:r>
          <w:rPr>
            <w:b/>
          </w:rPr>
          <w:tab/>
          <w:t>Positioning Error</w:t>
        </w:r>
      </w:ins>
    </w:p>
    <w:p w14:paraId="638B2B85" w14:textId="19FCE034" w:rsidR="00053190" w:rsidRDefault="00053190" w:rsidP="00053190">
      <w:pPr>
        <w:rPr>
          <w:b/>
        </w:rPr>
      </w:pPr>
      <w:r>
        <w:rPr>
          <w:b/>
        </w:rPr>
        <w:t>PL</w:t>
      </w:r>
      <w:r>
        <w:rPr>
          <w:b/>
        </w:rPr>
        <w:tab/>
        <w:t>Protection Level</w:t>
      </w:r>
    </w:p>
    <w:p w14:paraId="6D1186D9" w14:textId="77777777" w:rsidR="00053190" w:rsidRDefault="00053190" w:rsidP="00053190">
      <w:pPr>
        <w:rPr>
          <w:bCs/>
        </w:rPr>
      </w:pPr>
      <w:r>
        <w:rPr>
          <w:b/>
        </w:rPr>
        <w:t>TIR</w:t>
      </w:r>
      <w:r>
        <w:rPr>
          <w:b/>
        </w:rPr>
        <w:tab/>
        <w:t>Target Integrity Risk</w:t>
      </w:r>
      <w:r>
        <w:rPr>
          <w:bCs/>
        </w:rPr>
        <w:t xml:space="preserve"> </w:t>
      </w:r>
    </w:p>
    <w:p w14:paraId="546F247F" w14:textId="77777777" w:rsidR="00053190" w:rsidRDefault="00053190" w:rsidP="00053190">
      <w:pPr>
        <w:rPr>
          <w:b/>
        </w:rPr>
      </w:pPr>
      <w:r>
        <w:rPr>
          <w:b/>
        </w:rPr>
        <w:t>TTA</w:t>
      </w:r>
      <w:r>
        <w:rPr>
          <w:b/>
        </w:rPr>
        <w:tab/>
        <w:t>Time-to-Alert</w:t>
      </w:r>
    </w:p>
    <w:p w14:paraId="46D80B1B" w14:textId="77777777" w:rsidR="00053190" w:rsidRDefault="00053190" w:rsidP="00053190">
      <w:pPr>
        <w:rPr>
          <w:b/>
        </w:rPr>
      </w:pPr>
      <w:r>
        <w:rPr>
          <w:b/>
        </w:rPr>
        <w:t>VAL</w:t>
      </w:r>
      <w:r>
        <w:rPr>
          <w:b/>
        </w:rPr>
        <w:tab/>
        <w:t>Vertical Alert Limit</w:t>
      </w:r>
    </w:p>
    <w:p w14:paraId="692EE505" w14:textId="77777777" w:rsidR="00053190" w:rsidRDefault="00053190" w:rsidP="00053190">
      <w:pPr>
        <w:rPr>
          <w:b/>
        </w:rPr>
      </w:pPr>
      <w:r>
        <w:rPr>
          <w:b/>
        </w:rPr>
        <w:t>VPL</w:t>
      </w:r>
      <w:r>
        <w:rPr>
          <w:b/>
        </w:rPr>
        <w:tab/>
        <w:t>Vertical Protection Level</w:t>
      </w:r>
    </w:p>
    <w:p w14:paraId="04203E74" w14:textId="77777777" w:rsidR="009E09C5" w:rsidRDefault="009E09C5" w:rsidP="009E09C5">
      <w:pPr>
        <w:spacing w:after="0"/>
        <w:jc w:val="both"/>
      </w:pPr>
    </w:p>
    <w:p w14:paraId="0D5AC35C" w14:textId="073D9624" w:rsidR="00315CCE" w:rsidRPr="004C6D54" w:rsidRDefault="00315CCE" w:rsidP="00315CC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sidR="00F10151">
        <w:rPr>
          <w:i/>
          <w:iCs/>
        </w:rPr>
        <w:t>Text proposal</w:t>
      </w:r>
    </w:p>
    <w:p w14:paraId="6E056AAC" w14:textId="77777777" w:rsidR="00315CCE" w:rsidRDefault="00315CCE" w:rsidP="00315CCE">
      <w:pPr>
        <w:pStyle w:val="EX"/>
      </w:pPr>
    </w:p>
    <w:p w14:paraId="6A08FD0A" w14:textId="77777777" w:rsidR="001630F6" w:rsidRDefault="001630F6" w:rsidP="001630F6">
      <w:pPr>
        <w:keepLines/>
        <w:pBdr>
          <w:top w:val="single" w:sz="12" w:space="3" w:color="auto"/>
        </w:pBdr>
        <w:spacing w:before="240"/>
        <w:ind w:left="1134" w:hanging="1134"/>
        <w:outlineLvl w:val="0"/>
        <w:rPr>
          <w:rFonts w:ascii="Arial" w:hAnsi="Arial"/>
          <w:sz w:val="36"/>
          <w:lang w:val="en-US"/>
        </w:rPr>
      </w:pPr>
      <w:bookmarkStart w:id="68" w:name="_Toc43381264"/>
      <w:bookmarkStart w:id="69" w:name="_Toc30150222"/>
      <w:r>
        <w:rPr>
          <w:rFonts w:ascii="Arial" w:hAnsi="Arial"/>
          <w:sz w:val="36"/>
          <w:lang w:val="en-US"/>
        </w:rPr>
        <w:t>9</w:t>
      </w:r>
      <w:r>
        <w:rPr>
          <w:rFonts w:ascii="Arial" w:hAnsi="Arial"/>
          <w:sz w:val="36"/>
          <w:lang w:val="en-US"/>
        </w:rPr>
        <w:tab/>
        <w:t>Positioning integrity and reliability</w:t>
      </w:r>
      <w:bookmarkEnd w:id="68"/>
      <w:bookmarkEnd w:id="69"/>
      <w:r>
        <w:rPr>
          <w:rFonts w:ascii="Arial" w:hAnsi="Arial"/>
          <w:sz w:val="36"/>
          <w:lang w:val="en-US"/>
        </w:rPr>
        <w:t xml:space="preserve"> </w:t>
      </w:r>
    </w:p>
    <w:p w14:paraId="75E05C65" w14:textId="77777777" w:rsidR="001630F6" w:rsidRDefault="001630F6" w:rsidP="001630F6">
      <w:pPr>
        <w:spacing w:before="180"/>
        <w:ind w:left="1134"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B4580E2" w14:textId="77777777" w:rsidR="001630F6" w:rsidRDefault="001630F6" w:rsidP="001630F6">
      <w:pPr>
        <w:keepLines/>
        <w:spacing w:before="120"/>
        <w:ind w:left="1134"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746E310B" w14:textId="09839F67" w:rsidR="001630F6" w:rsidRDefault="001630F6" w:rsidP="001630F6">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adapted from TR 22.872 </w:t>
      </w:r>
      <w:ins w:id="70" w:author="Grant Hausler" w:date="2020-11-12T09:36:00Z">
        <w:r w:rsidR="004024DB">
          <w:t xml:space="preserve">[4] </w:t>
        </w:r>
      </w:ins>
      <w:r>
        <w:t>as follows:</w:t>
      </w:r>
    </w:p>
    <w:p w14:paraId="425C761F" w14:textId="07F9C5C3" w:rsidR="001630F6" w:rsidRDefault="001401DE" w:rsidP="001630F6">
      <w:pPr>
        <w:rPr>
          <w:iCs/>
        </w:rPr>
      </w:pPr>
      <w:ins w:id="71" w:author="Grant Hausler" w:date="2020-11-12T21:36:00Z">
        <w:r>
          <w:rPr>
            <w:b/>
            <w:bCs/>
            <w:iCs/>
          </w:rPr>
          <w:t xml:space="preserve">Positioning </w:t>
        </w:r>
      </w:ins>
      <w:r w:rsidR="001630F6">
        <w:rPr>
          <w:b/>
          <w:bCs/>
          <w:iCs/>
        </w:rPr>
        <w:t>Integrity:</w:t>
      </w:r>
      <w:r w:rsidR="001630F6">
        <w:rPr>
          <w:iCs/>
        </w:rPr>
        <w:t xml:space="preserve"> A measure of the trust in the accuracy of the position-related data provided by the positioning system and the ability to provide timely and valid warnings to the UE and/or the LCS client when the positioning system does not fulfil the condition for intended operation.</w:t>
      </w:r>
    </w:p>
    <w:p w14:paraId="702C584D" w14:textId="28965FC3" w:rsidR="001630F6" w:rsidRDefault="001630F6" w:rsidP="001630F6">
      <w:del w:id="72" w:author="Grant Hausler" w:date="2020-11-12T21:37:00Z">
        <w:r w:rsidDel="001401DE">
          <w:lastRenderedPageBreak/>
          <w:delText>Various GNSS service providers already support i</w:delText>
        </w:r>
      </w:del>
      <w:ins w:id="73" w:author="Grant Hausler" w:date="2020-11-12T21:37:00Z">
        <w:r w:rsidR="001401DE">
          <w:t>I</w:t>
        </w:r>
      </w:ins>
      <w:r>
        <w:t>ntegrity monitoring</w:t>
      </w:r>
      <w:r>
        <w:rPr>
          <w:rStyle w:val="FootnoteReference"/>
        </w:rPr>
        <w:footnoteReference w:id="1"/>
      </w:r>
      <w:r>
        <w:t xml:space="preserve"> </w:t>
      </w:r>
      <w:del w:id="75" w:author="Grant Hausler" w:date="2020-11-12T21:37:00Z">
        <w:r w:rsidDel="001401DE">
          <w:delText>in their products</w:delText>
        </w:r>
      </w:del>
      <w:ins w:id="76" w:author="Grant Hausler" w:date="2020-11-12T21:37:00Z">
        <w:r w:rsidR="001401DE">
          <w:t>is already supported by GNSS service providers</w:t>
        </w:r>
      </w:ins>
      <w:r>
        <w:t>,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0448864" w14:textId="77777777" w:rsidR="001630F6" w:rsidRDefault="001630F6" w:rsidP="001630F6"/>
    <w:p w14:paraId="10315F70" w14:textId="77777777" w:rsidR="001630F6" w:rsidRDefault="001630F6" w:rsidP="001630F6">
      <w:pPr>
        <w:keepLines/>
        <w:spacing w:before="120"/>
        <w:ind w:left="1134"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51270FF2" w14:textId="77777777" w:rsidR="001630F6" w:rsidRDefault="001630F6" w:rsidP="001630F6">
      <w:r>
        <w:t xml:space="preserve">To understand the necessity of introducing the concept of integrity, it is important to understand how it differs from the more familiar concept of Accuracy. </w:t>
      </w:r>
    </w:p>
    <w:p w14:paraId="629BA2F5" w14:textId="77777777" w:rsidR="001630F6" w:rsidRDefault="001630F6" w:rsidP="001630F6">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07C78E5D" w14:textId="77777777" w:rsidR="001630F6" w:rsidRPr="00FD7099" w:rsidRDefault="001630F6" w:rsidP="001630F6">
      <w:r w:rsidRPr="00FD7099">
        <w:rPr>
          <w:lang w:val="en-US" w:eastAsia="zh-CN"/>
        </w:rPr>
        <w:t>Each time a position is provided, integrity can be used to</w:t>
      </w:r>
      <w:r w:rsidRPr="00FD7099">
        <w:t xml:space="preserve"> quantify the trust on the provided position. Integrity is therefore a method of bounding these errors and this can be done to a much higher confidence. For example, a Target Integrity Risk (TIR) of 10</w:t>
      </w:r>
      <w:r w:rsidRPr="00FD7099">
        <w:rPr>
          <w:vertAlign w:val="superscript"/>
        </w:rPr>
        <w:t>-7</w:t>
      </w:r>
      <w:r w:rsidRPr="00FD7099">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p>
    <w:p w14:paraId="0DAD34D8" w14:textId="77777777" w:rsidR="001630F6" w:rsidRDefault="001630F6" w:rsidP="001630F6"/>
    <w:p w14:paraId="48D0F8A4" w14:textId="77777777" w:rsidR="001630F6" w:rsidRDefault="001630F6" w:rsidP="001630F6">
      <w:pPr>
        <w:keepLines/>
        <w:spacing w:before="120"/>
        <w:ind w:left="1134"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13DF91EF" w14:textId="77777777" w:rsidR="001630F6" w:rsidRDefault="001630F6" w:rsidP="001630F6">
      <w:r>
        <w:t>The following KPIs for positioning integrity are defined for the study:</w:t>
      </w:r>
    </w:p>
    <w:p w14:paraId="02EE35F3" w14:textId="77777777" w:rsidR="001630F6" w:rsidRDefault="001630F6" w:rsidP="001630F6">
      <w:pPr>
        <w:rPr>
          <w:bCs/>
        </w:rPr>
      </w:pPr>
      <w:r>
        <w:rPr>
          <w:b/>
        </w:rPr>
        <w:t>Target Integrity Risk (TIR):</w:t>
      </w:r>
      <w:r>
        <w:rPr>
          <w:bCs/>
        </w:rPr>
        <w:t xml:space="preserve"> The probability that the positioning error exceeds the Alert Limit (AL) without warning the user within the required Time-to-Alert (TTA). </w:t>
      </w:r>
    </w:p>
    <w:p w14:paraId="079860A1" w14:textId="77777777" w:rsidR="001630F6" w:rsidRDefault="001630F6" w:rsidP="001630F6">
      <w:pPr>
        <w:ind w:left="720"/>
        <w:rPr>
          <w:bCs/>
        </w:rPr>
      </w:pPr>
      <w:r>
        <w:rPr>
          <w:bCs/>
        </w:rPr>
        <w:t>NOTE: The TIR is usually defined as a probability rate per some time unit (e.g. per hour, per second or per independent sample).</w:t>
      </w:r>
    </w:p>
    <w:p w14:paraId="7BBFC08D" w14:textId="77777777" w:rsidR="001630F6" w:rsidRDefault="001630F6" w:rsidP="001630F6">
      <w:pPr>
        <w:rPr>
          <w:bCs/>
        </w:rPr>
      </w:pPr>
      <w:r>
        <w:rPr>
          <w:b/>
        </w:rPr>
        <w:t>Alert Limit (AL):</w:t>
      </w:r>
      <w:r>
        <w:rPr>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064ADDAC" w14:textId="77777777" w:rsidR="001630F6" w:rsidRDefault="001630F6" w:rsidP="001630F6">
      <w:pPr>
        <w:ind w:left="720"/>
        <w:rPr>
          <w:bCs/>
        </w:rPr>
      </w:pPr>
      <w:r>
        <w:rPr>
          <w:bCs/>
        </w:rPr>
        <w:t>NOTE: When the AL bounds the positioning error in the horizontal plane or on the vertical axis then it is called Horizontal Alert Limit (HAL) or Vertical Alert Limit (VAL) respectively.</w:t>
      </w:r>
    </w:p>
    <w:p w14:paraId="0126CECE" w14:textId="77777777" w:rsidR="001630F6" w:rsidRDefault="001630F6" w:rsidP="001630F6">
      <w:pPr>
        <w:rPr>
          <w:bCs/>
        </w:rPr>
      </w:pPr>
      <w:r>
        <w:rPr>
          <w:b/>
        </w:rPr>
        <w:t>Time-to-Alert (TTA):</w:t>
      </w:r>
      <w:r>
        <w:rPr>
          <w:bCs/>
        </w:rPr>
        <w:t xml:space="preserve"> The maximum allowable elapsed time from when the positioning error exceeds the Alert Limit (AL) until the function providing position integrity annunciates a corresponding alert.</w:t>
      </w:r>
    </w:p>
    <w:p w14:paraId="6715648E" w14:textId="77777777" w:rsidR="00634C24" w:rsidRDefault="00634C24" w:rsidP="00634C24">
      <w:pPr>
        <w:jc w:val="both"/>
        <w:rPr>
          <w:ins w:id="77" w:author="Enrique Domínguez Tijero" w:date="2020-11-12T18:14:00Z"/>
          <w:iCs/>
        </w:rPr>
      </w:pPr>
      <w:ins w:id="78" w:author="Enrique Domínguez Tijero" w:date="2020-11-12T18:14:00Z">
        <w:r w:rsidRPr="00450263">
          <w:rPr>
            <w:b/>
            <w:bCs/>
            <w:iCs/>
          </w:rPr>
          <w:t>Integrity Availability:</w:t>
        </w:r>
        <w:r>
          <w:rPr>
            <w:iCs/>
          </w:rPr>
          <w:t xml:space="preserve"> </w:t>
        </w:r>
        <w:r w:rsidRPr="00450263">
          <w:rPr>
            <w:iCs/>
          </w:rPr>
          <w:t>The integrity availability is the percentage of time that the PL is below the required AL.</w:t>
        </w:r>
      </w:ins>
    </w:p>
    <w:p w14:paraId="48D8549B" w14:textId="77777777" w:rsidR="001630F6" w:rsidRDefault="001630F6" w:rsidP="001630F6">
      <w:r>
        <w:t>The relationship between the KPIs and the Protection Level (PL), and their impacts on the positioning solution are further examined below.</w:t>
      </w:r>
    </w:p>
    <w:p w14:paraId="2E3298C0" w14:textId="77777777" w:rsidR="001630F6" w:rsidRDefault="001630F6" w:rsidP="001630F6"/>
    <w:p w14:paraId="661AC5E7" w14:textId="77777777" w:rsidR="001630F6" w:rsidRDefault="001630F6" w:rsidP="001630F6">
      <w:pPr>
        <w:keepLines/>
        <w:spacing w:before="120"/>
        <w:ind w:left="1134"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2C272C0D" w14:textId="77777777" w:rsidR="001630F6" w:rsidRDefault="001630F6" w:rsidP="001630F6">
      <w:r>
        <w:t xml:space="preserve">The Protection Level (PL) is a real-time upper bound on the positioning error at the required degree of confidence, where the degree of confidence is determined by the TIR probability. </w:t>
      </w:r>
    </w:p>
    <w:p w14:paraId="75D1AF3C" w14:textId="77777777" w:rsidR="001630F6" w:rsidRDefault="001630F6" w:rsidP="001630F6">
      <w:r>
        <w:t>The PL is defined as follows:</w:t>
      </w:r>
    </w:p>
    <w:p w14:paraId="083C79B3" w14:textId="77777777" w:rsidR="001630F6" w:rsidRDefault="001630F6" w:rsidP="001630F6">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131586E5" w14:textId="77777777" w:rsidR="001630F6" w:rsidRDefault="001630F6" w:rsidP="001630F6">
      <w:pPr>
        <w:ind w:firstLine="720"/>
        <w:rPr>
          <w:b/>
          <w:bCs/>
        </w:rPr>
      </w:pPr>
      <w:r>
        <w:rPr>
          <w:b/>
          <w:bCs/>
        </w:rPr>
        <w:t>Prob per unit of time [((PE&gt; AL) &amp; (PL&lt;=AL)) for longer than TTA] &lt; required TIR</w:t>
      </w:r>
    </w:p>
    <w:p w14:paraId="3BE4C1E1" w14:textId="77777777" w:rsidR="001630F6" w:rsidRDefault="001630F6" w:rsidP="001630F6">
      <w:pPr>
        <w:ind w:left="720"/>
      </w:pPr>
      <w:r>
        <w:t>NOTE: When the PL bounds the positioning error in the horizontal plane or on the vertical axis then it is called Horizontal Protection Level (HPL) or Vertical Protection Level (VPL) respectively.</w:t>
      </w:r>
    </w:p>
    <w:p w14:paraId="51EEA18A" w14:textId="77777777" w:rsidR="001630F6" w:rsidRDefault="001630F6" w:rsidP="001630F6">
      <w:pPr>
        <w:ind w:left="720"/>
      </w:pPr>
      <w:r>
        <w:t>NOTE: A specific equation for the PL is not specified as this is implementation-defined. For the PL to be considered valid, it must simply satisfy the inequality above.</w:t>
      </w:r>
    </w:p>
    <w:p w14:paraId="4AB80BF1" w14:textId="77777777" w:rsidR="001630F6" w:rsidRDefault="001630F6" w:rsidP="001630F6">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11AEEA1B" w14:textId="132B94A9" w:rsidR="001630F6" w:rsidRDefault="001630F6" w:rsidP="001630F6">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d="79" w:author="Grant Hausler" w:date="2020-11-12T09:36:00Z">
        <w:r w:rsidR="004024DB">
          <w:t>5</w:t>
        </w:r>
      </w:ins>
      <w:del w:id="80" w:author="Grant Hausler" w:date="2020-11-12T09:36:00Z">
        <w:r w:rsidDel="004024DB">
          <w:delText>4</w:delText>
        </w:r>
      </w:del>
      <w:r>
        <w:t>], is that only the fault conditions are considered. In practice, however, the fault-free conditions also have a material contribution to the total integrity risk budget and must therefore be monitored.</w:t>
      </w:r>
    </w:p>
    <w:p w14:paraId="7E57C135" w14:textId="77777777" w:rsidR="001630F6" w:rsidRDefault="001630F6" w:rsidP="001630F6">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079BFF53" w14:textId="77777777" w:rsidR="001630F6" w:rsidRDefault="001630F6" w:rsidP="001630F6"/>
    <w:p w14:paraId="069ECA61" w14:textId="77777777" w:rsidR="001630F6" w:rsidRDefault="001630F6" w:rsidP="001630F6">
      <w:pPr>
        <w:keepLines/>
        <w:spacing w:before="120"/>
        <w:ind w:left="1134"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14C699B2" w14:textId="77777777" w:rsidR="001630F6" w:rsidRDefault="001630F6" w:rsidP="001630F6">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22030CD2" w14:textId="77777777" w:rsidR="001630F6" w:rsidRDefault="001630F6" w:rsidP="001630F6">
      <w:r>
        <w:t xml:space="preserve">Integrity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p>
    <w:p w14:paraId="6A0F8EE1" w14:textId="77777777" w:rsidR="001630F6" w:rsidRDefault="001630F6" w:rsidP="001630F6">
      <w:r>
        <w:t>Figure 9.1.1.4-A illustrates the concept of integrity events (MI, HMI) with respect to the KPIs, PL and PE.</w:t>
      </w:r>
    </w:p>
    <w:p w14:paraId="71E94F96" w14:textId="77777777" w:rsidR="001630F6" w:rsidRDefault="001630F6" w:rsidP="001630F6">
      <w:pPr>
        <w:spacing w:before="240" w:after="0"/>
        <w:jc w:val="center"/>
      </w:pPr>
      <w:r>
        <w:rPr>
          <w:noProof/>
          <w:lang w:eastAsia="en-GB"/>
        </w:rPr>
        <w:lastRenderedPageBreak/>
        <w:drawing>
          <wp:inline distT="0" distB="0" distL="0" distR="0" wp14:anchorId="29FB7088" wp14:editId="2E18DC56">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1904372" cy="1954419"/>
                    </a:xfrm>
                    <a:prstGeom prst="rect">
                      <a:avLst/>
                    </a:prstGeom>
                  </pic:spPr>
                </pic:pic>
              </a:graphicData>
            </a:graphic>
          </wp:inline>
        </w:drawing>
      </w:r>
    </w:p>
    <w:p w14:paraId="1E9F2561" w14:textId="466B5E5D" w:rsidR="001630F6" w:rsidRDefault="001630F6" w:rsidP="001630F6">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w:t>
      </w:r>
      <w:ins w:id="81" w:author="Grant Hausler" w:date="2020-11-12T09:36:00Z">
        <w:r w:rsidR="004024DB">
          <w:rPr>
            <w:sz w:val="18"/>
            <w:szCs w:val="18"/>
          </w:rPr>
          <w:t>6</w:t>
        </w:r>
      </w:ins>
      <w:del w:id="82" w:author="Grant Hausler" w:date="2020-11-12T09:36:00Z">
        <w:r w:rsidDel="004024DB">
          <w:rPr>
            <w:sz w:val="18"/>
            <w:szCs w:val="18"/>
          </w:rPr>
          <w:delText>5</w:delText>
        </w:r>
      </w:del>
      <w:r>
        <w:rPr>
          <w:sz w:val="18"/>
          <w:szCs w:val="18"/>
        </w:rPr>
        <w:t>].</w:t>
      </w:r>
    </w:p>
    <w:p w14:paraId="5A69C5B1" w14:textId="77777777" w:rsidR="001630F6" w:rsidRDefault="001630F6" w:rsidP="001630F6">
      <w:pPr>
        <w:spacing w:after="0"/>
      </w:pPr>
    </w:p>
    <w:p w14:paraId="26D1EDC5" w14:textId="201153B6" w:rsidR="001630F6" w:rsidRDefault="001630F6" w:rsidP="001630F6">
      <w:r>
        <w:t>A useful representation for interpreting the relationship between the Integrity KPIs and PL is the so-called Stanford Diagram [</w:t>
      </w:r>
      <w:del w:id="83" w:author="Grant Hausler" w:date="2020-11-12T09:36:00Z">
        <w:r w:rsidDel="004024DB">
          <w:delText>6</w:delText>
        </w:r>
      </w:del>
      <w:ins w:id="84" w:author="Grant Hausler" w:date="2020-11-12T09:36:00Z">
        <w:r w:rsidR="004024DB">
          <w:t>7</w:t>
        </w:r>
      </w:ins>
      <w:r>
        <w:t>] in Figure 9.1.1.4-B. It should be noted that the Positioning Error (PE) in this diagram is the difference between the true position and the estimated position, computed by the positioning device. In practice, the true position is not known.</w:t>
      </w:r>
    </w:p>
    <w:p w14:paraId="5E9B6991" w14:textId="77777777" w:rsidR="001630F6" w:rsidRDefault="001630F6" w:rsidP="001630F6">
      <w:pPr>
        <w:spacing w:before="240" w:after="0"/>
        <w:jc w:val="center"/>
      </w:pPr>
      <w:r>
        <w:rPr>
          <w:noProof/>
          <w:lang w:eastAsia="en-GB"/>
        </w:rPr>
        <w:drawing>
          <wp:inline distT="0" distB="0" distL="0" distR="0" wp14:anchorId="0AC99B4C" wp14:editId="73577418">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0B2DD910" w14:textId="083FD27F" w:rsidR="001630F6" w:rsidRDefault="001630F6" w:rsidP="001630F6">
      <w:pPr>
        <w:jc w:val="center"/>
        <w:rPr>
          <w:sz w:val="18"/>
          <w:szCs w:val="18"/>
        </w:rPr>
      </w:pPr>
      <w:r>
        <w:rPr>
          <w:b/>
          <w:sz w:val="18"/>
          <w:szCs w:val="18"/>
        </w:rPr>
        <w:t>Figure 9.1.1.4-B:</w:t>
      </w:r>
      <w:r>
        <w:rPr>
          <w:sz w:val="18"/>
          <w:szCs w:val="18"/>
        </w:rPr>
        <w:t xml:space="preserve"> Stanford Diagram for integrity events, adapted from [</w:t>
      </w:r>
      <w:del w:id="85" w:author="Grant Hausler" w:date="2020-11-12T09:36:00Z">
        <w:r w:rsidDel="004024DB">
          <w:rPr>
            <w:sz w:val="18"/>
            <w:szCs w:val="18"/>
          </w:rPr>
          <w:delText>6</w:delText>
        </w:r>
      </w:del>
      <w:ins w:id="86" w:author="Grant Hausler" w:date="2020-11-12T09:36:00Z">
        <w:r w:rsidR="004024DB">
          <w:rPr>
            <w:sz w:val="18"/>
            <w:szCs w:val="18"/>
          </w:rPr>
          <w:t>7</w:t>
        </w:r>
      </w:ins>
      <w:r>
        <w:rPr>
          <w:sz w:val="18"/>
          <w:szCs w:val="18"/>
        </w:rPr>
        <w:t>][</w:t>
      </w:r>
      <w:del w:id="87" w:author="Grant Hausler" w:date="2020-11-12T09:36:00Z">
        <w:r w:rsidDel="004024DB">
          <w:rPr>
            <w:sz w:val="18"/>
            <w:szCs w:val="18"/>
          </w:rPr>
          <w:delText>7</w:delText>
        </w:r>
      </w:del>
      <w:ins w:id="88" w:author="Grant Hausler" w:date="2020-11-12T09:36:00Z">
        <w:r w:rsidR="004024DB">
          <w:rPr>
            <w:sz w:val="18"/>
            <w:szCs w:val="18"/>
          </w:rPr>
          <w:t>8</w:t>
        </w:r>
      </w:ins>
      <w:r>
        <w:rPr>
          <w:sz w:val="18"/>
          <w:szCs w:val="18"/>
        </w:rPr>
        <w:t>].</w:t>
      </w:r>
    </w:p>
    <w:p w14:paraId="78ECF82D" w14:textId="77777777" w:rsidR="001630F6" w:rsidRDefault="001630F6" w:rsidP="001630F6">
      <w:r>
        <w:t>Important observations can be made from Figure 9.1.1.4-B in the context of this study:</w:t>
      </w:r>
    </w:p>
    <w:p w14:paraId="35F9CD7C" w14:textId="77777777" w:rsidR="001630F6" w:rsidRDefault="001630F6" w:rsidP="001630F6">
      <w:pPr>
        <w:numPr>
          <w:ilvl w:val="0"/>
          <w:numId w:val="26"/>
        </w:numPr>
        <w:overflowPunct/>
        <w:autoSpaceDE/>
        <w:autoSpaceDN/>
        <w:adjustRightInd/>
        <w:spacing w:after="160" w:line="259" w:lineRule="auto"/>
        <w:contextualSpacing/>
        <w:jc w:val="both"/>
        <w:textAlignment w:val="auto"/>
      </w:pPr>
      <w:r>
        <w:t>The conditions represented above the diagonal line (Nominal Operations, System Unavailable) mean the positioning system is operating as intended by correctly detecting when the system should or should not be available.</w:t>
      </w:r>
    </w:p>
    <w:p w14:paraId="4B4CE0B1" w14:textId="77777777" w:rsidR="001630F6" w:rsidRDefault="001630F6" w:rsidP="001630F6">
      <w:pPr>
        <w:ind w:left="720"/>
        <w:contextualSpacing/>
      </w:pPr>
    </w:p>
    <w:p w14:paraId="5F54CD8D" w14:textId="77777777" w:rsidR="001630F6" w:rsidRDefault="001630F6" w:rsidP="001630F6">
      <w:pPr>
        <w:numPr>
          <w:ilvl w:val="0"/>
          <w:numId w:val="26"/>
        </w:numPr>
        <w:overflowPunct/>
        <w:autoSpaceDE/>
        <w:autoSpaceDN/>
        <w:adjustRightInd/>
        <w:spacing w:after="160" w:line="259" w:lineRule="auto"/>
        <w:contextualSpacing/>
        <w:jc w:val="both"/>
        <w:textAlignment w:val="auto"/>
      </w:pPr>
      <w: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p>
    <w:p w14:paraId="535E7F9A" w14:textId="77777777" w:rsidR="001630F6" w:rsidRDefault="001630F6" w:rsidP="001630F6">
      <w:pPr>
        <w:ind w:left="720"/>
        <w:contextualSpacing/>
      </w:pPr>
    </w:p>
    <w:p w14:paraId="6B520791" w14:textId="77777777" w:rsidR="001630F6" w:rsidRDefault="001630F6" w:rsidP="001630F6">
      <w:pPr>
        <w:numPr>
          <w:ilvl w:val="1"/>
          <w:numId w:val="26"/>
        </w:numPr>
        <w:overflowPunct/>
        <w:autoSpaceDE/>
        <w:autoSpaceDN/>
        <w:adjustRightInd/>
        <w:spacing w:after="160" w:line="256" w:lineRule="auto"/>
        <w:jc w:val="both"/>
        <w:textAlignment w:val="auto"/>
      </w:pPr>
      <w:r>
        <w:t>The TIR is equivalent to the probability per unit time of HMI, corresponding to the red block in the Stanford Diagram. The rate of MI (corresponding to the orange region), while undesirable, does not contribute towards the TIR.</w:t>
      </w:r>
    </w:p>
    <w:p w14:paraId="44F93099" w14:textId="77777777" w:rsidR="001630F6" w:rsidRDefault="001630F6" w:rsidP="001630F6">
      <w:pPr>
        <w:ind w:left="1440"/>
        <w:contextualSpacing/>
      </w:pPr>
      <w:r>
        <w:t xml:space="preserve">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w:t>
      </w:r>
      <w:r>
        <w:lastRenderedPageBreak/>
        <w:t>depends on the overall integrity system design (including 3GPP and non-3GPP elements) and is specified by the positioning system owner (e.g. a vehicle manufacturer) alongside the TIR and AL.</w:t>
      </w:r>
    </w:p>
    <w:p w14:paraId="26CA3F37" w14:textId="77777777" w:rsidR="001630F6" w:rsidRDefault="001630F6" w:rsidP="001630F6">
      <w:pPr>
        <w:ind w:left="1440"/>
        <w:contextualSpacing/>
      </w:pPr>
    </w:p>
    <w:p w14:paraId="37E7EE75" w14:textId="77777777" w:rsidR="001630F6" w:rsidRDefault="001630F6" w:rsidP="001630F6">
      <w:pPr>
        <w:numPr>
          <w:ilvl w:val="0"/>
          <w:numId w:val="26"/>
        </w:numPr>
        <w:overflowPunct/>
        <w:autoSpaceDE/>
        <w:autoSpaceDN/>
        <w:adjustRightInd/>
        <w:spacing w:after="160" w:line="259" w:lineRule="auto"/>
        <w:contextualSpacing/>
        <w:jc w:val="both"/>
        <w:textAlignment w:val="auto"/>
        <w:rPr>
          <w:bCs/>
        </w:rPr>
      </w:pPr>
      <w:r>
        <w:rPr>
          <w:bCs/>
        </w:rPr>
        <w:t xml:space="preserve">Interpretations when the system is </w:t>
      </w:r>
      <w:r>
        <w:rPr>
          <w:b/>
          <w:u w:val="single"/>
        </w:rPr>
        <w:t>available</w:t>
      </w:r>
      <w:r>
        <w:rPr>
          <w:bCs/>
        </w:rPr>
        <w:t xml:space="preserve"> (PL&lt;AL):</w:t>
      </w:r>
    </w:p>
    <w:p w14:paraId="57B3D14C" w14:textId="77777777" w:rsidR="001630F6" w:rsidRDefault="001630F6" w:rsidP="001630F6">
      <w:pPr>
        <w:ind w:left="720"/>
        <w:contextualSpacing/>
        <w:rPr>
          <w:bCs/>
        </w:rPr>
      </w:pPr>
    </w:p>
    <w:p w14:paraId="287145CD" w14:textId="77777777" w:rsidR="001630F6" w:rsidRDefault="001630F6" w:rsidP="001630F6">
      <w:pPr>
        <w:numPr>
          <w:ilvl w:val="0"/>
          <w:numId w:val="27"/>
        </w:numPr>
        <w:overflowPunct/>
        <w:autoSpaceDE/>
        <w:autoSpaceDN/>
        <w:adjustRightInd/>
        <w:spacing w:after="0" w:line="276" w:lineRule="auto"/>
        <w:contextualSpacing/>
        <w:jc w:val="both"/>
        <w:textAlignment w:val="auto"/>
      </w:pPr>
      <w:r>
        <w:rPr>
          <w:b/>
        </w:rPr>
        <w:t>Nominal Operations (PE&lt;PL):</w:t>
      </w:r>
      <w:r>
        <w:t xml:space="preserve"> the solution is available and operating safely without an integrity event. </w:t>
      </w:r>
    </w:p>
    <w:p w14:paraId="1C8F803F" w14:textId="77777777" w:rsidR="001630F6" w:rsidRDefault="001630F6" w:rsidP="001630F6">
      <w:pPr>
        <w:numPr>
          <w:ilvl w:val="0"/>
          <w:numId w:val="27"/>
        </w:numPr>
        <w:overflowPunct/>
        <w:autoSpaceDE/>
        <w:autoSpaceDN/>
        <w:adjustRightInd/>
        <w:spacing w:after="0" w:line="276" w:lineRule="auto"/>
        <w:contextualSpacing/>
        <w:jc w:val="both"/>
        <w:textAlignment w:val="auto"/>
      </w:pPr>
      <w:r>
        <w:rPr>
          <w:b/>
        </w:rPr>
        <w:t xml:space="preserve">Misleading Information (PE&gt;PL &amp; PE&lt;AL): </w:t>
      </w:r>
      <w:r>
        <w:t>the solution is available but contains an MI integrity event due to PE&gt;PL. It is still operating safely given PE does not exceed the AL.</w:t>
      </w:r>
    </w:p>
    <w:p w14:paraId="4837C242" w14:textId="77777777" w:rsidR="001630F6" w:rsidRDefault="001630F6" w:rsidP="001630F6">
      <w:pPr>
        <w:numPr>
          <w:ilvl w:val="0"/>
          <w:numId w:val="27"/>
        </w:numPr>
        <w:overflowPunct/>
        <w:autoSpaceDE/>
        <w:autoSpaceDN/>
        <w:adjustRightInd/>
        <w:spacing w:after="0" w:line="276" w:lineRule="auto"/>
        <w:contextualSpacing/>
        <w:jc w:val="both"/>
        <w:textAlignment w:val="auto"/>
      </w:pPr>
      <w:r>
        <w:rPr>
          <w:b/>
        </w:rPr>
        <w:t xml:space="preserve">Hazardous Misleading Information (PE&gt;PL &amp; PE&gt;AL): </w:t>
      </w:r>
      <w:r>
        <w:t>the solution is available but contains an HMI integrity event due to PE&gt;AL. It is still declared safe (PL&lt;AL) when it should not have been.</w:t>
      </w:r>
    </w:p>
    <w:p w14:paraId="1E2441DC" w14:textId="77777777" w:rsidR="001630F6" w:rsidRDefault="001630F6" w:rsidP="001630F6">
      <w:pPr>
        <w:spacing w:after="0" w:line="276" w:lineRule="auto"/>
        <w:ind w:left="1440"/>
        <w:contextualSpacing/>
      </w:pPr>
    </w:p>
    <w:p w14:paraId="6FFF4D44" w14:textId="77777777" w:rsidR="001630F6" w:rsidRDefault="001630F6" w:rsidP="001630F6">
      <w:pPr>
        <w:numPr>
          <w:ilvl w:val="0"/>
          <w:numId w:val="26"/>
        </w:numPr>
        <w:overflowPunct/>
        <w:autoSpaceDE/>
        <w:autoSpaceDN/>
        <w:adjustRightInd/>
        <w:spacing w:after="0" w:line="259" w:lineRule="auto"/>
        <w:contextualSpacing/>
        <w:jc w:val="both"/>
        <w:textAlignment w:val="auto"/>
        <w:rPr>
          <w:bCs/>
        </w:rPr>
      </w:pPr>
      <w:r>
        <w:rPr>
          <w:bCs/>
        </w:rPr>
        <w:t xml:space="preserve">Interpretations when the system is </w:t>
      </w:r>
      <w:r>
        <w:rPr>
          <w:b/>
          <w:u w:val="single"/>
        </w:rPr>
        <w:t xml:space="preserve">unavailable </w:t>
      </w:r>
      <w:r>
        <w:rPr>
          <w:bCs/>
        </w:rPr>
        <w:t>(PL&gt;AL):</w:t>
      </w:r>
    </w:p>
    <w:p w14:paraId="30441A52" w14:textId="77777777" w:rsidR="001630F6" w:rsidRDefault="001630F6" w:rsidP="001630F6">
      <w:pPr>
        <w:spacing w:after="0"/>
        <w:ind w:left="720"/>
        <w:contextualSpacing/>
        <w:rPr>
          <w:bCs/>
        </w:rPr>
      </w:pPr>
    </w:p>
    <w:p w14:paraId="3FB295EE" w14:textId="77777777" w:rsidR="001630F6" w:rsidRDefault="001630F6" w:rsidP="001630F6">
      <w:pPr>
        <w:numPr>
          <w:ilvl w:val="0"/>
          <w:numId w:val="28"/>
        </w:numPr>
        <w:overflowPunct/>
        <w:autoSpaceDE/>
        <w:autoSpaceDN/>
        <w:adjustRightInd/>
        <w:spacing w:after="0" w:line="276" w:lineRule="auto"/>
        <w:contextualSpacing/>
        <w:jc w:val="both"/>
        <w:textAlignment w:val="auto"/>
      </w:pPr>
      <w:r>
        <w:rPr>
          <w:b/>
        </w:rPr>
        <w:t>System Unavailable, False Alert (PE&lt;PL &amp; PE&lt;AL):</w:t>
      </w:r>
      <w:r>
        <w:t xml:space="preserve"> the solution is unavailable but is a false alert integrity event, given PE&lt;AL. </w:t>
      </w:r>
    </w:p>
    <w:p w14:paraId="412E92A5" w14:textId="77777777" w:rsidR="001630F6" w:rsidRDefault="001630F6" w:rsidP="001630F6">
      <w:pPr>
        <w:numPr>
          <w:ilvl w:val="0"/>
          <w:numId w:val="28"/>
        </w:numPr>
        <w:overflowPunct/>
        <w:autoSpaceDE/>
        <w:autoSpaceDN/>
        <w:adjustRightInd/>
        <w:spacing w:after="0" w:line="276" w:lineRule="auto"/>
        <w:contextualSpacing/>
        <w:jc w:val="both"/>
        <w:textAlignment w:val="auto"/>
      </w:pPr>
      <w:r>
        <w:rPr>
          <w:b/>
        </w:rPr>
        <w:t>System Unavailable (PE&lt;PL &amp; PE&gt;AL):</w:t>
      </w:r>
      <w:r>
        <w:t xml:space="preserve"> the solution is unavailable and operating as intended without an integrity event given PE&gt;AL was properly detected.</w:t>
      </w:r>
    </w:p>
    <w:p w14:paraId="32BC8CD9" w14:textId="77777777" w:rsidR="001630F6" w:rsidRDefault="001630F6" w:rsidP="001630F6">
      <w:pPr>
        <w:numPr>
          <w:ilvl w:val="0"/>
          <w:numId w:val="28"/>
        </w:numPr>
        <w:overflowPunct/>
        <w:autoSpaceDE/>
        <w:autoSpaceDN/>
        <w:adjustRightInd/>
        <w:spacing w:after="0" w:line="276" w:lineRule="auto"/>
        <w:contextualSpacing/>
        <w:jc w:val="both"/>
        <w:textAlignment w:val="auto"/>
      </w:pPr>
      <w:r>
        <w:rPr>
          <w:b/>
        </w:rPr>
        <w:t>System Unavailable and Misleading (PE&gt;PL &amp; PE&gt;AL):</w:t>
      </w:r>
      <w:r>
        <w:t xml:space="preserve"> the solution is unavailable and contains a MI (PE&gt;PL) integrity event.</w:t>
      </w:r>
    </w:p>
    <w:p w14:paraId="0674308F" w14:textId="77777777" w:rsidR="001630F6" w:rsidRDefault="001630F6" w:rsidP="001630F6">
      <w:pPr>
        <w:spacing w:after="0"/>
        <w:rPr>
          <w:b/>
          <w:bCs/>
          <w:sz w:val="24"/>
          <w:szCs w:val="24"/>
        </w:rPr>
      </w:pPr>
    </w:p>
    <w:p w14:paraId="32779B9E" w14:textId="77777777" w:rsidR="001630F6" w:rsidRDefault="001630F6" w:rsidP="001630F6">
      <w:pPr>
        <w:keepLines/>
        <w:spacing w:before="180"/>
        <w:ind w:left="1134" w:hanging="1134"/>
        <w:outlineLvl w:val="1"/>
        <w:rPr>
          <w:rFonts w:ascii="Arial" w:hAnsi="Arial" w:cs="Arial"/>
          <w:sz w:val="32"/>
        </w:rPr>
      </w:pPr>
      <w:r>
        <w:rPr>
          <w:rFonts w:ascii="Arial" w:hAnsi="Arial" w:cs="Arial"/>
          <w:sz w:val="32"/>
        </w:rPr>
        <w:t>9.2</w:t>
      </w:r>
      <w:r>
        <w:rPr>
          <w:rFonts w:ascii="Arial" w:hAnsi="Arial" w:cs="Arial"/>
          <w:sz w:val="32"/>
        </w:rPr>
        <w:tab/>
        <w:t>Use Cases</w:t>
      </w:r>
    </w:p>
    <w:p w14:paraId="3199C2AF" w14:textId="29A96FEA" w:rsidR="001630F6" w:rsidRDefault="001630F6" w:rsidP="001630F6">
      <w:r>
        <w:t>RAT-Independent GNSS integrity monitoring has a long operational history in the field of civil aviation [1</w:t>
      </w:r>
      <w:ins w:id="89" w:author="Grant Hausler" w:date="2020-11-12T09:40:00Z">
        <w:r w:rsidR="004024DB">
          <w:t>2</w:t>
        </w:r>
      </w:ins>
      <w:del w:id="90" w:author="Grant Hausler" w:date="2020-11-12T09:40:00Z">
        <w:r w:rsidDel="004024DB">
          <w:delText>1</w:delText>
        </w:r>
      </w:del>
      <w:r>
        <w:t>][1</w:t>
      </w:r>
      <w:ins w:id="91" w:author="Grant Hausler" w:date="2020-11-12T09:40:00Z">
        <w:r w:rsidR="004024DB">
          <w:t>3</w:t>
        </w:r>
      </w:ins>
      <w:del w:id="92" w:author="Grant Hausler" w:date="2020-11-12T09:40:00Z">
        <w:r w:rsidDel="004024DB">
          <w:delText>2</w:delText>
        </w:r>
      </w:del>
      <w:r>
        <w:t>][1</w:t>
      </w:r>
      <w:ins w:id="93" w:author="Grant Hausler" w:date="2020-11-12T09:40:00Z">
        <w:r w:rsidR="004024DB">
          <w:t>4</w:t>
        </w:r>
      </w:ins>
      <w:del w:id="94" w:author="Grant Hausler" w:date="2020-11-12T09:40:00Z">
        <w:r w:rsidDel="004024DB">
          <w:delText>3</w:delText>
        </w:r>
      </w:del>
      <w:r>
        <w:t>][1</w:t>
      </w:r>
      <w:ins w:id="95" w:author="Grant Hausler" w:date="2020-11-12T09:40:00Z">
        <w:r w:rsidR="004024DB">
          <w:t>5</w:t>
        </w:r>
      </w:ins>
      <w:del w:id="96" w:author="Grant Hausler" w:date="2020-11-12T09:40:00Z">
        <w:r w:rsidDel="004024DB">
          <w:delText>4</w:delText>
        </w:r>
      </w:del>
      <w: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72CE7595" w14:textId="77777777" w:rsidR="001630F6" w:rsidRDefault="001630F6" w:rsidP="001630F6">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p>
    <w:p w14:paraId="7581D64D" w14:textId="77777777" w:rsidR="001630F6" w:rsidRDefault="001630F6" w:rsidP="001630F6"/>
    <w:p w14:paraId="11074DDF" w14:textId="77777777" w:rsidR="001630F6" w:rsidRDefault="001630F6" w:rsidP="001630F6">
      <w:pPr>
        <w:keepLines/>
        <w:spacing w:before="120"/>
        <w:ind w:left="1134"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0432E44" w14:textId="77777777" w:rsidR="001630F6" w:rsidRDefault="001630F6" w:rsidP="001630F6">
      <w:pPr>
        <w:keepLines/>
        <w:spacing w:before="120"/>
        <w:ind w:left="1418" w:hanging="1418"/>
        <w:outlineLvl w:val="3"/>
        <w:rPr>
          <w:rFonts w:ascii="Arial" w:hAnsi="Arial" w:cs="Arial"/>
          <w:sz w:val="24"/>
        </w:rPr>
      </w:pPr>
      <w:r>
        <w:rPr>
          <w:rFonts w:ascii="Arial" w:hAnsi="Arial" w:cs="Arial"/>
          <w:sz w:val="24"/>
        </w:rPr>
        <w:t>9.2.1.1 Road-Level Identification and Road-User Charging</w:t>
      </w:r>
    </w:p>
    <w:p w14:paraId="0C52C0C5" w14:textId="77777777" w:rsidR="001630F6" w:rsidRDefault="001630F6" w:rsidP="001630F6">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5DBA05C7" w14:textId="22C32595" w:rsidR="001630F6" w:rsidRDefault="001630F6" w:rsidP="001630F6">
      <w:pPr>
        <w:rPr>
          <w:ins w:id="97" w:author="Grant Hausler" w:date="2020-11-12T08:41:00Z"/>
        </w:rPr>
      </w:pPr>
      <w:r>
        <w:t>Consider an access road that is within 3 metres of a freeway, with a corresponding AL of 3 metres and TIR of 1 x10</w:t>
      </w:r>
      <w:r>
        <w:rPr>
          <w:vertAlign w:val="superscript"/>
        </w:rPr>
        <w:t>-7</w:t>
      </w:r>
      <w: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p>
    <w:p w14:paraId="447C96AF" w14:textId="56BC5497" w:rsidR="001630F6" w:rsidRDefault="003C051B" w:rsidP="001630F6">
      <w:ins w:id="98" w:author="Grant Hausler" w:date="2020-11-12T08:41:00Z">
        <w:r w:rsidRPr="003C051B">
          <w:lastRenderedPageBreak/>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w:t>
        </w:r>
      </w:ins>
      <w:ins w:id="99" w:author="Grant Hausler" w:date="2020-11-12T08:49:00Z">
        <w:r w:rsidR="00BC4EF2">
          <w:t>s</w:t>
        </w:r>
      </w:ins>
      <w:ins w:id="100" w:author="Grant Hausler" w:date="2020-11-12T08:41:00Z">
        <w:r w:rsidRPr="003C051B">
          <w:t xml:space="preserve">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7AAD86EC" w14:textId="77777777" w:rsidR="001630F6" w:rsidRDefault="001630F6" w:rsidP="001630F6">
      <w:pPr>
        <w:keepLines/>
        <w:spacing w:before="120"/>
        <w:ind w:left="1418" w:hanging="1418"/>
        <w:outlineLvl w:val="3"/>
        <w:rPr>
          <w:rFonts w:ascii="Arial" w:hAnsi="Arial" w:cs="Arial"/>
          <w:sz w:val="24"/>
        </w:rPr>
      </w:pPr>
      <w:r>
        <w:rPr>
          <w:rFonts w:ascii="Arial" w:hAnsi="Arial" w:cs="Arial"/>
          <w:sz w:val="24"/>
        </w:rPr>
        <w:t>9.2.1.2 Lane-Level Identification</w:t>
      </w:r>
    </w:p>
    <w:p w14:paraId="6E1DF348" w14:textId="1CE581B5" w:rsidR="001630F6" w:rsidRDefault="001630F6" w:rsidP="001630F6">
      <w:r>
        <w:t>The same concepts and methods from 9.2.1.1 also apply to validating the lane in which the vehicle is traveling. Lane change warnings and manoeuvres are a crucial input to enabling various Levels of autonomy [</w:t>
      </w:r>
      <w:r w:rsidRPr="004024DB">
        <w:t>1</w:t>
      </w:r>
      <w:ins w:id="101" w:author="Grant Hausler" w:date="2020-11-12T09:41:00Z">
        <w:r w:rsidR="004024DB">
          <w:t>6</w:t>
        </w:r>
      </w:ins>
      <w:del w:id="102" w:author="Grant Hausler" w:date="2020-11-12T09:41:00Z">
        <w:r w:rsidRPr="004024DB" w:rsidDel="004024DB">
          <w:delText>5</w:delText>
        </w:r>
      </w:del>
      <w:r>
        <w:t>] which are illustrated in the 5GAA use case requirements [1</w:t>
      </w:r>
      <w:ins w:id="103" w:author="Grant Hausler" w:date="2020-11-12T09:41:00Z">
        <w:r w:rsidR="004024DB">
          <w:t>1</w:t>
        </w:r>
      </w:ins>
      <w:del w:id="104" w:author="Grant Hausler" w:date="2020-11-12T09:41:00Z">
        <w:r w:rsidDel="004024DB">
          <w:delText>0</w:delText>
        </w:r>
      </w:del>
      <w:r>
        <w:t>], such as an AL of 1.5m and TIR of 1x10</w:t>
      </w:r>
      <w:r>
        <w:rPr>
          <w:vertAlign w:val="superscript"/>
        </w:rPr>
        <w:t>-7</w:t>
      </w:r>
      <w:r>
        <w:t xml:space="preserve">/hr or lower. </w:t>
      </w:r>
    </w:p>
    <w:p w14:paraId="0E0B1290" w14:textId="77777777" w:rsidR="001630F6" w:rsidRDefault="001630F6" w:rsidP="001630F6">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p>
    <w:p w14:paraId="59D3C619" w14:textId="77777777" w:rsidR="001630F6" w:rsidRDefault="001630F6" w:rsidP="001630F6">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w:t>
      </w:r>
      <w:bookmarkStart w:id="105" w:name="_GoBack"/>
      <w:bookmarkEnd w:id="105"/>
      <w:r>
        <w:t>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2C63983B" w14:textId="77777777" w:rsidR="001630F6" w:rsidRDefault="001630F6" w:rsidP="001630F6">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723344E9" w14:textId="77777777" w:rsidR="001630F6" w:rsidRDefault="001630F6" w:rsidP="001630F6">
      <w:pPr>
        <w:keepLines/>
        <w:spacing w:before="120"/>
        <w:ind w:left="1134"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2877D23C" w14:textId="7FFB713C" w:rsidR="001630F6" w:rsidRDefault="001630F6" w:rsidP="001630F6">
      <w:pPr>
        <w:keepLines/>
        <w:spacing w:before="120"/>
        <w:ind w:left="1134" w:hanging="1134"/>
        <w:outlineLvl w:val="2"/>
        <w:rPr>
          <w:ins w:id="106" w:author="Grant Hausler" w:date="2020-11-12T08:39:00Z"/>
        </w:rPr>
      </w:pPr>
      <w:ins w:id="107" w:author="Grant Hausler" w:date="2020-11-12T08:39:00Z">
        <w:r>
          <w:t>Editor’s note:</w:t>
        </w:r>
        <w:r>
          <w:tab/>
        </w:r>
        <w:r>
          <w:tab/>
        </w:r>
      </w:ins>
      <w:ins w:id="108" w:author="Grant Hausler" w:date="2020-11-12T08:40:00Z">
        <w:r>
          <w:t>Rail use cases are FFS.</w:t>
        </w:r>
      </w:ins>
    </w:p>
    <w:p w14:paraId="5780BFAE" w14:textId="77777777" w:rsidR="001630F6" w:rsidRDefault="001630F6" w:rsidP="001630F6">
      <w:pPr>
        <w:keepLines/>
        <w:spacing w:before="120"/>
        <w:ind w:left="1134"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040E3D4E" w14:textId="1082C3B9" w:rsidR="001401DE" w:rsidRDefault="001401DE" w:rsidP="001401DE">
      <w:r>
        <w:t>Editor’s note:</w:t>
      </w:r>
      <w:r>
        <w:tab/>
      </w:r>
      <w:ins w:id="109" w:author="Grant Hausler" w:date="2020-11-12T08:50:00Z">
        <w:r>
          <w:t xml:space="preserve">Definition of the </w:t>
        </w:r>
      </w:ins>
      <w:del w:id="110" w:author="Grant Hausler" w:date="2020-11-12T08:50:00Z">
        <w:r w:rsidDel="00DB714B">
          <w:delText>Industrial IoT (</w:delText>
        </w:r>
      </w:del>
      <w:r>
        <w:t>IIoT</w:t>
      </w:r>
      <w:del w:id="111" w:author="Grant Hausler" w:date="2020-11-12T08:50:00Z">
        <w:r w:rsidDel="00DB714B">
          <w:delText>)</w:delText>
        </w:r>
      </w:del>
      <w:r>
        <w:t xml:space="preserve"> use cases </w:t>
      </w:r>
      <w:del w:id="112" w:author="Grant Hausler" w:date="2020-11-12T08:50:00Z">
        <w:r w:rsidDel="00DB714B">
          <w:delText>are</w:delText>
        </w:r>
      </w:del>
      <w:ins w:id="113" w:author="Grant Hausler" w:date="2020-11-12T08:50:00Z">
        <w:r>
          <w:t>is</w:t>
        </w:r>
      </w:ins>
      <w:r>
        <w:t xml:space="preserve"> FFS and </w:t>
      </w:r>
      <w:del w:id="114" w:author="Grant Hausler" w:date="2020-11-12T08:51:00Z">
        <w:r w:rsidDel="00DB714B">
          <w:delText>can be included later</w:delText>
        </w:r>
      </w:del>
      <w:ins w:id="115" w:author="Grant Hausler" w:date="2020-11-12T08:51:00Z">
        <w:r>
          <w:t>the examples in this study are limited to those requiring RAT-Independent GNSS positioning</w:t>
        </w:r>
      </w:ins>
      <w:r>
        <w:t>.</w:t>
      </w:r>
    </w:p>
    <w:p w14:paraId="6CC69B9F" w14:textId="63DD428F" w:rsidR="00BC4EF2" w:rsidRDefault="00BC4EF2" w:rsidP="00BC4EF2">
      <w:pPr>
        <w:keepLines/>
        <w:spacing w:before="120"/>
        <w:jc w:val="both"/>
        <w:outlineLvl w:val="2"/>
        <w:rPr>
          <w:ins w:id="116" w:author="Swift Navigation" w:date="2020-11-12T08:55:00Z"/>
        </w:rPr>
      </w:pPr>
      <w:ins w:id="117" w:author="Grant Hausler" w:date="2020-11-12T08:46:00Z">
        <w:del w:id="118" w:author="Swift Navigation" w:date="2020-11-12T08:54:00Z">
          <w:r w:rsidDel="00DB714B">
            <w:delText>As opposed</w:delText>
          </w:r>
        </w:del>
      </w:ins>
      <w:ins w:id="119" w:author="Swift Navigation" w:date="2020-11-12T08:54:00Z">
        <w:r w:rsidR="00DB714B">
          <w:t>In contrast</w:t>
        </w:r>
      </w:ins>
      <w:ins w:id="120" w:author="Grant Hausler" w:date="2020-11-12T08:46:00Z">
        <w:r>
          <w:t xml:space="preserve"> to consumer-oriented Internet of Things (IoT), Industrial IoT (IIoT) use cases predominantly focus on operational, safety, and financially beneficial applications of the IoT ecosystem for businesses, infrastructure, and various industries. IIoT integrity/reliability requirements are essential given various safety, payment, and regulatory critical applications. </w:t>
        </w:r>
        <w:r w:rsidRPr="00122D86">
          <w:t xml:space="preserve">There are many </w:t>
        </w:r>
        <w:r>
          <w:t xml:space="preserve">outdoor </w:t>
        </w:r>
        <w:r w:rsidRPr="00122D86">
          <w:t xml:space="preserve">IIoT devices/UEs </w:t>
        </w:r>
        <w:r>
          <w:t xml:space="preserve">requiring GNSS (RAT-independent positioning) </w:t>
        </w:r>
        <w:r w:rsidRPr="00122D86">
          <w:t xml:space="preserve">used in various industries that include, but not limited to: Construction, Agriculture/forestry/fishing (smart farming), Oil/Gas industries, </w:t>
        </w:r>
        <w:r>
          <w:t xml:space="preserve">and </w:t>
        </w:r>
        <w:r w:rsidRPr="00122D86">
          <w:t>Smart cities (traffic, electric and water systems, waste management, public safety, schools)</w:t>
        </w:r>
        <w:r>
          <w:t xml:space="preserve"> derived from [</w:t>
        </w:r>
      </w:ins>
      <w:ins w:id="121" w:author="Grant Hausler" w:date="2020-11-12T21:40:00Z">
        <w:r w:rsidR="003C798E">
          <w:t>X</w:t>
        </w:r>
      </w:ins>
      <w:ins w:id="122" w:author="Grant Hausler" w:date="2020-11-12T08:46:00Z">
        <w:r>
          <w:t>][</w:t>
        </w:r>
      </w:ins>
      <w:ins w:id="123" w:author="Grant Hausler" w:date="2020-11-12T21:40:00Z">
        <w:r w:rsidR="003C798E">
          <w:t>X</w:t>
        </w:r>
      </w:ins>
      <w:ins w:id="124" w:author="Grant Hausler" w:date="2020-11-12T08:46:00Z">
        <w:r>
          <w:t>].</w:t>
        </w:r>
      </w:ins>
      <w:ins w:id="125" w:author="Swift Navigation" w:date="2020-11-12T08:54:00Z">
        <w:r w:rsidR="00DB714B">
          <w:t xml:space="preserve"> An illustrative example relating to Automated</w:t>
        </w:r>
      </w:ins>
      <w:ins w:id="126" w:author="Swift Navigation" w:date="2020-11-12T08:55:00Z">
        <w:r w:rsidR="00DB714B">
          <w:t xml:space="preserve"> Guided Vehicles (AGV) is provided below.</w:t>
        </w:r>
      </w:ins>
    </w:p>
    <w:p w14:paraId="422099AF" w14:textId="0CC0E2A6" w:rsidR="00DB714B" w:rsidRDefault="00DB714B" w:rsidP="00DB714B">
      <w:pPr>
        <w:keepLines/>
        <w:spacing w:before="120"/>
        <w:ind w:left="1418" w:hanging="1418"/>
        <w:outlineLvl w:val="3"/>
        <w:rPr>
          <w:ins w:id="127" w:author="Grant Hausler" w:date="2020-11-12T08:55:00Z"/>
          <w:rFonts w:ascii="Arial" w:hAnsi="Arial" w:cs="Arial"/>
          <w:sz w:val="24"/>
        </w:rPr>
      </w:pPr>
      <w:ins w:id="128" w:author="Grant Hausler" w:date="2020-11-12T08:55:00Z">
        <w:r>
          <w:rPr>
            <w:rFonts w:ascii="Arial" w:hAnsi="Arial" w:cs="Arial"/>
            <w:sz w:val="24"/>
          </w:rPr>
          <w:lastRenderedPageBreak/>
          <w:t xml:space="preserve">9.2.3.1 </w:t>
        </w:r>
        <w:r w:rsidRPr="00DB714B">
          <w:rPr>
            <w:rFonts w:ascii="Arial" w:hAnsi="Arial" w:cs="Arial"/>
            <w:sz w:val="24"/>
          </w:rPr>
          <w:t>Path and Zone Identification for AGV</w:t>
        </w:r>
      </w:ins>
    </w:p>
    <w:p w14:paraId="38EB50E6" w14:textId="29A85BFA" w:rsidR="00BC4EF2" w:rsidRDefault="00BC4EF2" w:rsidP="00BC4EF2">
      <w:pPr>
        <w:rPr>
          <w:ins w:id="129" w:author="Grant Hausler" w:date="2020-11-12T08:49:00Z"/>
        </w:rPr>
      </w:pPr>
      <w:ins w:id="130" w:author="Grant Hausler" w:date="2020-11-12T08:49:00Z">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 integrity which path it can travel within its defined work task. One can also consider that an industrial scenario can have several different zones in which different levels of integrity can be defined, and hence depending on demand of the works in each zone the positioning methods and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w:t>
        </w:r>
      </w:ins>
      <w:ins w:id="131" w:author="Swift Navigation" w:date="2020-11-12T08:59:00Z">
        <w:r w:rsidR="00DB714B">
          <w:t xml:space="preserve"> </w:t>
        </w:r>
      </w:ins>
      <w:ins w:id="132" w:author="Grant Hausler" w:date="2020-11-12T08:49:00Z">
        <w:r>
          <w:t>depending on the controlled area use-case and demands.</w:t>
        </w:r>
      </w:ins>
    </w:p>
    <w:p w14:paraId="368B661D" w14:textId="7A0477C2" w:rsidR="00BC4EF2" w:rsidDel="00DB714B" w:rsidRDefault="00BC4EF2" w:rsidP="00BC4EF2">
      <w:pPr>
        <w:rPr>
          <w:ins w:id="133" w:author="Grant Hausler" w:date="2020-11-12T08:49:00Z"/>
          <w:del w:id="134" w:author="Swift Navigation" w:date="2020-11-12T08:57:00Z"/>
        </w:rPr>
      </w:pPr>
      <w:commentRangeStart w:id="135"/>
      <w:ins w:id="136" w:author="Grant Hausler" w:date="2020-11-12T08:49:00Z">
        <w:del w:id="137" w:author="Swift Navigation" w:date="2020-11-12T08:57:00Z">
          <w:r w:rsidDel="00DB714B">
            <w:delText xml:space="preserve">To avoid an integrity event, any feared event with an occurrence probability higher than the TIR (i.e. &gt;1x10-7/hr) needs to be detected and mitigated within the TTA. If a feared event occurs at the network or UE, both node should be capable of determining its effect on the PL relative to the AL, within the required TTA, such that the position estimation whether at the network side or reported by the UE remains fault-free (i.e. even if the fault-free position leads to the system being unavailable). </w:delText>
          </w:r>
        </w:del>
      </w:ins>
      <w:commentRangeEnd w:id="135"/>
      <w:r w:rsidR="00DB714B">
        <w:rPr>
          <w:rStyle w:val="CommentReference"/>
        </w:rPr>
        <w:commentReference w:id="135"/>
      </w:r>
    </w:p>
    <w:p w14:paraId="3A2941AF" w14:textId="3F9C1367" w:rsidR="00BC4EF2" w:rsidRDefault="00BC4EF2" w:rsidP="00BC4EF2">
      <w:pPr>
        <w:rPr>
          <w:ins w:id="138" w:author="Grant Hausler" w:date="2020-11-12T08:49:00Z"/>
        </w:rPr>
      </w:pPr>
      <w:ins w:id="139" w:author="Grant Hausler" w:date="2020-11-12T08:49:00Z">
        <w:r>
          <w:t xml:space="preserve">The IIoT use-case is mainly considered in a controlled area and hence both the UE and the network are fully cooperating and have the same goals which is to maximize the performance gains. </w:t>
        </w:r>
        <w:commentRangeStart w:id="140"/>
        <w:del w:id="141" w:author="Swift Navigation" w:date="2020-11-12T09:00:00Z">
          <w:r w:rsidDel="008972CE">
            <w:delText>Therefore, in this use-case both the UE and the network can be responsible for monitoring localized events which need to be detected in the shortest time possible. In the IIoT use case, the TTA shall be stringent (e.g. 100ms in some cases) for supplying integrity assistance data, that has still a strong synergy with the low latency of the 3GPP communications.</w:delText>
          </w:r>
        </w:del>
      </w:ins>
      <w:commentRangeEnd w:id="140"/>
      <w:r w:rsidR="008972CE">
        <w:rPr>
          <w:rStyle w:val="CommentReference"/>
        </w:rPr>
        <w:commentReference w:id="140"/>
      </w:r>
    </w:p>
    <w:p w14:paraId="1D03C759" w14:textId="77777777" w:rsidR="00BC4EF2" w:rsidRDefault="00BC4EF2" w:rsidP="00BC4EF2"/>
    <w:p w14:paraId="05C6C2DE" w14:textId="77777777" w:rsidR="001630F6" w:rsidRDefault="001630F6" w:rsidP="001401DE">
      <w:pPr>
        <w:keepLines/>
        <w:spacing w:before="120"/>
        <w:outlineLvl w:val="2"/>
      </w:pPr>
    </w:p>
    <w:p w14:paraId="352E6C35" w14:textId="77777777" w:rsidR="001630F6" w:rsidRDefault="001630F6" w:rsidP="001630F6">
      <w:pPr>
        <w:keepLines/>
        <w:spacing w:before="120"/>
        <w:ind w:left="1134"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50F9FD02" w14:textId="5D2695ED" w:rsidR="001630F6" w:rsidRDefault="001630F6" w:rsidP="001630F6">
      <w:r>
        <w:t>Table 9.2.4 is adapted from [</w:t>
      </w:r>
      <w:ins w:id="142" w:author="Grant Hausler" w:date="2020-11-12T09:43:00Z">
        <w:r w:rsidR="002F417F">
          <w:t>9</w:t>
        </w:r>
      </w:ins>
      <w:del w:id="143" w:author="Grant Hausler" w:date="2020-11-12T09:43:00Z">
        <w:r w:rsidDel="002F417F">
          <w:delText>8</w:delText>
        </w:r>
      </w:del>
      <w:r>
        <w:t>][</w:t>
      </w:r>
      <w:ins w:id="144" w:author="Grant Hausler" w:date="2020-11-12T09:43:00Z">
        <w:r w:rsidR="002F417F">
          <w:t>10</w:t>
        </w:r>
      </w:ins>
      <w:del w:id="145" w:author="Grant Hausler" w:date="2020-11-12T09:43:00Z">
        <w:r w:rsidDel="002F417F">
          <w:delText>9</w:delText>
        </w:r>
      </w:del>
      <w:r>
        <w:t>] and supplemented by [</w:t>
      </w:r>
      <w:ins w:id="146" w:author="Grant Hausler" w:date="2020-11-12T09:43:00Z">
        <w:r w:rsidR="002F417F">
          <w:t>8</w:t>
        </w:r>
      </w:ins>
      <w:del w:id="147" w:author="Grant Hausler" w:date="2020-11-12T09:43:00Z">
        <w:r w:rsidDel="002F417F">
          <w:delText>7</w:delText>
        </w:r>
      </w:del>
      <w:r>
        <w:t>][1</w:t>
      </w:r>
      <w:ins w:id="148" w:author="Grant Hausler" w:date="2020-11-12T09:43:00Z">
        <w:r w:rsidR="002F417F">
          <w:t>1</w:t>
        </w:r>
      </w:ins>
      <w:del w:id="149" w:author="Grant Hausler" w:date="2020-11-12T09:43:00Z">
        <w:r w:rsidDel="002F417F">
          <w:delText>0</w:delText>
        </w:r>
      </w:del>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191AC27F" w14:textId="7950C168" w:rsidR="00966910" w:rsidRPr="00966910" w:rsidRDefault="00966910" w:rsidP="00966910">
      <w:pPr>
        <w:keepLines/>
        <w:spacing w:before="60" w:after="0"/>
        <w:ind w:left="1134" w:hanging="1134"/>
        <w:jc w:val="center"/>
        <w:outlineLvl w:val="2"/>
        <w:rPr>
          <w:rFonts w:ascii="Arial" w:hAnsi="Arial" w:cs="Arial"/>
          <w:b/>
          <w:bCs/>
        </w:rPr>
      </w:pPr>
      <w:r w:rsidRPr="00966910">
        <w:rPr>
          <w:rFonts w:ascii="Arial" w:hAnsi="Arial" w:cs="Arial"/>
          <w:b/>
          <w:bCs/>
        </w:rPr>
        <w:t>Table 9.2.4: KPI examples for the Automotive</w:t>
      </w:r>
      <w:ins w:id="150" w:author="Grant Hausler" w:date="2020-11-12T21:41:00Z">
        <w:r w:rsidR="003C798E">
          <w:rPr>
            <w:rFonts w:ascii="Arial" w:hAnsi="Arial" w:cs="Arial"/>
            <w:b/>
            <w:bCs/>
          </w:rPr>
          <w:t>,</w:t>
        </w:r>
      </w:ins>
      <w:del w:id="151" w:author="Grant Hausler" w:date="2020-11-12T21:41:00Z">
        <w:r w:rsidRPr="00966910" w:rsidDel="003C798E">
          <w:rPr>
            <w:rFonts w:ascii="Arial" w:hAnsi="Arial" w:cs="Arial"/>
            <w:b/>
            <w:bCs/>
          </w:rPr>
          <w:delText xml:space="preserve"> and</w:delText>
        </w:r>
      </w:del>
      <w:r w:rsidRPr="00966910">
        <w:rPr>
          <w:rFonts w:ascii="Arial" w:hAnsi="Arial" w:cs="Arial"/>
          <w:b/>
          <w:bCs/>
        </w:rPr>
        <w:t xml:space="preserve"> Rail </w:t>
      </w:r>
      <w:ins w:id="152" w:author="Grant Hausler" w:date="2020-11-12T21:41:00Z">
        <w:r w:rsidR="003C798E">
          <w:rPr>
            <w:rFonts w:ascii="Arial" w:hAnsi="Arial" w:cs="Arial"/>
            <w:b/>
            <w:bCs/>
          </w:rPr>
          <w:t xml:space="preserve">and IIoT </w:t>
        </w:r>
      </w:ins>
      <w:r w:rsidRPr="00966910">
        <w:rPr>
          <w:rFonts w:ascii="Arial" w:hAnsi="Arial" w:cs="Arial"/>
          <w:b/>
          <w:bCs/>
        </w:rPr>
        <w:t>use cases [</w:t>
      </w:r>
      <w:ins w:id="153" w:author="Grant Hausler" w:date="2020-11-12T09:43:00Z">
        <w:r w:rsidR="002F417F">
          <w:rPr>
            <w:rFonts w:ascii="Arial" w:hAnsi="Arial" w:cs="Arial"/>
            <w:b/>
            <w:bCs/>
          </w:rPr>
          <w:t>8</w:t>
        </w:r>
      </w:ins>
      <w:del w:id="154" w:author="Grant Hausler" w:date="2020-11-12T09:43:00Z">
        <w:r w:rsidRPr="00966910" w:rsidDel="002F417F">
          <w:rPr>
            <w:rFonts w:ascii="Arial" w:hAnsi="Arial" w:cs="Arial"/>
            <w:b/>
            <w:bCs/>
          </w:rPr>
          <w:delText>7</w:delText>
        </w:r>
      </w:del>
      <w:r w:rsidRPr="00966910">
        <w:rPr>
          <w:rFonts w:ascii="Arial" w:hAnsi="Arial" w:cs="Arial"/>
          <w:b/>
          <w:bCs/>
        </w:rPr>
        <w:t>][</w:t>
      </w:r>
      <w:ins w:id="155" w:author="Grant Hausler" w:date="2020-11-12T09:43:00Z">
        <w:r w:rsidR="002F417F">
          <w:rPr>
            <w:rFonts w:ascii="Arial" w:hAnsi="Arial" w:cs="Arial"/>
            <w:b/>
            <w:bCs/>
          </w:rPr>
          <w:t>9</w:t>
        </w:r>
      </w:ins>
      <w:del w:id="156" w:author="Grant Hausler" w:date="2020-11-12T09:43:00Z">
        <w:r w:rsidRPr="00966910" w:rsidDel="002F417F">
          <w:rPr>
            <w:rFonts w:ascii="Arial" w:hAnsi="Arial" w:cs="Arial"/>
            <w:b/>
            <w:bCs/>
          </w:rPr>
          <w:delText>8</w:delText>
        </w:r>
      </w:del>
      <w:r w:rsidRPr="00966910">
        <w:rPr>
          <w:rFonts w:ascii="Arial" w:hAnsi="Arial" w:cs="Arial"/>
          <w:b/>
          <w:bCs/>
        </w:rPr>
        <w:t>][</w:t>
      </w:r>
      <w:ins w:id="157" w:author="Grant Hausler" w:date="2020-11-12T09:43:00Z">
        <w:r w:rsidR="002F417F">
          <w:rPr>
            <w:rFonts w:ascii="Arial" w:hAnsi="Arial" w:cs="Arial"/>
            <w:b/>
            <w:bCs/>
          </w:rPr>
          <w:t>10</w:t>
        </w:r>
      </w:ins>
      <w:del w:id="158" w:author="Grant Hausler" w:date="2020-11-12T09:43:00Z">
        <w:r w:rsidRPr="00966910" w:rsidDel="002F417F">
          <w:rPr>
            <w:rFonts w:ascii="Arial" w:hAnsi="Arial" w:cs="Arial"/>
            <w:b/>
            <w:bCs/>
          </w:rPr>
          <w:delText>9</w:delText>
        </w:r>
      </w:del>
      <w:r w:rsidRPr="00966910">
        <w:rPr>
          <w:rFonts w:ascii="Arial" w:hAnsi="Arial" w:cs="Arial"/>
          <w:b/>
          <w:bCs/>
        </w:rPr>
        <w:t>][1</w:t>
      </w:r>
      <w:ins w:id="159" w:author="Grant Hausler" w:date="2020-11-12T09:43:00Z">
        <w:r w:rsidR="002F417F">
          <w:rPr>
            <w:rFonts w:ascii="Arial" w:hAnsi="Arial" w:cs="Arial"/>
            <w:b/>
            <w:bCs/>
          </w:rPr>
          <w:t>1</w:t>
        </w:r>
      </w:ins>
      <w:del w:id="160" w:author="Grant Hausler" w:date="2020-11-12T09:43:00Z">
        <w:r w:rsidRPr="00966910" w:rsidDel="002F417F">
          <w:rPr>
            <w:rFonts w:ascii="Arial" w:hAnsi="Arial" w:cs="Arial"/>
            <w:b/>
            <w:bCs/>
          </w:rPr>
          <w:delText>0</w:delText>
        </w:r>
      </w:del>
      <w:r w:rsidRPr="00966910">
        <w:rPr>
          <w:rFonts w:ascii="Arial" w:hAnsi="Arial" w:cs="Arial"/>
          <w:b/>
          <w:bCs/>
        </w:rPr>
        <w:t xml:space="preserve">]. </w:t>
      </w:r>
    </w:p>
    <w:p w14:paraId="32A44D5E" w14:textId="77777777" w:rsidR="00966910" w:rsidRPr="00966910" w:rsidRDefault="00966910" w:rsidP="00966910">
      <w:pPr>
        <w:keepLines/>
        <w:ind w:left="1134" w:hanging="1134"/>
        <w:jc w:val="center"/>
        <w:outlineLvl w:val="2"/>
        <w:rPr>
          <w:rFonts w:ascii="Arial" w:hAnsi="Arial" w:cs="Arial"/>
          <w:b/>
          <w:bCs/>
        </w:rPr>
      </w:pPr>
      <w:r w:rsidRPr="00966910">
        <w:rPr>
          <w:rFonts w:ascii="Arial" w:hAnsi="Arial" w:cs="Arial"/>
          <w:b/>
          <w:bCs/>
        </w:rPr>
        <w:t xml:space="preserve">(NOTE: KPIs are defined by the </w:t>
      </w:r>
      <w:del w:id="161" w:author="Grant Hausler" w:date="2020-11-12T08:39:00Z">
        <w:r w:rsidRPr="00966910" w:rsidDel="001630F6">
          <w:rPr>
            <w:rFonts w:ascii="Arial" w:hAnsi="Arial" w:cs="Arial"/>
            <w:b/>
            <w:bCs/>
          </w:rPr>
          <w:delText>positioning system owner on</w:delText>
        </w:r>
      </w:del>
      <w:ins w:id="162" w:author="Grant Hausler" w:date="2020-11-12T08:39:00Z">
        <w:r w:rsidRPr="00966910">
          <w:rPr>
            <w:rFonts w:ascii="Arial" w:hAnsi="Arial" w:cs="Arial"/>
            <w:b/>
            <w:bCs/>
          </w:rPr>
          <w:t>service provider</w:t>
        </w:r>
      </w:ins>
      <w:r w:rsidRPr="00966910">
        <w:rPr>
          <w:rFonts w:ascii="Arial" w:hAnsi="Arial" w:cs="Arial"/>
          <w:b/>
          <w:bCs/>
        </w:rPr>
        <w:t xml:space="preserve"> implementation)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63" w:author="Enrique Domínguez Tijero" w:date="2020-11-12T18:21:00Z">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539"/>
        <w:gridCol w:w="1701"/>
        <w:gridCol w:w="1559"/>
        <w:gridCol w:w="1276"/>
        <w:gridCol w:w="1418"/>
        <w:tblGridChange w:id="164">
          <w:tblGrid>
            <w:gridCol w:w="3539"/>
            <w:gridCol w:w="1701"/>
            <w:gridCol w:w="1559"/>
            <w:gridCol w:w="1276"/>
            <w:gridCol w:w="1418"/>
            <w:gridCol w:w="283"/>
            <w:gridCol w:w="521"/>
          </w:tblGrid>
        </w:tblGridChange>
      </w:tblGrid>
      <w:tr w:rsidR="00634C24" w:rsidRPr="00966910" w14:paraId="40E692FF" w14:textId="5B9015C3" w:rsidTr="00634C24">
        <w:trPr>
          <w:trHeight w:val="283"/>
          <w:trPrChange w:id="165" w:author="Enrique Domínguez Tijero" w:date="2020-11-12T18:21:00Z">
            <w:trPr>
              <w:trHeight w:val="283"/>
            </w:trPr>
          </w:trPrChange>
        </w:trPr>
        <w:tc>
          <w:tcPr>
            <w:tcW w:w="9493" w:type="dxa"/>
            <w:gridSpan w:val="5"/>
            <w:shd w:val="clear" w:color="auto" w:fill="D9D9D9" w:themeFill="background1" w:themeFillShade="D9"/>
            <w:vAlign w:val="center"/>
            <w:tcPrChange w:id="166" w:author="Enrique Domínguez Tijero" w:date="2020-11-12T18:21:00Z">
              <w:tcPr>
                <w:tcW w:w="10297" w:type="dxa"/>
                <w:gridSpan w:val="7"/>
                <w:shd w:val="clear" w:color="auto" w:fill="D9D9D9" w:themeFill="background1" w:themeFillShade="D9"/>
                <w:vAlign w:val="center"/>
              </w:tcPr>
            </w:tcPrChange>
          </w:tcPr>
          <w:p w14:paraId="419FBBD9" w14:textId="0713502B" w:rsidR="00634C24" w:rsidRPr="00966910" w:rsidRDefault="00634C24" w:rsidP="00634C24">
            <w:pPr>
              <w:spacing w:after="0"/>
              <w:jc w:val="center"/>
              <w:rPr>
                <w:rFonts w:ascii="Arial" w:hAnsi="Arial" w:cs="Arial"/>
                <w:b/>
                <w:bCs/>
                <w:sz w:val="18"/>
                <w:szCs w:val="18"/>
              </w:rPr>
            </w:pPr>
            <w:r w:rsidRPr="00966910">
              <w:rPr>
                <w:rFonts w:ascii="Arial" w:hAnsi="Arial" w:cs="Arial"/>
                <w:b/>
                <w:bCs/>
                <w:sz w:val="18"/>
                <w:szCs w:val="18"/>
              </w:rPr>
              <w:t>AUTOMOTIVE EXAMPLES</w:t>
            </w:r>
          </w:p>
        </w:tc>
      </w:tr>
      <w:tr w:rsidR="00634C24" w:rsidRPr="00966910" w14:paraId="1EAB9FDA" w14:textId="27F63DCA" w:rsidTr="00634C24">
        <w:tblPrEx>
          <w:tblPrExChange w:id="167" w:author="Enrique Domínguez Tijero" w:date="2020-11-12T18:21:00Z">
            <w:tblPrEx>
              <w:tblW w:w="9776" w:type="dxa"/>
            </w:tblPrEx>
          </w:tblPrExChange>
        </w:tblPrEx>
        <w:trPr>
          <w:trHeight w:val="283"/>
          <w:trPrChange w:id="168" w:author="Enrique Domínguez Tijero" w:date="2020-11-12T18:21:00Z">
            <w:trPr>
              <w:gridAfter w:val="0"/>
              <w:trHeight w:val="283"/>
            </w:trPr>
          </w:trPrChange>
        </w:trPr>
        <w:tc>
          <w:tcPr>
            <w:tcW w:w="3539" w:type="dxa"/>
            <w:shd w:val="clear" w:color="auto" w:fill="D9D9D9" w:themeFill="background1" w:themeFillShade="D9"/>
            <w:vAlign w:val="center"/>
            <w:tcPrChange w:id="169" w:author="Enrique Domínguez Tijero" w:date="2020-11-12T18:21:00Z">
              <w:tcPr>
                <w:tcW w:w="3539" w:type="dxa"/>
                <w:shd w:val="clear" w:color="auto" w:fill="D9D9D9" w:themeFill="background1" w:themeFillShade="D9"/>
                <w:vAlign w:val="center"/>
              </w:tcPr>
            </w:tcPrChange>
          </w:tcPr>
          <w:p w14:paraId="68A208B7" w14:textId="77777777" w:rsidR="00634C24" w:rsidRPr="00966910" w:rsidRDefault="00634C24" w:rsidP="00634C24">
            <w:pPr>
              <w:spacing w:after="0"/>
              <w:jc w:val="center"/>
              <w:rPr>
                <w:rFonts w:ascii="Arial" w:hAnsi="Arial" w:cs="Arial"/>
                <w:b/>
                <w:bCs/>
                <w:sz w:val="18"/>
                <w:szCs w:val="18"/>
              </w:rPr>
            </w:pPr>
            <w:r w:rsidRPr="00966910">
              <w:rPr>
                <w:rFonts w:ascii="Arial" w:hAnsi="Arial" w:cs="Arial"/>
                <w:b/>
                <w:bCs/>
                <w:sz w:val="18"/>
                <w:szCs w:val="18"/>
              </w:rPr>
              <w:t>APPLICATION CATEGORIES</w:t>
            </w:r>
          </w:p>
        </w:tc>
        <w:tc>
          <w:tcPr>
            <w:tcW w:w="1701" w:type="dxa"/>
            <w:shd w:val="clear" w:color="auto" w:fill="D9D9D9" w:themeFill="background1" w:themeFillShade="D9"/>
            <w:vAlign w:val="center"/>
            <w:tcPrChange w:id="170" w:author="Enrique Domínguez Tijero" w:date="2020-11-12T18:21:00Z">
              <w:tcPr>
                <w:tcW w:w="1701" w:type="dxa"/>
                <w:shd w:val="clear" w:color="auto" w:fill="D9D9D9" w:themeFill="background1" w:themeFillShade="D9"/>
                <w:vAlign w:val="center"/>
              </w:tcPr>
            </w:tcPrChange>
          </w:tcPr>
          <w:p w14:paraId="2B354AA5" w14:textId="77777777" w:rsidR="00634C24" w:rsidRPr="00966910" w:rsidRDefault="00634C24" w:rsidP="00634C24">
            <w:pPr>
              <w:spacing w:after="0"/>
              <w:jc w:val="center"/>
              <w:rPr>
                <w:rFonts w:ascii="Arial" w:hAnsi="Arial" w:cs="Arial"/>
                <w:b/>
                <w:bCs/>
                <w:sz w:val="18"/>
                <w:szCs w:val="18"/>
              </w:rPr>
            </w:pPr>
            <w:r w:rsidRPr="00966910">
              <w:rPr>
                <w:rFonts w:ascii="Arial" w:hAnsi="Arial" w:cs="Arial"/>
                <w:b/>
                <w:bCs/>
                <w:sz w:val="18"/>
                <w:szCs w:val="18"/>
              </w:rPr>
              <w:t>TIR</w:t>
            </w:r>
          </w:p>
        </w:tc>
        <w:tc>
          <w:tcPr>
            <w:tcW w:w="1559" w:type="dxa"/>
            <w:shd w:val="clear" w:color="auto" w:fill="D9D9D9" w:themeFill="background1" w:themeFillShade="D9"/>
            <w:vAlign w:val="center"/>
            <w:tcPrChange w:id="171" w:author="Enrique Domínguez Tijero" w:date="2020-11-12T18:21:00Z">
              <w:tcPr>
                <w:tcW w:w="1559" w:type="dxa"/>
                <w:shd w:val="clear" w:color="auto" w:fill="D9D9D9" w:themeFill="background1" w:themeFillShade="D9"/>
                <w:vAlign w:val="center"/>
              </w:tcPr>
            </w:tcPrChange>
          </w:tcPr>
          <w:p w14:paraId="367D6094" w14:textId="77777777" w:rsidR="00634C24" w:rsidRPr="00966910" w:rsidRDefault="00634C24" w:rsidP="00634C24">
            <w:pPr>
              <w:spacing w:after="0"/>
              <w:jc w:val="center"/>
              <w:rPr>
                <w:rFonts w:ascii="Arial" w:hAnsi="Arial" w:cs="Arial"/>
                <w:b/>
                <w:bCs/>
                <w:sz w:val="18"/>
                <w:szCs w:val="18"/>
              </w:rPr>
            </w:pPr>
            <w:r w:rsidRPr="00966910">
              <w:rPr>
                <w:rFonts w:ascii="Arial" w:hAnsi="Arial" w:cs="Arial"/>
                <w:b/>
                <w:bCs/>
                <w:sz w:val="18"/>
                <w:szCs w:val="18"/>
              </w:rPr>
              <w:t>AL</w:t>
            </w:r>
          </w:p>
        </w:tc>
        <w:tc>
          <w:tcPr>
            <w:tcW w:w="1276" w:type="dxa"/>
            <w:shd w:val="clear" w:color="auto" w:fill="D9D9D9" w:themeFill="background1" w:themeFillShade="D9"/>
            <w:vAlign w:val="center"/>
            <w:tcPrChange w:id="172" w:author="Enrique Domínguez Tijero" w:date="2020-11-12T18:21:00Z">
              <w:tcPr>
                <w:tcW w:w="1276" w:type="dxa"/>
                <w:shd w:val="clear" w:color="auto" w:fill="D9D9D9" w:themeFill="background1" w:themeFillShade="D9"/>
                <w:vAlign w:val="center"/>
              </w:tcPr>
            </w:tcPrChange>
          </w:tcPr>
          <w:p w14:paraId="02EECFEE" w14:textId="77777777" w:rsidR="00634C24" w:rsidRPr="00966910" w:rsidRDefault="00634C24" w:rsidP="00634C24">
            <w:pPr>
              <w:spacing w:after="0"/>
              <w:jc w:val="center"/>
              <w:rPr>
                <w:rFonts w:ascii="Arial" w:hAnsi="Arial" w:cs="Arial"/>
                <w:b/>
                <w:bCs/>
                <w:sz w:val="18"/>
                <w:szCs w:val="18"/>
              </w:rPr>
            </w:pPr>
            <w:r w:rsidRPr="00966910">
              <w:rPr>
                <w:rFonts w:ascii="Arial" w:hAnsi="Arial" w:cs="Arial"/>
                <w:b/>
                <w:bCs/>
                <w:sz w:val="18"/>
                <w:szCs w:val="18"/>
              </w:rPr>
              <w:t>TTA</w:t>
            </w:r>
          </w:p>
        </w:tc>
        <w:tc>
          <w:tcPr>
            <w:tcW w:w="1418" w:type="dxa"/>
            <w:shd w:val="clear" w:color="auto" w:fill="D9D9D9" w:themeFill="background1" w:themeFillShade="D9"/>
            <w:vAlign w:val="center"/>
            <w:tcPrChange w:id="173" w:author="Enrique Domínguez Tijero" w:date="2020-11-12T18:21:00Z">
              <w:tcPr>
                <w:tcW w:w="1701" w:type="dxa"/>
                <w:gridSpan w:val="2"/>
                <w:shd w:val="clear" w:color="auto" w:fill="D9D9D9" w:themeFill="background1" w:themeFillShade="D9"/>
                <w:vAlign w:val="center"/>
              </w:tcPr>
            </w:tcPrChange>
          </w:tcPr>
          <w:p w14:paraId="2CAD2C93" w14:textId="055A270D" w:rsidR="00634C24" w:rsidRPr="00966910" w:rsidRDefault="00634C24" w:rsidP="00634C24">
            <w:pPr>
              <w:spacing w:after="0"/>
              <w:jc w:val="center"/>
              <w:rPr>
                <w:rFonts w:ascii="Arial" w:hAnsi="Arial" w:cs="Arial"/>
                <w:b/>
                <w:bCs/>
                <w:sz w:val="18"/>
                <w:szCs w:val="18"/>
              </w:rPr>
            </w:pPr>
            <w:ins w:id="174" w:author="Enrique Domínguez Tijero" w:date="2020-11-12T18:18:00Z">
              <w:r>
                <w:rPr>
                  <w:rFonts w:ascii="Arial" w:hAnsi="Arial" w:cs="Arial"/>
                  <w:b/>
                  <w:bCs/>
                  <w:sz w:val="18"/>
                  <w:szCs w:val="18"/>
                </w:rPr>
                <w:t>Integrity Availability</w:t>
              </w:r>
            </w:ins>
          </w:p>
        </w:tc>
      </w:tr>
      <w:tr w:rsidR="00634C24" w:rsidRPr="00966910" w14:paraId="1DB3A1B6" w14:textId="0A93D41B" w:rsidTr="00634C24">
        <w:tc>
          <w:tcPr>
            <w:tcW w:w="3539" w:type="dxa"/>
          </w:tcPr>
          <w:p w14:paraId="39201F20" w14:textId="77777777" w:rsidR="00634C24" w:rsidRPr="00966910" w:rsidRDefault="00634C24" w:rsidP="00634C24">
            <w:pPr>
              <w:spacing w:after="0"/>
              <w:rPr>
                <w:rFonts w:ascii="Arial" w:hAnsi="Arial" w:cs="Arial"/>
                <w:b/>
                <w:bCs/>
                <w:sz w:val="18"/>
                <w:szCs w:val="18"/>
              </w:rPr>
            </w:pPr>
            <w:r w:rsidRPr="00966910">
              <w:rPr>
                <w:rFonts w:ascii="Arial" w:hAnsi="Arial" w:cs="Arial"/>
                <w:b/>
                <w:bCs/>
                <w:sz w:val="18"/>
                <w:szCs w:val="18"/>
              </w:rPr>
              <w:t>Safety-Critical Applications</w:t>
            </w:r>
          </w:p>
          <w:p w14:paraId="2056F08F"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Warnings (red light, obstacle, queue, curve speed, blind spot lane change, pedestrians etc)</w:t>
            </w:r>
          </w:p>
          <w:p w14:paraId="425760EF"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Automated Driving (lane-level or better)</w:t>
            </w:r>
          </w:p>
          <w:p w14:paraId="2D2E9980"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Emergency Brake Assist</w:t>
            </w:r>
          </w:p>
          <w:p w14:paraId="6FC393D2"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Forward Collision Avoidance</w:t>
            </w:r>
          </w:p>
        </w:tc>
        <w:tc>
          <w:tcPr>
            <w:tcW w:w="1701" w:type="dxa"/>
            <w:vAlign w:val="center"/>
          </w:tcPr>
          <w:p w14:paraId="3D0AD4B4"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 xml:space="preserve">Typical range: </w:t>
            </w:r>
          </w:p>
          <w:p w14:paraId="638EC924"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≥10</w:t>
            </w:r>
            <w:r w:rsidRPr="00966910">
              <w:rPr>
                <w:rFonts w:ascii="Arial" w:hAnsi="Arial" w:cs="Arial"/>
                <w:sz w:val="18"/>
                <w:szCs w:val="18"/>
                <w:vertAlign w:val="superscript"/>
              </w:rPr>
              <w:t>-8</w:t>
            </w:r>
            <w:r w:rsidRPr="00966910">
              <w:rPr>
                <w:rFonts w:ascii="Arial" w:hAnsi="Arial" w:cs="Arial"/>
                <w:sz w:val="18"/>
                <w:szCs w:val="18"/>
              </w:rPr>
              <w:t>/hr to ≤10</w:t>
            </w:r>
            <w:r w:rsidRPr="00966910">
              <w:rPr>
                <w:rFonts w:ascii="Arial" w:hAnsi="Arial" w:cs="Arial"/>
                <w:sz w:val="18"/>
                <w:szCs w:val="18"/>
                <w:vertAlign w:val="superscript"/>
              </w:rPr>
              <w:t>-6</w:t>
            </w:r>
            <w:r w:rsidRPr="00966910">
              <w:rPr>
                <w:rFonts w:ascii="Arial" w:hAnsi="Arial" w:cs="Arial"/>
                <w:sz w:val="18"/>
                <w:szCs w:val="18"/>
              </w:rPr>
              <w:t>/hr</w:t>
            </w:r>
          </w:p>
        </w:tc>
        <w:tc>
          <w:tcPr>
            <w:tcW w:w="1559" w:type="dxa"/>
            <w:vAlign w:val="center"/>
          </w:tcPr>
          <w:p w14:paraId="77C75C6A"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Typical range: ≥1.5m to &lt;5m</w:t>
            </w:r>
          </w:p>
        </w:tc>
        <w:tc>
          <w:tcPr>
            <w:tcW w:w="1276" w:type="dxa"/>
            <w:vMerge w:val="restart"/>
            <w:vAlign w:val="center"/>
          </w:tcPr>
          <w:p w14:paraId="363155C1"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Typically ranges from 100s of milliseconds to &lt;10 seconds</w:t>
            </w:r>
          </w:p>
        </w:tc>
        <w:tc>
          <w:tcPr>
            <w:tcW w:w="1418" w:type="dxa"/>
            <w:vAlign w:val="center"/>
          </w:tcPr>
          <w:p w14:paraId="643CB4F9" w14:textId="0611A29E" w:rsidR="00634C24" w:rsidRPr="00966910" w:rsidRDefault="00634C24" w:rsidP="000A1B2D">
            <w:pPr>
              <w:spacing w:after="0"/>
              <w:jc w:val="center"/>
              <w:rPr>
                <w:rFonts w:ascii="Arial" w:hAnsi="Arial" w:cs="Arial"/>
                <w:sz w:val="18"/>
                <w:szCs w:val="18"/>
              </w:rPr>
              <w:pPrChange w:id="175" w:author="Enrique Domínguez Tijero" w:date="2020-11-12T18:36:00Z">
                <w:pPr>
                  <w:spacing w:after="0"/>
                  <w:jc w:val="center"/>
                </w:pPr>
              </w:pPrChange>
            </w:pPr>
            <w:ins w:id="176" w:author="Enrique Domínguez Tijero" w:date="2020-11-12T18:22:00Z">
              <w:r>
                <w:rPr>
                  <w:rFonts w:ascii="Arial" w:hAnsi="Arial" w:cs="Arial"/>
                  <w:sz w:val="18"/>
                  <w:szCs w:val="18"/>
                </w:rPr>
                <w:t>Typical</w:t>
              </w:r>
            </w:ins>
            <w:ins w:id="177" w:author="Enrique Domínguez Tijero" w:date="2020-11-12T18:32:00Z">
              <w:r w:rsidR="00F57293">
                <w:rPr>
                  <w:rFonts w:ascii="Arial" w:hAnsi="Arial" w:cs="Arial"/>
                  <w:sz w:val="18"/>
                  <w:szCs w:val="18"/>
                </w:rPr>
                <w:t>ly</w:t>
              </w:r>
            </w:ins>
            <w:ins w:id="178" w:author="Enrique Domínguez Tijero" w:date="2020-11-12T18:26:00Z">
              <w:r w:rsidR="00F57293">
                <w:rPr>
                  <w:rFonts w:ascii="Arial" w:hAnsi="Arial" w:cs="Arial"/>
                  <w:sz w:val="18"/>
                  <w:szCs w:val="18"/>
                </w:rPr>
                <w:t xml:space="preserve"> </w:t>
              </w:r>
            </w:ins>
            <w:ins w:id="179" w:author="Enrique Domínguez Tijero" w:date="2020-11-12T18:23:00Z">
              <w:r>
                <w:rPr>
                  <w:rFonts w:ascii="Arial" w:hAnsi="Arial" w:cs="Arial"/>
                  <w:sz w:val="18"/>
                  <w:szCs w:val="18"/>
                </w:rPr>
                <w:t>&gt;99.</w:t>
              </w:r>
            </w:ins>
            <w:ins w:id="180" w:author="Enrique Domínguez Tijero" w:date="2020-11-12T18:26:00Z">
              <w:r>
                <w:rPr>
                  <w:rFonts w:ascii="Arial" w:hAnsi="Arial" w:cs="Arial"/>
                  <w:sz w:val="18"/>
                  <w:szCs w:val="18"/>
                </w:rPr>
                <w:t>5</w:t>
              </w:r>
            </w:ins>
            <w:ins w:id="181" w:author="Enrique Domínguez Tijero" w:date="2020-11-12T18:23:00Z">
              <w:r>
                <w:rPr>
                  <w:rFonts w:ascii="Arial" w:hAnsi="Arial" w:cs="Arial"/>
                  <w:sz w:val="18"/>
                  <w:szCs w:val="18"/>
                </w:rPr>
                <w:t>%</w:t>
              </w:r>
            </w:ins>
            <w:ins w:id="182" w:author="Enrique Domínguez Tijero" w:date="2020-11-12T18:25:00Z">
              <w:r>
                <w:rPr>
                  <w:rFonts w:ascii="Arial" w:hAnsi="Arial" w:cs="Arial"/>
                  <w:sz w:val="18"/>
                  <w:szCs w:val="18"/>
                </w:rPr>
                <w:t xml:space="preserve"> </w:t>
              </w:r>
            </w:ins>
            <w:ins w:id="183" w:author="Enrique Domínguez Tijero" w:date="2020-11-12T18:30:00Z">
              <w:r w:rsidR="00F57293">
                <w:rPr>
                  <w:rFonts w:ascii="Arial" w:hAnsi="Arial" w:cs="Arial"/>
                  <w:sz w:val="18"/>
                  <w:szCs w:val="18"/>
                </w:rPr>
                <w:t>or</w:t>
              </w:r>
            </w:ins>
            <w:ins w:id="184" w:author="Enrique Domínguez Tijero" w:date="2020-11-12T18:25:00Z">
              <w:r>
                <w:rPr>
                  <w:rFonts w:ascii="Arial" w:hAnsi="Arial" w:cs="Arial"/>
                  <w:sz w:val="18"/>
                  <w:szCs w:val="18"/>
                </w:rPr>
                <w:t xml:space="preserve"> &gt;99.</w:t>
              </w:r>
            </w:ins>
            <w:ins w:id="185" w:author="Enrique Domínguez Tijero" w:date="2020-11-12T18:26:00Z">
              <w:r>
                <w:rPr>
                  <w:rFonts w:ascii="Arial" w:hAnsi="Arial" w:cs="Arial"/>
                  <w:sz w:val="18"/>
                  <w:szCs w:val="18"/>
                </w:rPr>
                <w:t>9</w:t>
              </w:r>
            </w:ins>
            <w:ins w:id="186" w:author="Enrique Domínguez Tijero" w:date="2020-11-12T18:25:00Z">
              <w:r>
                <w:rPr>
                  <w:rFonts w:ascii="Arial" w:hAnsi="Arial" w:cs="Arial"/>
                  <w:sz w:val="18"/>
                  <w:szCs w:val="18"/>
                </w:rPr>
                <w:t>%</w:t>
              </w:r>
            </w:ins>
          </w:p>
        </w:tc>
      </w:tr>
      <w:tr w:rsidR="00634C24" w:rsidRPr="00966910" w14:paraId="4F5E44E3" w14:textId="07F791E5" w:rsidTr="00634C24">
        <w:tc>
          <w:tcPr>
            <w:tcW w:w="3539" w:type="dxa"/>
            <w:vAlign w:val="center"/>
          </w:tcPr>
          <w:p w14:paraId="0F4F795E" w14:textId="714A27B5" w:rsidR="00634C24" w:rsidRPr="00966910" w:rsidRDefault="00634C24" w:rsidP="00634C24">
            <w:pPr>
              <w:spacing w:after="0"/>
              <w:rPr>
                <w:rFonts w:ascii="Arial" w:hAnsi="Arial" w:cs="Arial"/>
                <w:b/>
                <w:bCs/>
                <w:sz w:val="18"/>
                <w:szCs w:val="18"/>
              </w:rPr>
            </w:pPr>
            <w:r w:rsidRPr="00966910">
              <w:rPr>
                <w:rFonts w:ascii="Arial" w:hAnsi="Arial" w:cs="Arial"/>
                <w:b/>
                <w:bCs/>
                <w:sz w:val="18"/>
                <w:szCs w:val="18"/>
              </w:rPr>
              <w:t>Payment Critical Applications</w:t>
            </w:r>
          </w:p>
          <w:p w14:paraId="76EFD21A"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Road User Charging (RUC)</w:t>
            </w:r>
          </w:p>
          <w:p w14:paraId="695C302C"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Pay Per Use Insurance</w:t>
            </w:r>
          </w:p>
          <w:p w14:paraId="10B0E439"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Taxi Meter</w:t>
            </w:r>
          </w:p>
          <w:p w14:paraId="6D30292F"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Parking Fee Calculation</w:t>
            </w:r>
          </w:p>
        </w:tc>
        <w:tc>
          <w:tcPr>
            <w:tcW w:w="1701" w:type="dxa"/>
            <w:vMerge w:val="restart"/>
            <w:vAlign w:val="center"/>
          </w:tcPr>
          <w:p w14:paraId="6BA8DF0A"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 xml:space="preserve">Typical range: </w:t>
            </w:r>
          </w:p>
          <w:p w14:paraId="48818349"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≥10</w:t>
            </w:r>
            <w:r w:rsidRPr="00966910">
              <w:rPr>
                <w:rFonts w:ascii="Arial" w:hAnsi="Arial" w:cs="Arial"/>
                <w:sz w:val="18"/>
                <w:szCs w:val="18"/>
                <w:vertAlign w:val="superscript"/>
              </w:rPr>
              <w:t>-6</w:t>
            </w:r>
            <w:r w:rsidRPr="00966910">
              <w:rPr>
                <w:rFonts w:ascii="Arial" w:hAnsi="Arial" w:cs="Arial"/>
                <w:sz w:val="18"/>
                <w:szCs w:val="18"/>
              </w:rPr>
              <w:t>/hr to ≤10</w:t>
            </w:r>
            <w:r w:rsidRPr="00966910">
              <w:rPr>
                <w:rFonts w:ascii="Arial" w:hAnsi="Arial" w:cs="Arial"/>
                <w:sz w:val="18"/>
                <w:szCs w:val="18"/>
                <w:vertAlign w:val="superscript"/>
              </w:rPr>
              <w:t>-4</w:t>
            </w:r>
            <w:r w:rsidRPr="00966910">
              <w:rPr>
                <w:rFonts w:ascii="Arial" w:hAnsi="Arial" w:cs="Arial"/>
                <w:sz w:val="18"/>
                <w:szCs w:val="18"/>
              </w:rPr>
              <w:t>/hr</w:t>
            </w:r>
          </w:p>
        </w:tc>
        <w:tc>
          <w:tcPr>
            <w:tcW w:w="1559" w:type="dxa"/>
            <w:vMerge w:val="restart"/>
            <w:vAlign w:val="center"/>
          </w:tcPr>
          <w:p w14:paraId="2B965CB7"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Typical range: ≥1.5m to &lt;25m</w:t>
            </w:r>
          </w:p>
        </w:tc>
        <w:tc>
          <w:tcPr>
            <w:tcW w:w="1276" w:type="dxa"/>
            <w:vMerge/>
            <w:vAlign w:val="center"/>
          </w:tcPr>
          <w:p w14:paraId="426FA01D" w14:textId="77777777" w:rsidR="00634C24" w:rsidRPr="00966910" w:rsidRDefault="00634C24" w:rsidP="00634C24">
            <w:pPr>
              <w:spacing w:after="0"/>
              <w:jc w:val="center"/>
              <w:rPr>
                <w:rFonts w:ascii="Arial" w:hAnsi="Arial" w:cs="Arial"/>
                <w:sz w:val="18"/>
                <w:szCs w:val="18"/>
              </w:rPr>
            </w:pPr>
          </w:p>
        </w:tc>
        <w:tc>
          <w:tcPr>
            <w:tcW w:w="1418" w:type="dxa"/>
            <w:vMerge w:val="restart"/>
            <w:vAlign w:val="center"/>
          </w:tcPr>
          <w:p w14:paraId="3FA4C513" w14:textId="2E8FF92C" w:rsidR="00634C24" w:rsidRPr="00966910" w:rsidRDefault="00634C24" w:rsidP="00634C24">
            <w:pPr>
              <w:spacing w:after="0"/>
              <w:jc w:val="center"/>
              <w:rPr>
                <w:rFonts w:ascii="Arial" w:hAnsi="Arial" w:cs="Arial"/>
                <w:sz w:val="18"/>
                <w:szCs w:val="18"/>
              </w:rPr>
              <w:pPrChange w:id="187" w:author="Enrique Domínguez Tijero" w:date="2020-11-12T18:25:00Z">
                <w:pPr>
                  <w:spacing w:after="0"/>
                  <w:jc w:val="center"/>
                </w:pPr>
              </w:pPrChange>
            </w:pPr>
            <w:ins w:id="188" w:author="Enrique Domínguez Tijero" w:date="2020-11-12T18:24:00Z">
              <w:r>
                <w:rPr>
                  <w:rFonts w:ascii="Arial" w:hAnsi="Arial" w:cs="Arial"/>
                  <w:sz w:val="18"/>
                  <w:szCs w:val="18"/>
                </w:rPr>
                <w:t>Typical range: &gt;99.</w:t>
              </w:r>
              <w:r>
                <w:rPr>
                  <w:rFonts w:ascii="Arial" w:hAnsi="Arial" w:cs="Arial"/>
                  <w:sz w:val="18"/>
                  <w:szCs w:val="18"/>
                </w:rPr>
                <w:t>5</w:t>
              </w:r>
              <w:r>
                <w:rPr>
                  <w:rFonts w:ascii="Arial" w:hAnsi="Arial" w:cs="Arial"/>
                  <w:sz w:val="18"/>
                  <w:szCs w:val="18"/>
                </w:rPr>
                <w:t>%</w:t>
              </w:r>
            </w:ins>
          </w:p>
        </w:tc>
      </w:tr>
      <w:tr w:rsidR="00634C24" w:rsidRPr="00966910" w14:paraId="585801D6" w14:textId="2F293D4D" w:rsidTr="00634C24">
        <w:tc>
          <w:tcPr>
            <w:tcW w:w="3539" w:type="dxa"/>
            <w:vAlign w:val="center"/>
          </w:tcPr>
          <w:p w14:paraId="6E8595D3" w14:textId="77777777" w:rsidR="00634C24" w:rsidRPr="00966910" w:rsidRDefault="00634C24" w:rsidP="00634C24">
            <w:pPr>
              <w:spacing w:after="0"/>
              <w:rPr>
                <w:rFonts w:ascii="Arial" w:hAnsi="Arial" w:cs="Arial"/>
                <w:b/>
                <w:bCs/>
                <w:sz w:val="18"/>
                <w:szCs w:val="18"/>
              </w:rPr>
            </w:pPr>
            <w:r w:rsidRPr="00966910">
              <w:rPr>
                <w:rFonts w:ascii="Arial" w:hAnsi="Arial" w:cs="Arial"/>
                <w:b/>
                <w:bCs/>
                <w:sz w:val="18"/>
                <w:szCs w:val="18"/>
              </w:rPr>
              <w:t>Regulatory Critical Applications</w:t>
            </w:r>
          </w:p>
          <w:p w14:paraId="15D1A5EF"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Hazardous Material Tracking</w:t>
            </w:r>
          </w:p>
          <w:p w14:paraId="26D7730E"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E-Call</w:t>
            </w:r>
          </w:p>
          <w:p w14:paraId="3265A087"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Geofencing (e.g. low emission zone)</w:t>
            </w:r>
          </w:p>
        </w:tc>
        <w:tc>
          <w:tcPr>
            <w:tcW w:w="1701" w:type="dxa"/>
            <w:vMerge/>
            <w:vAlign w:val="center"/>
          </w:tcPr>
          <w:p w14:paraId="7FCC169B" w14:textId="77777777" w:rsidR="00634C24" w:rsidRPr="00966910" w:rsidRDefault="00634C24" w:rsidP="00634C24">
            <w:pPr>
              <w:spacing w:after="0"/>
              <w:jc w:val="center"/>
              <w:rPr>
                <w:rFonts w:ascii="Arial" w:hAnsi="Arial" w:cs="Arial"/>
                <w:sz w:val="18"/>
                <w:szCs w:val="18"/>
              </w:rPr>
            </w:pPr>
          </w:p>
        </w:tc>
        <w:tc>
          <w:tcPr>
            <w:tcW w:w="1559" w:type="dxa"/>
            <w:vMerge/>
            <w:vAlign w:val="center"/>
          </w:tcPr>
          <w:p w14:paraId="538C4805" w14:textId="77777777" w:rsidR="00634C24" w:rsidRPr="00966910" w:rsidRDefault="00634C24" w:rsidP="00634C24">
            <w:pPr>
              <w:spacing w:after="0"/>
              <w:jc w:val="center"/>
              <w:rPr>
                <w:rFonts w:ascii="Arial" w:hAnsi="Arial" w:cs="Arial"/>
                <w:sz w:val="18"/>
                <w:szCs w:val="18"/>
              </w:rPr>
            </w:pPr>
          </w:p>
        </w:tc>
        <w:tc>
          <w:tcPr>
            <w:tcW w:w="1276" w:type="dxa"/>
            <w:vMerge/>
            <w:vAlign w:val="center"/>
          </w:tcPr>
          <w:p w14:paraId="47B3D0A4" w14:textId="77777777" w:rsidR="00634C24" w:rsidRPr="00966910" w:rsidRDefault="00634C24" w:rsidP="00634C24">
            <w:pPr>
              <w:spacing w:after="0"/>
              <w:jc w:val="center"/>
              <w:rPr>
                <w:rFonts w:ascii="Arial" w:hAnsi="Arial" w:cs="Arial"/>
                <w:sz w:val="18"/>
                <w:szCs w:val="18"/>
              </w:rPr>
            </w:pPr>
          </w:p>
        </w:tc>
        <w:tc>
          <w:tcPr>
            <w:tcW w:w="1418" w:type="dxa"/>
            <w:vMerge/>
            <w:vAlign w:val="center"/>
          </w:tcPr>
          <w:p w14:paraId="5C216CD1" w14:textId="77777777" w:rsidR="00634C24" w:rsidRPr="00966910" w:rsidRDefault="00634C24" w:rsidP="00634C24">
            <w:pPr>
              <w:spacing w:after="0"/>
              <w:jc w:val="center"/>
              <w:rPr>
                <w:rFonts w:ascii="Arial" w:hAnsi="Arial" w:cs="Arial"/>
                <w:sz w:val="18"/>
                <w:szCs w:val="18"/>
              </w:rPr>
            </w:pPr>
          </w:p>
        </w:tc>
      </w:tr>
      <w:tr w:rsidR="00634C24" w:rsidRPr="00966910" w14:paraId="7CFCFACB" w14:textId="09587076" w:rsidTr="00634C24">
        <w:tc>
          <w:tcPr>
            <w:tcW w:w="3539" w:type="dxa"/>
            <w:vAlign w:val="center"/>
          </w:tcPr>
          <w:p w14:paraId="434B5BEA" w14:textId="77777777" w:rsidR="00634C24" w:rsidRPr="00966910" w:rsidRDefault="00634C24" w:rsidP="00634C24">
            <w:pPr>
              <w:spacing w:after="0"/>
              <w:rPr>
                <w:rFonts w:ascii="Arial" w:hAnsi="Arial" w:cs="Arial"/>
                <w:b/>
                <w:bCs/>
                <w:sz w:val="18"/>
                <w:szCs w:val="18"/>
              </w:rPr>
            </w:pPr>
            <w:r w:rsidRPr="00966910">
              <w:rPr>
                <w:rFonts w:ascii="Arial" w:hAnsi="Arial" w:cs="Arial"/>
                <w:b/>
                <w:bCs/>
                <w:sz w:val="18"/>
                <w:szCs w:val="18"/>
              </w:rPr>
              <w:t xml:space="preserve">Smart Mobility </w:t>
            </w:r>
          </w:p>
          <w:p w14:paraId="3D11EC6F"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Freight and Fleet Management</w:t>
            </w:r>
          </w:p>
          <w:p w14:paraId="73A842A6"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Cargo/Asset Management</w:t>
            </w:r>
          </w:p>
          <w:p w14:paraId="1911E2D4"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Vehicle Access/Clearance</w:t>
            </w:r>
          </w:p>
          <w:p w14:paraId="5E3790B1"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Emergency Vehicle Priority</w:t>
            </w:r>
          </w:p>
          <w:p w14:paraId="14B6C08D"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Speed Limit Information</w:t>
            </w:r>
          </w:p>
          <w:p w14:paraId="4205AA6E"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In-Vehicle Signage</w:t>
            </w:r>
          </w:p>
          <w:p w14:paraId="6E680331"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Reduce Speed Warning</w:t>
            </w:r>
          </w:p>
          <w:p w14:paraId="274F68B6"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Dynamic Ride Sharing</w:t>
            </w:r>
          </w:p>
        </w:tc>
        <w:tc>
          <w:tcPr>
            <w:tcW w:w="1701" w:type="dxa"/>
            <w:vMerge/>
            <w:vAlign w:val="center"/>
          </w:tcPr>
          <w:p w14:paraId="2C70D5FA" w14:textId="77777777" w:rsidR="00634C24" w:rsidRPr="00966910" w:rsidRDefault="00634C24" w:rsidP="00634C24">
            <w:pPr>
              <w:spacing w:after="0"/>
              <w:jc w:val="center"/>
              <w:rPr>
                <w:rFonts w:ascii="Arial" w:hAnsi="Arial" w:cs="Arial"/>
                <w:sz w:val="18"/>
                <w:szCs w:val="18"/>
              </w:rPr>
            </w:pPr>
          </w:p>
        </w:tc>
        <w:tc>
          <w:tcPr>
            <w:tcW w:w="1559" w:type="dxa"/>
            <w:vMerge/>
            <w:vAlign w:val="center"/>
          </w:tcPr>
          <w:p w14:paraId="7FCD92B6" w14:textId="77777777" w:rsidR="00634C24" w:rsidRPr="00966910" w:rsidRDefault="00634C24" w:rsidP="00634C24">
            <w:pPr>
              <w:spacing w:after="0"/>
              <w:jc w:val="center"/>
              <w:rPr>
                <w:rFonts w:ascii="Arial" w:hAnsi="Arial" w:cs="Arial"/>
                <w:sz w:val="18"/>
                <w:szCs w:val="18"/>
              </w:rPr>
            </w:pPr>
          </w:p>
        </w:tc>
        <w:tc>
          <w:tcPr>
            <w:tcW w:w="1276" w:type="dxa"/>
            <w:vMerge/>
            <w:vAlign w:val="center"/>
          </w:tcPr>
          <w:p w14:paraId="0C82477B" w14:textId="77777777" w:rsidR="00634C24" w:rsidRPr="00966910" w:rsidRDefault="00634C24" w:rsidP="00634C24">
            <w:pPr>
              <w:spacing w:after="0"/>
              <w:jc w:val="center"/>
              <w:rPr>
                <w:rFonts w:ascii="Arial" w:hAnsi="Arial" w:cs="Arial"/>
                <w:sz w:val="18"/>
                <w:szCs w:val="18"/>
              </w:rPr>
            </w:pPr>
          </w:p>
        </w:tc>
        <w:tc>
          <w:tcPr>
            <w:tcW w:w="1418" w:type="dxa"/>
            <w:vMerge/>
            <w:vAlign w:val="center"/>
          </w:tcPr>
          <w:p w14:paraId="20DF0CE0" w14:textId="77777777" w:rsidR="00634C24" w:rsidRPr="00966910" w:rsidRDefault="00634C24" w:rsidP="00634C24">
            <w:pPr>
              <w:spacing w:after="0"/>
              <w:jc w:val="center"/>
              <w:rPr>
                <w:rFonts w:ascii="Arial" w:hAnsi="Arial" w:cs="Arial"/>
                <w:sz w:val="18"/>
                <w:szCs w:val="18"/>
              </w:rPr>
            </w:pPr>
          </w:p>
        </w:tc>
      </w:tr>
      <w:tr w:rsidR="00634C24" w:rsidRPr="00966910" w14:paraId="58284F2A" w14:textId="27FDB515" w:rsidTr="00634C24">
        <w:trPr>
          <w:trHeight w:val="283"/>
          <w:trPrChange w:id="189" w:author="Enrique Domínguez Tijero" w:date="2020-11-12T18:21:00Z">
            <w:trPr>
              <w:trHeight w:val="283"/>
            </w:trPr>
          </w:trPrChange>
        </w:trPr>
        <w:tc>
          <w:tcPr>
            <w:tcW w:w="9493" w:type="dxa"/>
            <w:gridSpan w:val="5"/>
            <w:shd w:val="clear" w:color="auto" w:fill="D9D9D9" w:themeFill="background1" w:themeFillShade="D9"/>
            <w:vAlign w:val="center"/>
            <w:tcPrChange w:id="190" w:author="Enrique Domínguez Tijero" w:date="2020-11-12T18:21:00Z">
              <w:tcPr>
                <w:tcW w:w="10297" w:type="dxa"/>
                <w:gridSpan w:val="7"/>
                <w:shd w:val="clear" w:color="auto" w:fill="D9D9D9" w:themeFill="background1" w:themeFillShade="D9"/>
                <w:vAlign w:val="center"/>
              </w:tcPr>
            </w:tcPrChange>
          </w:tcPr>
          <w:p w14:paraId="4B18B9F3" w14:textId="2D280344" w:rsidR="00634C24" w:rsidRPr="00966910" w:rsidRDefault="00634C24" w:rsidP="00634C24">
            <w:pPr>
              <w:spacing w:after="0"/>
              <w:jc w:val="center"/>
              <w:rPr>
                <w:rFonts w:ascii="Arial" w:hAnsi="Arial" w:cs="Arial"/>
                <w:sz w:val="18"/>
                <w:szCs w:val="18"/>
              </w:rPr>
            </w:pPr>
            <w:r w:rsidRPr="00966910">
              <w:rPr>
                <w:rFonts w:ascii="Arial" w:hAnsi="Arial" w:cs="Arial"/>
                <w:b/>
                <w:bCs/>
                <w:sz w:val="18"/>
                <w:szCs w:val="18"/>
              </w:rPr>
              <w:t>RAIL EXAMPLES</w:t>
            </w:r>
          </w:p>
        </w:tc>
      </w:tr>
      <w:tr w:rsidR="00634C24" w:rsidRPr="00966910" w14:paraId="2A8438C7" w14:textId="0EA27885" w:rsidTr="00634C24">
        <w:tblPrEx>
          <w:tblPrExChange w:id="191" w:author="Enrique Domínguez Tijero" w:date="2020-11-12T18:21:00Z">
            <w:tblPrEx>
              <w:tblW w:w="9776" w:type="dxa"/>
            </w:tblPrEx>
          </w:tblPrExChange>
        </w:tblPrEx>
        <w:trPr>
          <w:trHeight w:val="283"/>
          <w:trPrChange w:id="192" w:author="Enrique Domínguez Tijero" w:date="2020-11-12T18:21:00Z">
            <w:trPr>
              <w:gridAfter w:val="0"/>
              <w:trHeight w:val="283"/>
            </w:trPr>
          </w:trPrChange>
        </w:trPr>
        <w:tc>
          <w:tcPr>
            <w:tcW w:w="3539" w:type="dxa"/>
            <w:shd w:val="clear" w:color="auto" w:fill="D9D9D9" w:themeFill="background1" w:themeFillShade="D9"/>
            <w:vAlign w:val="center"/>
            <w:tcPrChange w:id="193" w:author="Enrique Domínguez Tijero" w:date="2020-11-12T18:21:00Z">
              <w:tcPr>
                <w:tcW w:w="3539" w:type="dxa"/>
                <w:shd w:val="clear" w:color="auto" w:fill="D9D9D9" w:themeFill="background1" w:themeFillShade="D9"/>
                <w:vAlign w:val="center"/>
              </w:tcPr>
            </w:tcPrChange>
          </w:tcPr>
          <w:p w14:paraId="1D71EA4F" w14:textId="77777777" w:rsidR="00634C24" w:rsidRPr="00966910" w:rsidRDefault="00634C24" w:rsidP="00634C24">
            <w:pPr>
              <w:spacing w:after="0"/>
              <w:rPr>
                <w:rFonts w:ascii="Arial" w:hAnsi="Arial" w:cs="Arial"/>
                <w:sz w:val="18"/>
                <w:szCs w:val="18"/>
              </w:rPr>
            </w:pPr>
            <w:r w:rsidRPr="00966910">
              <w:rPr>
                <w:rFonts w:ascii="Arial" w:hAnsi="Arial" w:cs="Arial"/>
                <w:b/>
                <w:bCs/>
                <w:sz w:val="18"/>
                <w:szCs w:val="18"/>
              </w:rPr>
              <w:t>APPLICATION CATEGORIES</w:t>
            </w:r>
          </w:p>
        </w:tc>
        <w:tc>
          <w:tcPr>
            <w:tcW w:w="1701" w:type="dxa"/>
            <w:shd w:val="clear" w:color="auto" w:fill="D9D9D9" w:themeFill="background1" w:themeFillShade="D9"/>
            <w:vAlign w:val="center"/>
            <w:tcPrChange w:id="194" w:author="Enrique Domínguez Tijero" w:date="2020-11-12T18:21:00Z">
              <w:tcPr>
                <w:tcW w:w="1701" w:type="dxa"/>
                <w:shd w:val="clear" w:color="auto" w:fill="D9D9D9" w:themeFill="background1" w:themeFillShade="D9"/>
                <w:vAlign w:val="center"/>
              </w:tcPr>
            </w:tcPrChange>
          </w:tcPr>
          <w:p w14:paraId="36368954" w14:textId="77777777" w:rsidR="00634C24" w:rsidRPr="00966910" w:rsidRDefault="00634C24" w:rsidP="00634C24">
            <w:pPr>
              <w:spacing w:after="0"/>
              <w:jc w:val="center"/>
              <w:rPr>
                <w:rFonts w:ascii="Arial" w:hAnsi="Arial" w:cs="Arial"/>
                <w:sz w:val="18"/>
                <w:szCs w:val="18"/>
              </w:rPr>
            </w:pPr>
            <w:r w:rsidRPr="00966910">
              <w:rPr>
                <w:rFonts w:ascii="Arial" w:hAnsi="Arial" w:cs="Arial"/>
                <w:b/>
                <w:bCs/>
                <w:sz w:val="18"/>
                <w:szCs w:val="18"/>
              </w:rPr>
              <w:t>TIR</w:t>
            </w:r>
          </w:p>
        </w:tc>
        <w:tc>
          <w:tcPr>
            <w:tcW w:w="1559" w:type="dxa"/>
            <w:shd w:val="clear" w:color="auto" w:fill="D9D9D9" w:themeFill="background1" w:themeFillShade="D9"/>
            <w:vAlign w:val="center"/>
            <w:tcPrChange w:id="195" w:author="Enrique Domínguez Tijero" w:date="2020-11-12T18:21:00Z">
              <w:tcPr>
                <w:tcW w:w="1559" w:type="dxa"/>
                <w:shd w:val="clear" w:color="auto" w:fill="D9D9D9" w:themeFill="background1" w:themeFillShade="D9"/>
                <w:vAlign w:val="center"/>
              </w:tcPr>
            </w:tcPrChange>
          </w:tcPr>
          <w:p w14:paraId="653F30EF" w14:textId="77777777" w:rsidR="00634C24" w:rsidRPr="00966910" w:rsidRDefault="00634C24" w:rsidP="00634C24">
            <w:pPr>
              <w:spacing w:after="0"/>
              <w:jc w:val="center"/>
              <w:rPr>
                <w:rFonts w:ascii="Arial" w:hAnsi="Arial" w:cs="Arial"/>
                <w:sz w:val="18"/>
                <w:szCs w:val="18"/>
              </w:rPr>
            </w:pPr>
            <w:r w:rsidRPr="00966910">
              <w:rPr>
                <w:rFonts w:ascii="Arial" w:hAnsi="Arial" w:cs="Arial"/>
                <w:b/>
                <w:bCs/>
                <w:sz w:val="18"/>
                <w:szCs w:val="18"/>
              </w:rPr>
              <w:t>AL</w:t>
            </w:r>
          </w:p>
        </w:tc>
        <w:tc>
          <w:tcPr>
            <w:tcW w:w="1276" w:type="dxa"/>
            <w:shd w:val="clear" w:color="auto" w:fill="D9D9D9" w:themeFill="background1" w:themeFillShade="D9"/>
            <w:vAlign w:val="center"/>
            <w:tcPrChange w:id="196" w:author="Enrique Domínguez Tijero" w:date="2020-11-12T18:21:00Z">
              <w:tcPr>
                <w:tcW w:w="1276" w:type="dxa"/>
                <w:shd w:val="clear" w:color="auto" w:fill="D9D9D9" w:themeFill="background1" w:themeFillShade="D9"/>
                <w:vAlign w:val="center"/>
              </w:tcPr>
            </w:tcPrChange>
          </w:tcPr>
          <w:p w14:paraId="44451D5C" w14:textId="77777777" w:rsidR="00634C24" w:rsidRPr="00966910" w:rsidRDefault="00634C24" w:rsidP="00634C24">
            <w:pPr>
              <w:spacing w:after="0"/>
              <w:jc w:val="center"/>
              <w:rPr>
                <w:rFonts w:ascii="Arial" w:hAnsi="Arial" w:cs="Arial"/>
                <w:sz w:val="18"/>
                <w:szCs w:val="18"/>
              </w:rPr>
            </w:pPr>
            <w:r w:rsidRPr="00966910">
              <w:rPr>
                <w:rFonts w:ascii="Arial" w:hAnsi="Arial" w:cs="Arial"/>
                <w:b/>
                <w:bCs/>
                <w:sz w:val="18"/>
                <w:szCs w:val="18"/>
              </w:rPr>
              <w:t>TTA</w:t>
            </w:r>
          </w:p>
        </w:tc>
        <w:tc>
          <w:tcPr>
            <w:tcW w:w="1418" w:type="dxa"/>
            <w:shd w:val="clear" w:color="auto" w:fill="D9D9D9" w:themeFill="background1" w:themeFillShade="D9"/>
            <w:vAlign w:val="center"/>
            <w:tcPrChange w:id="197" w:author="Enrique Domínguez Tijero" w:date="2020-11-12T18:21:00Z">
              <w:tcPr>
                <w:tcW w:w="1701" w:type="dxa"/>
                <w:gridSpan w:val="2"/>
                <w:shd w:val="clear" w:color="auto" w:fill="D9D9D9" w:themeFill="background1" w:themeFillShade="D9"/>
                <w:vAlign w:val="center"/>
              </w:tcPr>
            </w:tcPrChange>
          </w:tcPr>
          <w:p w14:paraId="09F6469C" w14:textId="6E98E042" w:rsidR="00634C24" w:rsidRPr="00966910" w:rsidRDefault="00634C24" w:rsidP="00634C24">
            <w:pPr>
              <w:spacing w:after="0"/>
              <w:jc w:val="center"/>
              <w:rPr>
                <w:rFonts w:ascii="Arial" w:hAnsi="Arial" w:cs="Arial"/>
                <w:b/>
                <w:bCs/>
                <w:sz w:val="18"/>
                <w:szCs w:val="18"/>
              </w:rPr>
            </w:pPr>
            <w:ins w:id="198" w:author="Enrique Domínguez Tijero" w:date="2020-11-12T18:18:00Z">
              <w:r>
                <w:rPr>
                  <w:rFonts w:ascii="Arial" w:hAnsi="Arial" w:cs="Arial"/>
                  <w:b/>
                  <w:bCs/>
                  <w:sz w:val="18"/>
                  <w:szCs w:val="18"/>
                </w:rPr>
                <w:t>Integrity Availability</w:t>
              </w:r>
            </w:ins>
          </w:p>
        </w:tc>
      </w:tr>
      <w:tr w:rsidR="00634C24" w:rsidRPr="00966910" w14:paraId="3967CFE3" w14:textId="47FF7C4E" w:rsidTr="00634C24">
        <w:tc>
          <w:tcPr>
            <w:tcW w:w="3539" w:type="dxa"/>
          </w:tcPr>
          <w:p w14:paraId="2D82E26A" w14:textId="77777777" w:rsidR="00634C24" w:rsidRPr="00966910" w:rsidRDefault="00634C24" w:rsidP="00634C24">
            <w:pPr>
              <w:spacing w:after="0"/>
              <w:rPr>
                <w:rFonts w:ascii="Arial" w:hAnsi="Arial" w:cs="Arial"/>
                <w:b/>
                <w:bCs/>
                <w:sz w:val="18"/>
                <w:szCs w:val="18"/>
              </w:rPr>
            </w:pPr>
            <w:r w:rsidRPr="00966910">
              <w:rPr>
                <w:rFonts w:ascii="Arial" w:hAnsi="Arial" w:cs="Arial"/>
                <w:b/>
                <w:bCs/>
                <w:sz w:val="18"/>
                <w:szCs w:val="18"/>
              </w:rPr>
              <w:t xml:space="preserve">Safety-Critical Applications </w:t>
            </w:r>
          </w:p>
          <w:p w14:paraId="1134D839"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Absolute Positioning</w:t>
            </w:r>
          </w:p>
          <w:p w14:paraId="3357C2C6"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Train Awakening</w:t>
            </w:r>
          </w:p>
          <w:p w14:paraId="48D7E505"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Cold Movement Detector</w:t>
            </w:r>
          </w:p>
          <w:p w14:paraId="1D79C869"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Track Identification</w:t>
            </w:r>
          </w:p>
          <w:p w14:paraId="640A2495"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Level Crossing Protection</w:t>
            </w:r>
          </w:p>
          <w:p w14:paraId="742A4A0F"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Train Integrity and Train Length Monitoring</w:t>
            </w:r>
          </w:p>
        </w:tc>
        <w:tc>
          <w:tcPr>
            <w:tcW w:w="1701" w:type="dxa"/>
            <w:vAlign w:val="center"/>
          </w:tcPr>
          <w:p w14:paraId="15680ACD"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 xml:space="preserve">Typical range: </w:t>
            </w:r>
          </w:p>
          <w:p w14:paraId="53731CEF"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≥10</w:t>
            </w:r>
            <w:r w:rsidRPr="00966910">
              <w:rPr>
                <w:rFonts w:ascii="Arial" w:hAnsi="Arial" w:cs="Arial"/>
                <w:sz w:val="18"/>
                <w:szCs w:val="18"/>
                <w:vertAlign w:val="superscript"/>
              </w:rPr>
              <w:t>-9</w:t>
            </w:r>
            <w:r w:rsidRPr="00966910">
              <w:rPr>
                <w:rFonts w:ascii="Arial" w:hAnsi="Arial" w:cs="Arial"/>
                <w:sz w:val="18"/>
                <w:szCs w:val="18"/>
              </w:rPr>
              <w:t>/hr to ≤10</w:t>
            </w:r>
            <w:r w:rsidRPr="00966910">
              <w:rPr>
                <w:rFonts w:ascii="Arial" w:hAnsi="Arial" w:cs="Arial"/>
                <w:sz w:val="18"/>
                <w:szCs w:val="18"/>
                <w:vertAlign w:val="superscript"/>
              </w:rPr>
              <w:t>-8</w:t>
            </w:r>
            <w:r w:rsidRPr="00966910">
              <w:rPr>
                <w:rFonts w:ascii="Arial" w:hAnsi="Arial" w:cs="Arial"/>
                <w:sz w:val="18"/>
                <w:szCs w:val="18"/>
              </w:rPr>
              <w:t>/hr</w:t>
            </w:r>
          </w:p>
        </w:tc>
        <w:tc>
          <w:tcPr>
            <w:tcW w:w="1559" w:type="dxa"/>
            <w:vAlign w:val="center"/>
          </w:tcPr>
          <w:p w14:paraId="0229DB17"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Typical range: ≥2.5m to &lt;25m</w:t>
            </w:r>
          </w:p>
        </w:tc>
        <w:tc>
          <w:tcPr>
            <w:tcW w:w="1276" w:type="dxa"/>
            <w:vAlign w:val="center"/>
          </w:tcPr>
          <w:p w14:paraId="1AC6A1CD"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 xml:space="preserve">Typically </w:t>
            </w:r>
          </w:p>
          <w:p w14:paraId="513A01E7"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&lt;7s</w:t>
            </w:r>
          </w:p>
        </w:tc>
        <w:tc>
          <w:tcPr>
            <w:tcW w:w="1418" w:type="dxa"/>
            <w:vAlign w:val="center"/>
          </w:tcPr>
          <w:p w14:paraId="2F508791" w14:textId="44FE64B6" w:rsidR="00634C24" w:rsidRPr="00966910" w:rsidRDefault="000A1B2D" w:rsidP="00634C24">
            <w:pPr>
              <w:spacing w:after="0"/>
              <w:jc w:val="center"/>
              <w:rPr>
                <w:rFonts w:ascii="Arial" w:hAnsi="Arial" w:cs="Arial"/>
                <w:sz w:val="18"/>
                <w:szCs w:val="18"/>
              </w:rPr>
            </w:pPr>
            <w:ins w:id="199" w:author="Enrique Domínguez Tijero" w:date="2020-11-12T18:32:00Z">
              <w:r>
                <w:rPr>
                  <w:rFonts w:ascii="Arial" w:hAnsi="Arial" w:cs="Arial"/>
                  <w:sz w:val="18"/>
                  <w:szCs w:val="18"/>
                </w:rPr>
                <w:t xml:space="preserve">Typically </w:t>
              </w:r>
            </w:ins>
            <w:ins w:id="200" w:author="Enrique Domínguez Tijero" w:date="2020-11-12T18:35:00Z">
              <w:r>
                <w:rPr>
                  <w:rFonts w:ascii="Arial" w:hAnsi="Arial" w:cs="Arial"/>
                  <w:sz w:val="18"/>
                  <w:szCs w:val="18"/>
                </w:rPr>
                <w:t>&gt;</w:t>
              </w:r>
            </w:ins>
            <w:ins w:id="201" w:author="Enrique Domínguez Tijero" w:date="2020-11-12T18:32:00Z">
              <w:r w:rsidR="00F57293">
                <w:rPr>
                  <w:rFonts w:ascii="Arial" w:hAnsi="Arial" w:cs="Arial"/>
                  <w:sz w:val="18"/>
                  <w:szCs w:val="18"/>
                </w:rPr>
                <w:t>99.98%</w:t>
              </w:r>
            </w:ins>
          </w:p>
        </w:tc>
      </w:tr>
      <w:tr w:rsidR="00634C24" w:rsidRPr="00966910" w14:paraId="0BD930DC" w14:textId="3F6D873D" w:rsidTr="00634C24">
        <w:tc>
          <w:tcPr>
            <w:tcW w:w="3539" w:type="dxa"/>
          </w:tcPr>
          <w:p w14:paraId="5E9F108E" w14:textId="77777777" w:rsidR="00634C24" w:rsidRPr="00966910" w:rsidRDefault="00634C24" w:rsidP="00634C24">
            <w:pPr>
              <w:spacing w:after="0"/>
              <w:rPr>
                <w:rFonts w:ascii="Arial" w:hAnsi="Arial" w:cs="Arial"/>
                <w:b/>
                <w:bCs/>
                <w:sz w:val="18"/>
                <w:szCs w:val="18"/>
              </w:rPr>
            </w:pPr>
            <w:r w:rsidRPr="00966910">
              <w:rPr>
                <w:rFonts w:ascii="Arial" w:hAnsi="Arial" w:cs="Arial"/>
                <w:b/>
                <w:bCs/>
                <w:sz w:val="18"/>
                <w:szCs w:val="18"/>
              </w:rPr>
              <w:t xml:space="preserve">Liability-Critical Applications </w:t>
            </w:r>
          </w:p>
          <w:p w14:paraId="174AF04E"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Trackside Personal Protection</w:t>
            </w:r>
          </w:p>
          <w:p w14:paraId="30F19636"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Management of Emergencies</w:t>
            </w:r>
          </w:p>
          <w:p w14:paraId="3F1C6019"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Train Warning Systems</w:t>
            </w:r>
          </w:p>
          <w:p w14:paraId="3E9F67B0"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Infrastructure Charging</w:t>
            </w:r>
          </w:p>
          <w:p w14:paraId="0459A528"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Hazardous Cargo Monitoring</w:t>
            </w:r>
          </w:p>
          <w:p w14:paraId="7E219751"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On-Board Train Monitoring and Recording Unit</w:t>
            </w:r>
          </w:p>
          <w:p w14:paraId="69B6E992" w14:textId="77777777" w:rsidR="00634C24" w:rsidRPr="00966910" w:rsidRDefault="00634C24" w:rsidP="00634C24">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Traffic Management Systems</w:t>
            </w:r>
          </w:p>
        </w:tc>
        <w:tc>
          <w:tcPr>
            <w:tcW w:w="1701" w:type="dxa"/>
            <w:vAlign w:val="center"/>
          </w:tcPr>
          <w:p w14:paraId="292B7CA7"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TBD</w:t>
            </w:r>
          </w:p>
        </w:tc>
        <w:tc>
          <w:tcPr>
            <w:tcW w:w="1559" w:type="dxa"/>
            <w:vAlign w:val="center"/>
          </w:tcPr>
          <w:p w14:paraId="0459DAC1"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Typical range: ≥25m to &lt;62.5m</w:t>
            </w:r>
          </w:p>
        </w:tc>
        <w:tc>
          <w:tcPr>
            <w:tcW w:w="1276" w:type="dxa"/>
            <w:vAlign w:val="center"/>
          </w:tcPr>
          <w:p w14:paraId="0629C78D" w14:textId="77777777" w:rsidR="00634C24" w:rsidRPr="00966910" w:rsidRDefault="00634C24" w:rsidP="00634C24">
            <w:pPr>
              <w:spacing w:after="0"/>
              <w:jc w:val="center"/>
              <w:rPr>
                <w:rFonts w:ascii="Arial" w:hAnsi="Arial" w:cs="Arial"/>
                <w:sz w:val="18"/>
                <w:szCs w:val="18"/>
              </w:rPr>
            </w:pPr>
            <w:r w:rsidRPr="00966910">
              <w:rPr>
                <w:rFonts w:ascii="Arial" w:hAnsi="Arial" w:cs="Arial"/>
                <w:sz w:val="18"/>
                <w:szCs w:val="18"/>
              </w:rPr>
              <w:t>Typically ranges from seconds to &lt;30s</w:t>
            </w:r>
          </w:p>
        </w:tc>
        <w:tc>
          <w:tcPr>
            <w:tcW w:w="1418" w:type="dxa"/>
            <w:vAlign w:val="center"/>
          </w:tcPr>
          <w:p w14:paraId="67EA0686" w14:textId="521F03ED" w:rsidR="00634C24" w:rsidRPr="00966910" w:rsidRDefault="000A1B2D" w:rsidP="00634C24">
            <w:pPr>
              <w:spacing w:after="0"/>
              <w:jc w:val="center"/>
              <w:rPr>
                <w:rFonts w:ascii="Arial" w:hAnsi="Arial" w:cs="Arial"/>
                <w:sz w:val="18"/>
                <w:szCs w:val="18"/>
              </w:rPr>
            </w:pPr>
            <w:ins w:id="202" w:author="Enrique Domínguez Tijero" w:date="2020-11-12T18:34:00Z">
              <w:r>
                <w:rPr>
                  <w:rFonts w:ascii="Arial" w:hAnsi="Arial" w:cs="Arial"/>
                  <w:sz w:val="18"/>
                  <w:szCs w:val="18"/>
                </w:rPr>
                <w:t>Typically 95%, 99% or 99.98%</w:t>
              </w:r>
            </w:ins>
          </w:p>
        </w:tc>
      </w:tr>
      <w:tr w:rsidR="00634C24" w:rsidRPr="00966910" w14:paraId="00C004CE" w14:textId="18093AF1" w:rsidTr="00634C24">
        <w:trPr>
          <w:trHeight w:val="284"/>
          <w:trPrChange w:id="203" w:author="Enrique Domínguez Tijero" w:date="2020-11-12T18:21:00Z">
            <w:trPr>
              <w:trHeight w:val="284"/>
            </w:trPr>
          </w:trPrChange>
        </w:trPr>
        <w:tc>
          <w:tcPr>
            <w:tcW w:w="9493" w:type="dxa"/>
            <w:gridSpan w:val="5"/>
            <w:shd w:val="clear" w:color="auto" w:fill="D9D9D9" w:themeFill="background1" w:themeFillShade="D9"/>
            <w:vAlign w:val="center"/>
            <w:tcPrChange w:id="204" w:author="Enrique Domínguez Tijero" w:date="2020-11-12T18:21:00Z">
              <w:tcPr>
                <w:tcW w:w="10297" w:type="dxa"/>
                <w:gridSpan w:val="7"/>
                <w:shd w:val="clear" w:color="auto" w:fill="D9D9D9" w:themeFill="background1" w:themeFillShade="D9"/>
                <w:vAlign w:val="center"/>
              </w:tcPr>
            </w:tcPrChange>
          </w:tcPr>
          <w:p w14:paraId="3526F77C" w14:textId="17DDF369" w:rsidR="00634C24" w:rsidRPr="00966910" w:rsidRDefault="00634C24" w:rsidP="00634C24">
            <w:pPr>
              <w:spacing w:after="0"/>
              <w:jc w:val="center"/>
              <w:rPr>
                <w:rFonts w:ascii="Arial" w:hAnsi="Arial" w:cs="Arial"/>
                <w:sz w:val="18"/>
                <w:szCs w:val="18"/>
              </w:rPr>
            </w:pPr>
            <w:ins w:id="205" w:author="Grant Hausler" w:date="2020-11-12T09:04:00Z">
              <w:r w:rsidRPr="00966910">
                <w:rPr>
                  <w:rFonts w:ascii="Arial" w:hAnsi="Arial" w:cs="Arial"/>
                  <w:b/>
                  <w:bCs/>
                  <w:sz w:val="18"/>
                  <w:szCs w:val="18"/>
                </w:rPr>
                <w:t>IIOT EXAMPLES</w:t>
              </w:r>
            </w:ins>
          </w:p>
        </w:tc>
      </w:tr>
      <w:tr w:rsidR="00634C24" w:rsidRPr="00966910" w14:paraId="7323D398" w14:textId="32F111E9" w:rsidTr="00634C24">
        <w:tblPrEx>
          <w:tblPrExChange w:id="206" w:author="Enrique Domínguez Tijero" w:date="2020-11-12T18:21:00Z">
            <w:tblPrEx>
              <w:tblW w:w="9776" w:type="dxa"/>
            </w:tblPrEx>
          </w:tblPrExChange>
        </w:tblPrEx>
        <w:trPr>
          <w:trHeight w:val="284"/>
          <w:trPrChange w:id="207" w:author="Enrique Domínguez Tijero" w:date="2020-11-12T18:21:00Z">
            <w:trPr>
              <w:gridAfter w:val="0"/>
              <w:trHeight w:val="284"/>
            </w:trPr>
          </w:trPrChange>
        </w:trPr>
        <w:tc>
          <w:tcPr>
            <w:tcW w:w="3539" w:type="dxa"/>
            <w:shd w:val="clear" w:color="auto" w:fill="D9D9D9" w:themeFill="background1" w:themeFillShade="D9"/>
            <w:vAlign w:val="center"/>
            <w:tcPrChange w:id="208" w:author="Enrique Domínguez Tijero" w:date="2020-11-12T18:21:00Z">
              <w:tcPr>
                <w:tcW w:w="3539" w:type="dxa"/>
                <w:shd w:val="clear" w:color="auto" w:fill="D9D9D9" w:themeFill="background1" w:themeFillShade="D9"/>
                <w:vAlign w:val="center"/>
              </w:tcPr>
            </w:tcPrChange>
          </w:tcPr>
          <w:p w14:paraId="65959989" w14:textId="368C2F28" w:rsidR="00634C24" w:rsidRPr="00966910" w:rsidRDefault="00634C24" w:rsidP="00634C24">
            <w:pPr>
              <w:spacing w:after="0"/>
              <w:rPr>
                <w:rFonts w:ascii="Arial" w:hAnsi="Arial" w:cs="Arial"/>
                <w:b/>
                <w:bCs/>
                <w:sz w:val="18"/>
                <w:szCs w:val="18"/>
              </w:rPr>
            </w:pPr>
            <w:ins w:id="209" w:author="Grant Hausler" w:date="2020-11-12T09:04:00Z">
              <w:r w:rsidRPr="00966910">
                <w:rPr>
                  <w:rFonts w:ascii="Arial" w:hAnsi="Arial" w:cs="Arial"/>
                  <w:b/>
                  <w:bCs/>
                  <w:sz w:val="18"/>
                  <w:szCs w:val="18"/>
                </w:rPr>
                <w:t>APPLICATION CATEGORIES</w:t>
              </w:r>
            </w:ins>
          </w:p>
        </w:tc>
        <w:tc>
          <w:tcPr>
            <w:tcW w:w="1701" w:type="dxa"/>
            <w:shd w:val="clear" w:color="auto" w:fill="D9D9D9" w:themeFill="background1" w:themeFillShade="D9"/>
            <w:vAlign w:val="center"/>
            <w:tcPrChange w:id="210" w:author="Enrique Domínguez Tijero" w:date="2020-11-12T18:21:00Z">
              <w:tcPr>
                <w:tcW w:w="1701" w:type="dxa"/>
                <w:shd w:val="clear" w:color="auto" w:fill="D9D9D9" w:themeFill="background1" w:themeFillShade="D9"/>
                <w:vAlign w:val="center"/>
              </w:tcPr>
            </w:tcPrChange>
          </w:tcPr>
          <w:p w14:paraId="37300AEA" w14:textId="3AF9DD49" w:rsidR="00634C24" w:rsidRPr="00966910" w:rsidRDefault="00634C24" w:rsidP="00634C24">
            <w:pPr>
              <w:spacing w:after="0"/>
              <w:jc w:val="center"/>
              <w:rPr>
                <w:rFonts w:ascii="Arial" w:hAnsi="Arial" w:cs="Arial"/>
                <w:sz w:val="18"/>
                <w:szCs w:val="18"/>
              </w:rPr>
            </w:pPr>
            <w:ins w:id="211" w:author="Grant Hausler" w:date="2020-11-12T09:04:00Z">
              <w:r w:rsidRPr="00966910">
                <w:rPr>
                  <w:rFonts w:ascii="Arial" w:hAnsi="Arial" w:cs="Arial"/>
                  <w:b/>
                  <w:bCs/>
                  <w:sz w:val="18"/>
                  <w:szCs w:val="18"/>
                </w:rPr>
                <w:t>TIR</w:t>
              </w:r>
            </w:ins>
          </w:p>
        </w:tc>
        <w:tc>
          <w:tcPr>
            <w:tcW w:w="1559" w:type="dxa"/>
            <w:shd w:val="clear" w:color="auto" w:fill="D9D9D9" w:themeFill="background1" w:themeFillShade="D9"/>
            <w:vAlign w:val="center"/>
            <w:tcPrChange w:id="212" w:author="Enrique Domínguez Tijero" w:date="2020-11-12T18:21:00Z">
              <w:tcPr>
                <w:tcW w:w="1559" w:type="dxa"/>
                <w:shd w:val="clear" w:color="auto" w:fill="D9D9D9" w:themeFill="background1" w:themeFillShade="D9"/>
                <w:vAlign w:val="center"/>
              </w:tcPr>
            </w:tcPrChange>
          </w:tcPr>
          <w:p w14:paraId="491F8D4C" w14:textId="1EAB0580" w:rsidR="00634C24" w:rsidRPr="00966910" w:rsidRDefault="00634C24" w:rsidP="00634C24">
            <w:pPr>
              <w:spacing w:after="0"/>
              <w:jc w:val="center"/>
              <w:rPr>
                <w:rFonts w:ascii="Arial" w:hAnsi="Arial" w:cs="Arial"/>
                <w:sz w:val="18"/>
                <w:szCs w:val="18"/>
              </w:rPr>
            </w:pPr>
            <w:ins w:id="213" w:author="Grant Hausler" w:date="2020-11-12T09:04:00Z">
              <w:r w:rsidRPr="00966910">
                <w:rPr>
                  <w:rFonts w:ascii="Arial" w:hAnsi="Arial" w:cs="Arial"/>
                  <w:b/>
                  <w:bCs/>
                  <w:sz w:val="18"/>
                  <w:szCs w:val="18"/>
                </w:rPr>
                <w:t>AL</w:t>
              </w:r>
            </w:ins>
          </w:p>
        </w:tc>
        <w:tc>
          <w:tcPr>
            <w:tcW w:w="1276" w:type="dxa"/>
            <w:shd w:val="clear" w:color="auto" w:fill="D9D9D9" w:themeFill="background1" w:themeFillShade="D9"/>
            <w:vAlign w:val="center"/>
            <w:tcPrChange w:id="214" w:author="Enrique Domínguez Tijero" w:date="2020-11-12T18:21:00Z">
              <w:tcPr>
                <w:tcW w:w="1276" w:type="dxa"/>
                <w:shd w:val="clear" w:color="auto" w:fill="D9D9D9" w:themeFill="background1" w:themeFillShade="D9"/>
                <w:vAlign w:val="center"/>
              </w:tcPr>
            </w:tcPrChange>
          </w:tcPr>
          <w:p w14:paraId="5A7C71BA" w14:textId="21FEBA05" w:rsidR="00634C24" w:rsidRPr="00966910" w:rsidRDefault="00634C24" w:rsidP="00634C24">
            <w:pPr>
              <w:spacing w:after="0"/>
              <w:jc w:val="center"/>
              <w:rPr>
                <w:rFonts w:ascii="Arial" w:hAnsi="Arial" w:cs="Arial"/>
                <w:sz w:val="18"/>
                <w:szCs w:val="18"/>
              </w:rPr>
            </w:pPr>
            <w:ins w:id="215" w:author="Grant Hausler" w:date="2020-11-12T09:04:00Z">
              <w:r w:rsidRPr="00966910">
                <w:rPr>
                  <w:rFonts w:ascii="Arial" w:hAnsi="Arial" w:cs="Arial"/>
                  <w:b/>
                  <w:bCs/>
                  <w:sz w:val="18"/>
                  <w:szCs w:val="18"/>
                </w:rPr>
                <w:t>TTA</w:t>
              </w:r>
            </w:ins>
          </w:p>
        </w:tc>
        <w:tc>
          <w:tcPr>
            <w:tcW w:w="1418" w:type="dxa"/>
            <w:shd w:val="clear" w:color="auto" w:fill="D9D9D9" w:themeFill="background1" w:themeFillShade="D9"/>
            <w:vAlign w:val="center"/>
            <w:tcPrChange w:id="216" w:author="Enrique Domínguez Tijero" w:date="2020-11-12T18:21:00Z">
              <w:tcPr>
                <w:tcW w:w="1701" w:type="dxa"/>
                <w:gridSpan w:val="2"/>
                <w:shd w:val="clear" w:color="auto" w:fill="D9D9D9" w:themeFill="background1" w:themeFillShade="D9"/>
                <w:vAlign w:val="center"/>
              </w:tcPr>
            </w:tcPrChange>
          </w:tcPr>
          <w:p w14:paraId="6548E485" w14:textId="79E02934" w:rsidR="00634C24" w:rsidRPr="00966910" w:rsidRDefault="00634C24" w:rsidP="00634C24">
            <w:pPr>
              <w:spacing w:after="0"/>
              <w:jc w:val="center"/>
              <w:rPr>
                <w:rFonts w:ascii="Arial" w:hAnsi="Arial" w:cs="Arial"/>
                <w:b/>
                <w:bCs/>
                <w:sz w:val="18"/>
                <w:szCs w:val="18"/>
              </w:rPr>
            </w:pPr>
            <w:ins w:id="217" w:author="Enrique Domínguez Tijero" w:date="2020-11-12T18:19:00Z">
              <w:r>
                <w:rPr>
                  <w:rFonts w:ascii="Arial" w:hAnsi="Arial" w:cs="Arial"/>
                  <w:b/>
                  <w:bCs/>
                  <w:sz w:val="18"/>
                  <w:szCs w:val="18"/>
                </w:rPr>
                <w:t>Integrity Availability</w:t>
              </w:r>
            </w:ins>
          </w:p>
        </w:tc>
      </w:tr>
      <w:tr w:rsidR="00634C24" w:rsidRPr="00966910" w14:paraId="0272350B" w14:textId="3873AA18" w:rsidTr="00634C24">
        <w:tblPrEx>
          <w:tblPrExChange w:id="218" w:author="Enrique Domínguez Tijero" w:date="2020-11-12T18:21:00Z">
            <w:tblPrEx>
              <w:tblW w:w="9776" w:type="dxa"/>
            </w:tblPrEx>
          </w:tblPrExChange>
        </w:tblPrEx>
        <w:trPr>
          <w:trHeight w:val="284"/>
          <w:trPrChange w:id="219" w:author="Enrique Domínguez Tijero" w:date="2020-11-12T18:21:00Z">
            <w:trPr>
              <w:gridAfter w:val="0"/>
              <w:trHeight w:val="284"/>
            </w:trPr>
          </w:trPrChange>
        </w:trPr>
        <w:tc>
          <w:tcPr>
            <w:tcW w:w="3539" w:type="dxa"/>
            <w:shd w:val="clear" w:color="auto" w:fill="D9D9D9" w:themeFill="background1" w:themeFillShade="D9"/>
            <w:vAlign w:val="center"/>
            <w:tcPrChange w:id="220" w:author="Enrique Domínguez Tijero" w:date="2020-11-12T18:21:00Z">
              <w:tcPr>
                <w:tcW w:w="3539" w:type="dxa"/>
                <w:shd w:val="clear" w:color="auto" w:fill="D9D9D9" w:themeFill="background1" w:themeFillShade="D9"/>
                <w:vAlign w:val="center"/>
              </w:tcPr>
            </w:tcPrChange>
          </w:tcPr>
          <w:p w14:paraId="7B0C0095" w14:textId="44332656" w:rsidR="00634C24" w:rsidRPr="00966910" w:rsidRDefault="00634C24" w:rsidP="00634C24">
            <w:pPr>
              <w:spacing w:after="0"/>
              <w:rPr>
                <w:rFonts w:ascii="Arial" w:hAnsi="Arial" w:cs="Arial"/>
                <w:sz w:val="18"/>
                <w:szCs w:val="18"/>
              </w:rPr>
            </w:pPr>
            <w:ins w:id="221" w:author="Grant Hausler" w:date="2020-11-12T09:04:00Z">
              <w:r w:rsidRPr="00966910">
                <w:rPr>
                  <w:rFonts w:ascii="Arial" w:hAnsi="Arial" w:cs="Arial"/>
                  <w:sz w:val="18"/>
                  <w:szCs w:val="18"/>
                </w:rPr>
                <w:t>FFS</w:t>
              </w:r>
            </w:ins>
          </w:p>
        </w:tc>
        <w:tc>
          <w:tcPr>
            <w:tcW w:w="1701" w:type="dxa"/>
            <w:shd w:val="clear" w:color="auto" w:fill="D9D9D9" w:themeFill="background1" w:themeFillShade="D9"/>
            <w:vAlign w:val="center"/>
            <w:tcPrChange w:id="222" w:author="Enrique Domínguez Tijero" w:date="2020-11-12T18:21:00Z">
              <w:tcPr>
                <w:tcW w:w="1701" w:type="dxa"/>
                <w:shd w:val="clear" w:color="auto" w:fill="D9D9D9" w:themeFill="background1" w:themeFillShade="D9"/>
                <w:vAlign w:val="center"/>
              </w:tcPr>
            </w:tcPrChange>
          </w:tcPr>
          <w:p w14:paraId="167F5E99" w14:textId="795286E2" w:rsidR="00634C24" w:rsidRPr="00966910" w:rsidRDefault="00634C24" w:rsidP="00634C24">
            <w:pPr>
              <w:spacing w:after="0"/>
              <w:jc w:val="center"/>
              <w:rPr>
                <w:rFonts w:ascii="Arial" w:hAnsi="Arial" w:cs="Arial"/>
                <w:sz w:val="18"/>
                <w:szCs w:val="18"/>
              </w:rPr>
            </w:pPr>
            <w:ins w:id="223" w:author="Grant Hausler" w:date="2020-11-12T09:04:00Z">
              <w:r w:rsidRPr="00966910">
                <w:rPr>
                  <w:rFonts w:ascii="Arial" w:hAnsi="Arial" w:cs="Arial"/>
                  <w:sz w:val="18"/>
                  <w:szCs w:val="18"/>
                </w:rPr>
                <w:t>FFS</w:t>
              </w:r>
            </w:ins>
          </w:p>
        </w:tc>
        <w:tc>
          <w:tcPr>
            <w:tcW w:w="1559" w:type="dxa"/>
            <w:shd w:val="clear" w:color="auto" w:fill="D9D9D9" w:themeFill="background1" w:themeFillShade="D9"/>
            <w:vAlign w:val="center"/>
            <w:tcPrChange w:id="224" w:author="Enrique Domínguez Tijero" w:date="2020-11-12T18:21:00Z">
              <w:tcPr>
                <w:tcW w:w="1559" w:type="dxa"/>
                <w:shd w:val="clear" w:color="auto" w:fill="D9D9D9" w:themeFill="background1" w:themeFillShade="D9"/>
                <w:vAlign w:val="center"/>
              </w:tcPr>
            </w:tcPrChange>
          </w:tcPr>
          <w:p w14:paraId="2F5CE0D6" w14:textId="6E0D7D8A" w:rsidR="00634C24" w:rsidRPr="00966910" w:rsidRDefault="00634C24" w:rsidP="00634C24">
            <w:pPr>
              <w:spacing w:after="0"/>
              <w:jc w:val="center"/>
              <w:rPr>
                <w:rFonts w:ascii="Arial" w:hAnsi="Arial" w:cs="Arial"/>
                <w:sz w:val="18"/>
                <w:szCs w:val="18"/>
              </w:rPr>
            </w:pPr>
            <w:ins w:id="225" w:author="Grant Hausler" w:date="2020-11-12T09:04:00Z">
              <w:r w:rsidRPr="00966910">
                <w:rPr>
                  <w:rFonts w:ascii="Arial" w:hAnsi="Arial" w:cs="Arial"/>
                  <w:sz w:val="18"/>
                  <w:szCs w:val="18"/>
                </w:rPr>
                <w:t>FFS</w:t>
              </w:r>
            </w:ins>
          </w:p>
        </w:tc>
        <w:tc>
          <w:tcPr>
            <w:tcW w:w="1276" w:type="dxa"/>
            <w:shd w:val="clear" w:color="auto" w:fill="D9D9D9" w:themeFill="background1" w:themeFillShade="D9"/>
            <w:vAlign w:val="center"/>
            <w:tcPrChange w:id="226" w:author="Enrique Domínguez Tijero" w:date="2020-11-12T18:21:00Z">
              <w:tcPr>
                <w:tcW w:w="1276" w:type="dxa"/>
                <w:shd w:val="clear" w:color="auto" w:fill="D9D9D9" w:themeFill="background1" w:themeFillShade="D9"/>
                <w:vAlign w:val="center"/>
              </w:tcPr>
            </w:tcPrChange>
          </w:tcPr>
          <w:p w14:paraId="192A2FA3" w14:textId="169617A3" w:rsidR="00634C24" w:rsidRPr="00966910" w:rsidRDefault="00634C24" w:rsidP="00634C24">
            <w:pPr>
              <w:spacing w:after="0"/>
              <w:jc w:val="center"/>
              <w:rPr>
                <w:rFonts w:ascii="Arial" w:hAnsi="Arial" w:cs="Arial"/>
                <w:sz w:val="18"/>
                <w:szCs w:val="18"/>
              </w:rPr>
            </w:pPr>
            <w:ins w:id="227" w:author="Grant Hausler" w:date="2020-11-12T09:04:00Z">
              <w:r w:rsidRPr="00966910">
                <w:rPr>
                  <w:rFonts w:ascii="Arial" w:hAnsi="Arial" w:cs="Arial"/>
                  <w:sz w:val="18"/>
                  <w:szCs w:val="18"/>
                </w:rPr>
                <w:t>FFS</w:t>
              </w:r>
            </w:ins>
          </w:p>
        </w:tc>
        <w:tc>
          <w:tcPr>
            <w:tcW w:w="1418" w:type="dxa"/>
            <w:shd w:val="clear" w:color="auto" w:fill="D9D9D9" w:themeFill="background1" w:themeFillShade="D9"/>
            <w:vAlign w:val="center"/>
            <w:tcPrChange w:id="228" w:author="Enrique Domínguez Tijero" w:date="2020-11-12T18:21:00Z">
              <w:tcPr>
                <w:tcW w:w="1701" w:type="dxa"/>
                <w:gridSpan w:val="2"/>
                <w:shd w:val="clear" w:color="auto" w:fill="D9D9D9" w:themeFill="background1" w:themeFillShade="D9"/>
                <w:vAlign w:val="center"/>
              </w:tcPr>
            </w:tcPrChange>
          </w:tcPr>
          <w:p w14:paraId="48512426" w14:textId="27999904" w:rsidR="00634C24" w:rsidRPr="00966910" w:rsidRDefault="00634C24" w:rsidP="00634C24">
            <w:pPr>
              <w:spacing w:after="0"/>
              <w:jc w:val="center"/>
              <w:rPr>
                <w:rFonts w:ascii="Arial" w:hAnsi="Arial" w:cs="Arial"/>
                <w:sz w:val="18"/>
                <w:szCs w:val="18"/>
              </w:rPr>
            </w:pPr>
            <w:ins w:id="229" w:author="Enrique Domínguez Tijero" w:date="2020-11-12T18:19:00Z">
              <w:r>
                <w:rPr>
                  <w:rFonts w:ascii="Arial" w:hAnsi="Arial" w:cs="Arial"/>
                  <w:sz w:val="18"/>
                  <w:szCs w:val="18"/>
                </w:rPr>
                <w:t>FFS</w:t>
              </w:r>
            </w:ins>
          </w:p>
        </w:tc>
      </w:tr>
    </w:tbl>
    <w:p w14:paraId="4A01034B" w14:textId="77777777" w:rsidR="00FD7099" w:rsidRDefault="00FD7099" w:rsidP="00FD7099">
      <w:pPr>
        <w:rPr>
          <w:lang w:val="en-US" w:eastAsia="en-US"/>
        </w:rPr>
      </w:pPr>
    </w:p>
    <w:p w14:paraId="23E83E7F" w14:textId="77777777" w:rsidR="00FD7099" w:rsidRPr="004D23DE" w:rsidRDefault="00FD7099" w:rsidP="00FD7099">
      <w:pPr>
        <w:pBdr>
          <w:top w:val="single" w:sz="4" w:space="1" w:color="auto"/>
          <w:left w:val="single" w:sz="4" w:space="4" w:color="auto"/>
          <w:bottom w:val="single" w:sz="4" w:space="1" w:color="auto"/>
          <w:right w:val="single" w:sz="4" w:space="4" w:color="auto"/>
        </w:pBdr>
        <w:shd w:val="clear" w:color="auto" w:fill="FFFF00"/>
        <w:jc w:val="center"/>
        <w:rPr>
          <w:lang w:val="en-US" w:eastAsia="en-US"/>
        </w:rPr>
      </w:pPr>
      <w:r>
        <w:rPr>
          <w:i/>
          <w:iCs/>
        </w:rPr>
        <w:t>End of</w:t>
      </w:r>
      <w:r w:rsidRPr="004C6D54">
        <w:rPr>
          <w:i/>
          <w:iCs/>
        </w:rPr>
        <w:t xml:space="preserve"> </w:t>
      </w:r>
      <w:r>
        <w:rPr>
          <w:i/>
          <w:iCs/>
        </w:rPr>
        <w:t>Text proposal</w:t>
      </w:r>
    </w:p>
    <w:p w14:paraId="7007295C" w14:textId="77777777" w:rsidR="00315CCE" w:rsidRPr="00946F3F" w:rsidRDefault="00315CCE" w:rsidP="00315CCE">
      <w:pPr>
        <w:keepLines/>
        <w:ind w:left="1134" w:hanging="1134"/>
        <w:jc w:val="center"/>
        <w:outlineLvl w:val="2"/>
        <w:rPr>
          <w:sz w:val="18"/>
          <w:szCs w:val="18"/>
        </w:rPr>
      </w:pPr>
    </w:p>
    <w:p w14:paraId="59481085" w14:textId="0015073D" w:rsidR="004D23DE" w:rsidRDefault="00FD7099" w:rsidP="004D23DE">
      <w:pPr>
        <w:pStyle w:val="Heading1"/>
        <w:rPr>
          <w:lang w:val="en-US"/>
        </w:rPr>
      </w:pPr>
      <w:bookmarkStart w:id="230" w:name="_Toc43381266"/>
      <w:bookmarkStart w:id="231" w:name="_Toc30150227"/>
      <w:r>
        <w:rPr>
          <w:lang w:val="en-US"/>
        </w:rPr>
        <w:t>3</w:t>
      </w:r>
      <w:r w:rsidR="004D23DE">
        <w:rPr>
          <w:lang w:val="en-US"/>
        </w:rPr>
        <w:tab/>
        <w:t>Conclusions</w:t>
      </w:r>
      <w:bookmarkEnd w:id="230"/>
      <w:bookmarkEnd w:id="231"/>
    </w:p>
    <w:p w14:paraId="661DF495" w14:textId="5CE4260E" w:rsidR="003C798E" w:rsidRPr="00FD7099" w:rsidRDefault="003C798E" w:rsidP="003C798E">
      <w:pPr>
        <w:rPr>
          <w:rFonts w:ascii="Arial" w:hAnsi="Arial" w:cs="Arial"/>
          <w:b/>
          <w:bCs/>
          <w:lang w:val="en-US" w:eastAsia="en-US"/>
        </w:rPr>
      </w:pPr>
      <w:r w:rsidRPr="00FD7099">
        <w:rPr>
          <w:rFonts w:ascii="Arial" w:hAnsi="Arial" w:cs="Arial"/>
          <w:b/>
          <w:bCs/>
          <w:lang w:val="en-US" w:eastAsia="en-US"/>
        </w:rPr>
        <w:t xml:space="preserve">Proposal 1: </w:t>
      </w:r>
      <w:r>
        <w:rPr>
          <w:rFonts w:ascii="Arial" w:hAnsi="Arial" w:cs="Arial"/>
          <w:b/>
          <w:bCs/>
          <w:lang w:val="en-US" w:eastAsia="en-US"/>
        </w:rPr>
        <w:t>Agree to include the IIoT use case text in Section 9.2.3.</w:t>
      </w:r>
    </w:p>
    <w:p w14:paraId="4EA21780" w14:textId="0A66869C" w:rsidR="004D23DE" w:rsidRPr="00FD7099" w:rsidRDefault="00FD7099" w:rsidP="00FD7099">
      <w:pPr>
        <w:rPr>
          <w:rFonts w:ascii="Arial" w:hAnsi="Arial" w:cs="Arial"/>
          <w:b/>
          <w:bCs/>
          <w:lang w:val="en-US" w:eastAsia="en-US"/>
        </w:rPr>
      </w:pPr>
      <w:r w:rsidRPr="00FD7099">
        <w:rPr>
          <w:rFonts w:ascii="Arial" w:hAnsi="Arial" w:cs="Arial"/>
          <w:b/>
          <w:bCs/>
          <w:lang w:val="en-US" w:eastAsia="en-US"/>
        </w:rPr>
        <w:t xml:space="preserve">Proposal 1: </w:t>
      </w:r>
      <w:r w:rsidR="003C798E">
        <w:rPr>
          <w:rFonts w:ascii="Arial" w:hAnsi="Arial" w:cs="Arial"/>
          <w:b/>
          <w:bCs/>
          <w:lang w:val="en-US" w:eastAsia="en-US"/>
        </w:rPr>
        <w:t>Agree to a</w:t>
      </w:r>
      <w:r w:rsidRPr="00FD7099">
        <w:rPr>
          <w:rFonts w:ascii="Arial" w:hAnsi="Arial" w:cs="Arial"/>
          <w:b/>
          <w:bCs/>
          <w:lang w:val="en-US" w:eastAsia="en-US"/>
        </w:rPr>
        <w:t xml:space="preserve">dopt </w:t>
      </w:r>
      <w:r>
        <w:rPr>
          <w:rFonts w:ascii="Arial" w:hAnsi="Arial" w:cs="Arial"/>
          <w:b/>
          <w:bCs/>
          <w:lang w:val="en-US" w:eastAsia="en-US"/>
        </w:rPr>
        <w:t>th</w:t>
      </w:r>
      <w:r w:rsidR="002703EA">
        <w:rPr>
          <w:rFonts w:ascii="Arial" w:hAnsi="Arial" w:cs="Arial"/>
          <w:b/>
          <w:bCs/>
          <w:lang w:val="en-US" w:eastAsia="en-US"/>
        </w:rPr>
        <w:t>is TP on</w:t>
      </w:r>
      <w:r w:rsidRPr="00FD7099">
        <w:rPr>
          <w:rFonts w:ascii="Arial" w:hAnsi="Arial" w:cs="Arial"/>
          <w:b/>
          <w:bCs/>
          <w:lang w:val="en-US" w:eastAsia="en-US"/>
        </w:rPr>
        <w:t xml:space="preserve"> Integrity KPIs, Concepts and Use Cases </w:t>
      </w:r>
      <w:r w:rsidR="003C798E">
        <w:rPr>
          <w:rFonts w:ascii="Arial" w:hAnsi="Arial" w:cs="Arial"/>
          <w:b/>
          <w:bCs/>
          <w:lang w:val="en-US" w:eastAsia="en-US"/>
        </w:rPr>
        <w:t>as the initial</w:t>
      </w:r>
      <w:r w:rsidRPr="00FD7099">
        <w:rPr>
          <w:rFonts w:ascii="Arial" w:hAnsi="Arial" w:cs="Arial"/>
          <w:b/>
          <w:bCs/>
          <w:lang w:val="en-US" w:eastAsia="en-US"/>
        </w:rPr>
        <w:t xml:space="preserve"> baseline for</w:t>
      </w:r>
      <w:r>
        <w:rPr>
          <w:rFonts w:ascii="Arial" w:hAnsi="Arial" w:cs="Arial"/>
          <w:b/>
          <w:bCs/>
          <w:lang w:val="en-US" w:eastAsia="en-US"/>
        </w:rPr>
        <w:t xml:space="preserve"> </w:t>
      </w:r>
      <w:r w:rsidRPr="00FD7099">
        <w:rPr>
          <w:rFonts w:ascii="Arial" w:hAnsi="Arial" w:cs="Arial"/>
          <w:b/>
          <w:bCs/>
          <w:lang w:val="en-US" w:eastAsia="en-US"/>
        </w:rPr>
        <w:t>TR 38.857.</w:t>
      </w:r>
    </w:p>
    <w:p w14:paraId="6E9A0098" w14:textId="474A7367" w:rsidR="003A7EF3" w:rsidRPr="00CE0424" w:rsidRDefault="003A7EF3" w:rsidP="004D23DE">
      <w:pPr>
        <w:spacing w:after="0"/>
      </w:pPr>
    </w:p>
    <w:sectPr w:rsidR="003A7EF3" w:rsidRPr="00CE0424" w:rsidSect="00F10151">
      <w:headerReference w:type="even" r:id="rId15"/>
      <w:foot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5" w:author="Swift Navigation" w:date="2020-11-12T08:58:00Z" w:initials="SN">
    <w:p w14:paraId="18735972" w14:textId="5B38AAAE" w:rsidR="00DB714B" w:rsidRDefault="00DB714B">
      <w:pPr>
        <w:pStyle w:val="CommentText"/>
      </w:pPr>
      <w:r>
        <w:rPr>
          <w:rStyle w:val="CommentReference"/>
        </w:rPr>
        <w:annotationRef/>
      </w:r>
      <w:r>
        <w:t>This is basically duplicated from the Lane-Level Identification use case in 9.2.1.2</w:t>
      </w:r>
    </w:p>
  </w:comment>
  <w:comment w:id="140" w:author="Swift Navigation" w:date="2020-11-12T09:00:00Z" w:initials="SN">
    <w:p w14:paraId="61A12F95" w14:textId="6CBDEB10" w:rsidR="008972CE" w:rsidRDefault="008972CE">
      <w:pPr>
        <w:pStyle w:val="CommentText"/>
      </w:pPr>
      <w:r>
        <w:rPr>
          <w:rStyle w:val="CommentReference"/>
        </w:rPr>
        <w:annotationRef/>
      </w:r>
      <w:r>
        <w:t>This is basically duplicated from the Lane-Level Identification use case in 9.2.1.2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735972" w15:done="0"/>
  <w15:commentEx w15:paraId="61A12F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77AB" w16cex:dateUtc="2020-11-11T21:58:00Z"/>
  <w16cex:commentExtensible w16cex:durableId="23577839" w16cex:dateUtc="2020-11-11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735972" w16cid:durableId="235777AB"/>
  <w16cid:commentId w16cid:paraId="61A12F95" w16cid:durableId="235778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2581F" w14:textId="77777777" w:rsidR="00985EBE" w:rsidRDefault="00985EBE">
      <w:r>
        <w:separator/>
      </w:r>
    </w:p>
  </w:endnote>
  <w:endnote w:type="continuationSeparator" w:id="0">
    <w:p w14:paraId="7F97B707" w14:textId="77777777" w:rsidR="00985EBE" w:rsidRDefault="0098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CCFE7"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A1B2D">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1B2D">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96D7B" w14:textId="77777777" w:rsidR="00985EBE" w:rsidRDefault="00985EBE">
      <w:r>
        <w:separator/>
      </w:r>
    </w:p>
  </w:footnote>
  <w:footnote w:type="continuationSeparator" w:id="0">
    <w:p w14:paraId="48D8CBD0" w14:textId="77777777" w:rsidR="00985EBE" w:rsidRDefault="00985EBE">
      <w:r>
        <w:continuationSeparator/>
      </w:r>
    </w:p>
  </w:footnote>
  <w:footnote w:id="1">
    <w:p w14:paraId="7D0DB37A" w14:textId="77777777" w:rsidR="001630F6" w:rsidRDefault="001630F6" w:rsidP="001630F6">
      <w:pPr>
        <w:pStyle w:val="FootnoteText"/>
      </w:pPr>
      <w:ins w:id="74" w:author="Grant Hausler" w:date="2020-10-20T09:26:00Z">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ins>
    </w:p>
  </w:footnote>
  <w:footnote w:id="2">
    <w:p w14:paraId="11AB4BC8" w14:textId="77777777" w:rsidR="001630F6" w:rsidRDefault="001630F6" w:rsidP="001630F6">
      <w:pPr>
        <w:pStyle w:val="FootnoteText"/>
      </w:pPr>
      <w:r>
        <w:rPr>
          <w:rStyle w:val="FootnoteReference"/>
        </w:rPr>
        <w:footnoteRef/>
      </w:r>
      <w:r>
        <w:t xml:space="preserve"> </w:t>
      </w:r>
      <w:r>
        <w:rPr>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32A28"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34863"/>
    <w:multiLevelType w:val="hybridMultilevel"/>
    <w:tmpl w:val="14E02284"/>
    <w:lvl w:ilvl="0" w:tplc="6F42C132">
      <w:start w:val="1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FFD27DC"/>
    <w:multiLevelType w:val="hybridMultilevel"/>
    <w:tmpl w:val="A380E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20"/>
  </w:num>
  <w:num w:numId="3">
    <w:abstractNumId w:val="14"/>
  </w:num>
  <w:num w:numId="4">
    <w:abstractNumId w:val="15"/>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6"/>
  </w:num>
  <w:num w:numId="16">
    <w:abstractNumId w:val="26"/>
  </w:num>
  <w:num w:numId="17">
    <w:abstractNumId w:val="7"/>
  </w:num>
  <w:num w:numId="18">
    <w:abstractNumId w:val="8"/>
  </w:num>
  <w:num w:numId="19">
    <w:abstractNumId w:val="6"/>
  </w:num>
  <w:num w:numId="20">
    <w:abstractNumId w:val="31"/>
  </w:num>
  <w:num w:numId="21">
    <w:abstractNumId w:val="12"/>
  </w:num>
  <w:num w:numId="22">
    <w:abstractNumId w:val="29"/>
  </w:num>
  <w:num w:numId="23">
    <w:abstractNumId w:val="19"/>
  </w:num>
  <w:num w:numId="24">
    <w:abstractNumId w:val="4"/>
  </w:num>
  <w:num w:numId="25">
    <w:abstractNumId w:val="24"/>
  </w:num>
  <w:num w:numId="26">
    <w:abstractNumId w:val="25"/>
  </w:num>
  <w:num w:numId="27">
    <w:abstractNumId w:val="32"/>
  </w:num>
  <w:num w:numId="28">
    <w:abstractNumId w:val="30"/>
  </w:num>
  <w:num w:numId="29">
    <w:abstractNumId w:val="17"/>
  </w:num>
  <w:num w:numId="30">
    <w:abstractNumId w:val="13"/>
  </w:num>
  <w:num w:numId="31">
    <w:abstractNumId w:val="28"/>
  </w:num>
  <w:num w:numId="32">
    <w:abstractNumId w:val="5"/>
  </w:num>
  <w:num w:numId="33">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rson w15:author="Enrique Domínguez Tijero">
    <w15:presenceInfo w15:providerId="AD" w15:userId="S-1-5-21-1485405084-1546518020-4108744313-5614"/>
  </w15:person>
  <w15:person w15:author="Swift Navigation">
    <w15:presenceInfo w15:providerId="None" w15:userId="Swift Navig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190"/>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2D"/>
    <w:rsid w:val="000A1B7B"/>
    <w:rsid w:val="000A56F2"/>
    <w:rsid w:val="000B2719"/>
    <w:rsid w:val="000B3A8F"/>
    <w:rsid w:val="000B4AB9"/>
    <w:rsid w:val="000B58C3"/>
    <w:rsid w:val="000B61E9"/>
    <w:rsid w:val="000C165A"/>
    <w:rsid w:val="000C2E19"/>
    <w:rsid w:val="000D0D07"/>
    <w:rsid w:val="000D4797"/>
    <w:rsid w:val="000E0527"/>
    <w:rsid w:val="000E1E92"/>
    <w:rsid w:val="000E747B"/>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3E41"/>
    <w:rsid w:val="00124314"/>
    <w:rsid w:val="001262E9"/>
    <w:rsid w:val="00126B4A"/>
    <w:rsid w:val="00132FD0"/>
    <w:rsid w:val="001344C0"/>
    <w:rsid w:val="001346FA"/>
    <w:rsid w:val="00135252"/>
    <w:rsid w:val="00137AB5"/>
    <w:rsid w:val="00137F0B"/>
    <w:rsid w:val="001401DE"/>
    <w:rsid w:val="00151E23"/>
    <w:rsid w:val="001526E0"/>
    <w:rsid w:val="001551B5"/>
    <w:rsid w:val="001630F6"/>
    <w:rsid w:val="001659C1"/>
    <w:rsid w:val="00173A8E"/>
    <w:rsid w:val="0017502C"/>
    <w:rsid w:val="0018143F"/>
    <w:rsid w:val="00181FF8"/>
    <w:rsid w:val="00183FA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CD6"/>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3EA"/>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2F417F"/>
    <w:rsid w:val="00301CE6"/>
    <w:rsid w:val="0030256B"/>
    <w:rsid w:val="0030501F"/>
    <w:rsid w:val="00307BA1"/>
    <w:rsid w:val="00311702"/>
    <w:rsid w:val="00311E82"/>
    <w:rsid w:val="00313FD6"/>
    <w:rsid w:val="003143BD"/>
    <w:rsid w:val="00315363"/>
    <w:rsid w:val="00315CCE"/>
    <w:rsid w:val="003203ED"/>
    <w:rsid w:val="00322C9F"/>
    <w:rsid w:val="003236CC"/>
    <w:rsid w:val="00324D23"/>
    <w:rsid w:val="00331751"/>
    <w:rsid w:val="00334579"/>
    <w:rsid w:val="00335858"/>
    <w:rsid w:val="00336BDA"/>
    <w:rsid w:val="00342BD7"/>
    <w:rsid w:val="00346DB5"/>
    <w:rsid w:val="003477B1"/>
    <w:rsid w:val="00357380"/>
    <w:rsid w:val="003602D9"/>
    <w:rsid w:val="003604CE"/>
    <w:rsid w:val="00366B68"/>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51B"/>
    <w:rsid w:val="003C11C8"/>
    <w:rsid w:val="003C2702"/>
    <w:rsid w:val="003C7806"/>
    <w:rsid w:val="003C798E"/>
    <w:rsid w:val="003D109F"/>
    <w:rsid w:val="003D2478"/>
    <w:rsid w:val="003D3C45"/>
    <w:rsid w:val="003D5B1F"/>
    <w:rsid w:val="003E15FA"/>
    <w:rsid w:val="003E55E4"/>
    <w:rsid w:val="003E74E3"/>
    <w:rsid w:val="003F05C7"/>
    <w:rsid w:val="003F2CD4"/>
    <w:rsid w:val="003F6BBE"/>
    <w:rsid w:val="004000E8"/>
    <w:rsid w:val="004024DB"/>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0263"/>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23DE"/>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4E3B"/>
    <w:rsid w:val="00546970"/>
    <w:rsid w:val="00554E19"/>
    <w:rsid w:val="0056121F"/>
    <w:rsid w:val="00572505"/>
    <w:rsid w:val="00582809"/>
    <w:rsid w:val="00585E6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33"/>
    <w:rsid w:val="005D1602"/>
    <w:rsid w:val="005E385F"/>
    <w:rsid w:val="005E5B81"/>
    <w:rsid w:val="005F2CB1"/>
    <w:rsid w:val="005F3025"/>
    <w:rsid w:val="005F618C"/>
    <w:rsid w:val="005F70BD"/>
    <w:rsid w:val="0060283C"/>
    <w:rsid w:val="00604F14"/>
    <w:rsid w:val="00611B83"/>
    <w:rsid w:val="0061231B"/>
    <w:rsid w:val="00613257"/>
    <w:rsid w:val="00620A71"/>
    <w:rsid w:val="00620D80"/>
    <w:rsid w:val="006234A6"/>
    <w:rsid w:val="00630001"/>
    <w:rsid w:val="006311B3"/>
    <w:rsid w:val="0063284C"/>
    <w:rsid w:val="00634C24"/>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82D"/>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1E0"/>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F98"/>
    <w:rsid w:val="007348B1"/>
    <w:rsid w:val="007362A6"/>
    <w:rsid w:val="00736D7D"/>
    <w:rsid w:val="00740E58"/>
    <w:rsid w:val="007445A0"/>
    <w:rsid w:val="0074524B"/>
    <w:rsid w:val="00747D8B"/>
    <w:rsid w:val="00751228"/>
    <w:rsid w:val="007567C4"/>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2CE"/>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47C82"/>
    <w:rsid w:val="00950DE7"/>
    <w:rsid w:val="00953920"/>
    <w:rsid w:val="00953D47"/>
    <w:rsid w:val="0095681E"/>
    <w:rsid w:val="009572D4"/>
    <w:rsid w:val="00961921"/>
    <w:rsid w:val="0096430A"/>
    <w:rsid w:val="0096554B"/>
    <w:rsid w:val="0096584A"/>
    <w:rsid w:val="00966910"/>
    <w:rsid w:val="00971F08"/>
    <w:rsid w:val="0097603D"/>
    <w:rsid w:val="00976949"/>
    <w:rsid w:val="00980477"/>
    <w:rsid w:val="00985253"/>
    <w:rsid w:val="009853B3"/>
    <w:rsid w:val="00985EB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4BF"/>
    <w:rsid w:val="009E068F"/>
    <w:rsid w:val="009E09C5"/>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6A5A"/>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C4EF2"/>
    <w:rsid w:val="00BD48AC"/>
    <w:rsid w:val="00BD5F1A"/>
    <w:rsid w:val="00BD723D"/>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42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14B"/>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6BBD"/>
    <w:rsid w:val="00EC71CE"/>
    <w:rsid w:val="00ED1006"/>
    <w:rsid w:val="00EE63F6"/>
    <w:rsid w:val="00EF18FE"/>
    <w:rsid w:val="00EF5787"/>
    <w:rsid w:val="00EF60D0"/>
    <w:rsid w:val="00F0528D"/>
    <w:rsid w:val="00F06C67"/>
    <w:rsid w:val="00F06DFD"/>
    <w:rsid w:val="00F071D1"/>
    <w:rsid w:val="00F07533"/>
    <w:rsid w:val="00F10151"/>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61D6"/>
    <w:rsid w:val="00F57293"/>
    <w:rsid w:val="00F60203"/>
    <w:rsid w:val="00F607C5"/>
    <w:rsid w:val="00F60DEA"/>
    <w:rsid w:val="00F6302A"/>
    <w:rsid w:val="00F63950"/>
    <w:rsid w:val="00F64C2B"/>
    <w:rsid w:val="00F651BE"/>
    <w:rsid w:val="00F65334"/>
    <w:rsid w:val="00F67F53"/>
    <w:rsid w:val="00F703BE"/>
    <w:rsid w:val="00F70BCA"/>
    <w:rsid w:val="00F71F69"/>
    <w:rsid w:val="00F72B72"/>
    <w:rsid w:val="00F74BB9"/>
    <w:rsid w:val="00F75582"/>
    <w:rsid w:val="00F76EFA"/>
    <w:rsid w:val="00F77333"/>
    <w:rsid w:val="00F804BE"/>
    <w:rsid w:val="00F817CE"/>
    <w:rsid w:val="00F8456C"/>
    <w:rsid w:val="00F859D8"/>
    <w:rsid w:val="00F868F5"/>
    <w:rsid w:val="00F9056A"/>
    <w:rsid w:val="00F90F8D"/>
    <w:rsid w:val="00F92782"/>
    <w:rsid w:val="00F93AA9"/>
    <w:rsid w:val="00F95480"/>
    <w:rsid w:val="00F96985"/>
    <w:rsid w:val="00F97838"/>
    <w:rsid w:val="00FA2BB3"/>
    <w:rsid w:val="00FB4C80"/>
    <w:rsid w:val="00FB6A6A"/>
    <w:rsid w:val="00FB7C57"/>
    <w:rsid w:val="00FC7429"/>
    <w:rsid w:val="00FD07F6"/>
    <w:rsid w:val="00FD1EC8"/>
    <w:rsid w:val="00FD47ED"/>
    <w:rsid w:val="00FD7099"/>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3641B"/>
  <w15:chartTrackingRefBased/>
  <w15:docId w15:val="{DAD0F1CB-A146-4F47-A563-D391E287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qFormat="1"/>
    <w:lsdException w:name="caption" w:qFormat="1"/>
    <w:lsdException w:name="table of figures" w:uiPriority="99"/>
    <w:lsdException w:name="footnote reference" w:uiPriority="99" w:qFormat="1"/>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uiPriority w:val="99"/>
    <w:qFormat/>
    <w:rsid w:val="008D00A5"/>
    <w:rPr>
      <w:b/>
      <w:position w:val="6"/>
      <w:sz w:val="16"/>
    </w:rPr>
  </w:style>
  <w:style w:type="paragraph" w:styleId="FootnoteText">
    <w:name w:val="footnote text"/>
    <w:basedOn w:val="Normal"/>
    <w:link w:val="FootnoteTextChar"/>
    <w:uiPriority w:val="99"/>
    <w:qFormat/>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uiPriority w:val="99"/>
    <w:qForma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styleId="NoSpacing">
    <w:name w:val="No Spacing"/>
    <w:uiPriority w:val="1"/>
    <w:qFormat/>
    <w:rsid w:val="00315CCE"/>
    <w:rPr>
      <w:rFonts w:asciiTheme="minorHAnsi" w:eastAsiaTheme="minorEastAsia" w:hAnsiTheme="minorHAnsi" w:cstheme="minorBid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901647">
      <w:bodyDiv w:val="1"/>
      <w:marLeft w:val="0"/>
      <w:marRight w:val="0"/>
      <w:marTop w:val="0"/>
      <w:marBottom w:val="0"/>
      <w:divBdr>
        <w:top w:val="none" w:sz="0" w:space="0" w:color="auto"/>
        <w:left w:val="none" w:sz="0" w:space="0" w:color="auto"/>
        <w:bottom w:val="none" w:sz="0" w:space="0" w:color="auto"/>
        <w:right w:val="none" w:sz="0" w:space="0" w:color="auto"/>
      </w:divBdr>
    </w:div>
    <w:div w:id="1747796748">
      <w:bodyDiv w:val="1"/>
      <w:marLeft w:val="0"/>
      <w:marRight w:val="0"/>
      <w:marTop w:val="0"/>
      <w:marBottom w:val="0"/>
      <w:divBdr>
        <w:top w:val="none" w:sz="0" w:space="0" w:color="auto"/>
        <w:left w:val="none" w:sz="0" w:space="0" w:color="auto"/>
        <w:bottom w:val="none" w:sz="0" w:space="0" w:color="auto"/>
        <w:right w:val="none" w:sz="0" w:space="0" w:color="auto"/>
      </w:divBdr>
    </w:div>
    <w:div w:id="19651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AD192C3-ABA9-4FFA-8F13-CDDAEB7A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131</TotalTime>
  <Pages>10</Pages>
  <Words>4343</Words>
  <Characters>25470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29754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Grant Hausler</dc:creator>
  <cp:keywords>3GPP; Ericsson; TDoc</cp:keywords>
  <dc:description/>
  <cp:lastModifiedBy>Enrique Domínguez Tijero</cp:lastModifiedBy>
  <cp:revision>17</cp:revision>
  <cp:lastPrinted>2008-01-31T07:09:00Z</cp:lastPrinted>
  <dcterms:created xsi:type="dcterms:W3CDTF">2020-10-23T05:10:00Z</dcterms:created>
  <dcterms:modified xsi:type="dcterms:W3CDTF">2020-11-12T17:39:00Z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