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028BAE" w14:textId="77777777" w:rsidR="003F7C78" w:rsidRDefault="002C24F7">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2</w:t>
      </w:r>
      <w:r>
        <w:rPr>
          <w:b/>
          <w:sz w:val="24"/>
          <w:lang w:eastAsia="ko-KR"/>
        </w:rPr>
        <w:t>-e</w:t>
      </w:r>
      <w:r>
        <w:rPr>
          <w:b/>
          <w:i/>
          <w:sz w:val="28"/>
        </w:rPr>
        <w:tab/>
      </w:r>
      <w:r>
        <w:rPr>
          <w:rFonts w:eastAsia="宋体" w:hint="eastAsia"/>
          <w:b/>
          <w:sz w:val="28"/>
          <w:highlight w:val="yellow"/>
          <w:lang w:eastAsia="zh-CN"/>
        </w:rPr>
        <w:t>DRAFT</w:t>
      </w:r>
      <w:r>
        <w:rPr>
          <w:rFonts w:hint="eastAsia"/>
          <w:b/>
          <w:sz w:val="28"/>
          <w:highlight w:val="yellow"/>
        </w:rPr>
        <w:t xml:space="preserve"> </w:t>
      </w:r>
      <w:r>
        <w:rPr>
          <w:b/>
          <w:sz w:val="28"/>
          <w:highlight w:val="yellow"/>
        </w:rPr>
        <w:t>R2-2010868</w:t>
      </w:r>
    </w:p>
    <w:p w14:paraId="7EB57E67" w14:textId="77777777" w:rsidR="003F7C78" w:rsidRDefault="002C24F7">
      <w:pPr>
        <w:pStyle w:val="CRCoverPage"/>
        <w:rPr>
          <w:b/>
          <w:sz w:val="24"/>
        </w:rPr>
      </w:pPr>
      <w:r>
        <w:rPr>
          <w:b/>
          <w:sz w:val="24"/>
          <w:lang w:eastAsia="ko-KR"/>
        </w:rPr>
        <w:t>Electronic meeting, November 2</w:t>
      </w:r>
      <w:r>
        <w:rPr>
          <w:b/>
          <w:sz w:val="24"/>
          <w:vertAlign w:val="superscript"/>
          <w:lang w:eastAsia="ko-KR"/>
        </w:rPr>
        <w:t>nd</w:t>
      </w:r>
      <w:r>
        <w:rPr>
          <w:rFonts w:eastAsia="宋体" w:hint="eastAsia"/>
          <w:b/>
          <w:sz w:val="24"/>
          <w:lang w:eastAsia="zh-CN"/>
        </w:rPr>
        <w:t xml:space="preserve"> </w:t>
      </w:r>
      <w:r>
        <w:rPr>
          <w:b/>
          <w:sz w:val="24"/>
          <w:lang w:eastAsia="ko-KR"/>
        </w:rPr>
        <w:t>– 13</w:t>
      </w:r>
      <w:r>
        <w:rPr>
          <w:b/>
          <w:sz w:val="24"/>
          <w:vertAlign w:val="superscript"/>
          <w:lang w:eastAsia="ko-KR"/>
        </w:rPr>
        <w:t>th</w:t>
      </w:r>
      <w:r>
        <w:rPr>
          <w:b/>
          <w:sz w:val="24"/>
          <w:lang w:eastAsia="ko-KR"/>
        </w:rPr>
        <w:t>, 2020</w:t>
      </w:r>
    </w:p>
    <w:p w14:paraId="13BF40B6" w14:textId="77777777" w:rsidR="003F7C78" w:rsidRDefault="003F7C78">
      <w:pPr>
        <w:rPr>
          <w:lang w:eastAsia="ko-KR"/>
        </w:rPr>
      </w:pPr>
    </w:p>
    <w:p w14:paraId="2B22535F" w14:textId="77777777" w:rsidR="003F7C78" w:rsidRDefault="002C24F7">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Pr>
          <w:rFonts w:ascii="Arial" w:eastAsia="宋体" w:hAnsi="Arial" w:cs="Arial" w:hint="eastAsia"/>
          <w:sz w:val="22"/>
          <w:lang w:eastAsia="zh-CN"/>
        </w:rPr>
        <w:t>11</w:t>
      </w:r>
      <w:r>
        <w:rPr>
          <w:rFonts w:ascii="Arial" w:eastAsia="宋体" w:hAnsi="Arial" w:cs="Arial"/>
          <w:sz w:val="22"/>
          <w:lang w:eastAsia="zh-CN"/>
        </w:rPr>
        <w:t>.</w:t>
      </w:r>
      <w:r>
        <w:rPr>
          <w:rFonts w:ascii="Arial" w:eastAsia="宋体" w:hAnsi="Arial" w:cs="Arial" w:hint="eastAsia"/>
          <w:sz w:val="22"/>
          <w:lang w:eastAsia="zh-CN"/>
        </w:rPr>
        <w:t>2</w:t>
      </w:r>
    </w:p>
    <w:p w14:paraId="5EE52167" w14:textId="77777777" w:rsidR="003F7C78" w:rsidRDefault="002C24F7">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173F479C" w14:textId="77777777" w:rsidR="003F7C78" w:rsidRDefault="002C24F7">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Gathering of latency enhancement solutions (CATT)‎</w:t>
      </w:r>
    </w:p>
    <w:p w14:paraId="71AAE151" w14:textId="77777777" w:rsidR="003F7C78" w:rsidRDefault="002C24F7">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4392E2BA" w14:textId="77777777" w:rsidR="003F7C78" w:rsidRDefault="002C24F7">
      <w:pPr>
        <w:pStyle w:val="1"/>
        <w:rPr>
          <w:rFonts w:eastAsia="宋体"/>
          <w:lang w:eastAsia="zh-CN"/>
        </w:rPr>
      </w:pPr>
      <w:r>
        <w:rPr>
          <w:lang w:eastAsia="ko-KR"/>
        </w:rPr>
        <w:t>1</w:t>
      </w:r>
      <w:r>
        <w:rPr>
          <w:rFonts w:hint="eastAsia"/>
          <w:lang w:eastAsia="ko-KR"/>
        </w:rPr>
        <w:tab/>
      </w:r>
      <w:r>
        <w:t>Introduction</w:t>
      </w:r>
    </w:p>
    <w:p w14:paraId="7510CE9C" w14:textId="77777777" w:rsidR="003F7C78" w:rsidRDefault="003F7C78">
      <w:pPr>
        <w:spacing w:before="60" w:after="0"/>
        <w:ind w:left="1259" w:hanging="1259"/>
        <w:rPr>
          <w:rFonts w:ascii="Arial" w:eastAsia="宋体" w:hAnsi="Arial"/>
          <w:szCs w:val="24"/>
          <w:lang w:eastAsia="zh-CN"/>
        </w:rPr>
      </w:pPr>
    </w:p>
    <w:p w14:paraId="20D33D18" w14:textId="77777777" w:rsidR="003F7C78" w:rsidRDefault="002C24F7">
      <w:pPr>
        <w:spacing w:before="60" w:after="240"/>
        <w:jc w:val="both"/>
      </w:pPr>
      <w:r>
        <w:rPr>
          <w:rFonts w:ascii="Arial" w:eastAsia="宋体" w:hAnsi="Arial"/>
          <w:szCs w:val="24"/>
          <w:lang w:eastAsia="zh-CN"/>
        </w:rPr>
        <w:t xml:space="preserve">This is to </w:t>
      </w:r>
      <w:r>
        <w:rPr>
          <w:rFonts w:ascii="Arial" w:eastAsia="宋体" w:hAnsi="Arial" w:hint="eastAsia"/>
          <w:szCs w:val="24"/>
          <w:lang w:eastAsia="zh-CN"/>
        </w:rPr>
        <w:t>d</w:t>
      </w:r>
      <w:r>
        <w:rPr>
          <w:rFonts w:ascii="Arial" w:eastAsia="宋体" w:hAnsi="Arial"/>
          <w:szCs w:val="24"/>
          <w:lang w:eastAsia="zh-CN"/>
        </w:rPr>
        <w:t>escribe and discuss the proposed latency enhancements in a format suitable for developing into a TP.</w:t>
      </w:r>
      <w:r>
        <w:rPr>
          <w:rFonts w:ascii="Arial" w:eastAsia="宋体" w:hAnsi="Arial" w:hint="eastAsia"/>
          <w:szCs w:val="24"/>
          <w:lang w:eastAsia="zh-CN"/>
        </w:rPr>
        <w:t xml:space="preserve"> T</w:t>
      </w:r>
      <w:r>
        <w:rPr>
          <w:rFonts w:ascii="Arial" w:eastAsia="宋体" w:hAnsi="Arial"/>
          <w:szCs w:val="24"/>
          <w:lang w:eastAsia="zh-CN"/>
        </w:rPr>
        <w:t xml:space="preserve">he proposed latency enhancements of the following </w:t>
      </w:r>
      <w:r>
        <w:rPr>
          <w:rFonts w:ascii="Arial" w:eastAsia="宋体" w:hAnsi="Arial" w:hint="eastAsia"/>
          <w:szCs w:val="24"/>
          <w:lang w:eastAsia="zh-CN"/>
        </w:rPr>
        <w:t>offline discusion as per the draft summary report [1]</w:t>
      </w:r>
    </w:p>
    <w:p w14:paraId="62DB9676" w14:textId="77777777" w:rsidR="003F7C78" w:rsidRDefault="002C24F7">
      <w:pPr>
        <w:pStyle w:val="EmailDiscussion"/>
      </w:pPr>
      <w:bookmarkStart w:id="0" w:name="OLE_LINK1"/>
      <w:bookmarkStart w:id="1" w:name="OLE_LINK2"/>
      <w:bookmarkStart w:id="2" w:name="OLE_LINK5"/>
      <w:bookmarkStart w:id="3" w:name="OLE_LINK14"/>
      <w:bookmarkStart w:id="4" w:name="OLE_LINK13"/>
      <w:r>
        <w:t>[AT112-e][607][POS] Gathering of latency enhancement solutions (CATT)</w:t>
      </w:r>
    </w:p>
    <w:bookmarkEnd w:id="0"/>
    <w:bookmarkEnd w:id="1"/>
    <w:p w14:paraId="1D28176B" w14:textId="77777777" w:rsidR="003F7C78" w:rsidRDefault="002C24F7">
      <w:pPr>
        <w:pStyle w:val="EmailDiscussion2"/>
      </w:pPr>
      <w:r>
        <w:tab/>
        <w:t xml:space="preserve">Scope: </w:t>
      </w:r>
      <w:bookmarkStart w:id="5" w:name="OLE_LINK4"/>
      <w:bookmarkStart w:id="6" w:name="OLE_LINK3"/>
      <w:r>
        <w:t>Describe and discuss the proposed latency enhancements in a format suitable for developing into a TP.</w:t>
      </w:r>
    </w:p>
    <w:bookmarkEnd w:id="5"/>
    <w:bookmarkEnd w:id="6"/>
    <w:p w14:paraId="26172297" w14:textId="77777777" w:rsidR="003F7C78" w:rsidRDefault="002C24F7">
      <w:pPr>
        <w:pStyle w:val="EmailDiscussion2"/>
      </w:pPr>
      <w:r>
        <w:tab/>
        <w:t>Intended outcome: Text proposal in R2-2010868</w:t>
      </w:r>
    </w:p>
    <w:p w14:paraId="6096AF9A" w14:textId="77777777" w:rsidR="003F7C78" w:rsidRDefault="002C24F7">
      <w:pPr>
        <w:pStyle w:val="EmailDiscussion2"/>
      </w:pPr>
      <w:r>
        <w:tab/>
        <w:t>Deadline:  Friday 2020-11-13 0000 UTC</w:t>
      </w:r>
    </w:p>
    <w:bookmarkEnd w:id="2"/>
    <w:bookmarkEnd w:id="3"/>
    <w:bookmarkEnd w:id="4"/>
    <w:p w14:paraId="0FDBA25B" w14:textId="77777777" w:rsidR="003F7C78" w:rsidRDefault="003F7C78">
      <w:pPr>
        <w:spacing w:before="60" w:after="240"/>
        <w:jc w:val="both"/>
        <w:rPr>
          <w:rFonts w:ascii="Arial" w:eastAsia="宋体" w:hAnsi="Arial"/>
          <w:szCs w:val="24"/>
          <w:lang w:eastAsia="zh-CN"/>
        </w:rPr>
      </w:pPr>
    </w:p>
    <w:p w14:paraId="77F036C0" w14:textId="77777777" w:rsidR="003F7C78" w:rsidRDefault="002C24F7">
      <w:pPr>
        <w:spacing w:after="240"/>
        <w:jc w:val="both"/>
        <w:rPr>
          <w:rFonts w:ascii="Arial" w:eastAsia="宋体" w:hAnsi="Arial"/>
          <w:szCs w:val="24"/>
          <w:lang w:eastAsia="zh-CN"/>
        </w:rPr>
      </w:pPr>
      <w:r>
        <w:rPr>
          <w:rFonts w:ascii="Arial" w:eastAsia="宋体" w:hAnsi="Arial" w:hint="eastAsia"/>
          <w:szCs w:val="24"/>
          <w:lang w:eastAsia="zh-CN"/>
        </w:rPr>
        <w:t xml:space="preserve">There are two rounds to discuss the </w:t>
      </w:r>
      <w:r>
        <w:rPr>
          <w:rFonts w:ascii="Arial" w:eastAsia="宋体" w:hAnsi="Arial"/>
          <w:szCs w:val="24"/>
          <w:lang w:eastAsia="zh-CN"/>
        </w:rPr>
        <w:t>latency enhancement solutions.</w:t>
      </w:r>
    </w:p>
    <w:p w14:paraId="55715EB5" w14:textId="77777777" w:rsidR="003F7C78" w:rsidRDefault="002C24F7">
      <w:pPr>
        <w:spacing w:after="0"/>
        <w:jc w:val="both"/>
        <w:rPr>
          <w:rFonts w:ascii="Arial" w:eastAsia="宋体" w:hAnsi="Arial"/>
          <w:szCs w:val="24"/>
          <w:lang w:eastAsia="zh-CN"/>
        </w:rPr>
      </w:pPr>
      <w:r>
        <w:rPr>
          <w:rFonts w:ascii="Arial" w:eastAsia="宋体" w:hAnsi="Arial" w:hint="eastAsia"/>
          <w:szCs w:val="24"/>
          <w:lang w:eastAsia="zh-CN"/>
        </w:rPr>
        <w:t>1</w:t>
      </w:r>
      <w:r>
        <w:rPr>
          <w:rFonts w:ascii="Arial" w:eastAsia="宋体" w:hAnsi="Arial" w:hint="eastAsia"/>
          <w:szCs w:val="24"/>
          <w:vertAlign w:val="superscript"/>
          <w:lang w:eastAsia="zh-CN"/>
        </w:rPr>
        <w:t>st</w:t>
      </w:r>
      <w:r>
        <w:rPr>
          <w:rFonts w:ascii="Arial" w:eastAsia="宋体" w:hAnsi="Arial" w:hint="eastAsia"/>
          <w:szCs w:val="24"/>
          <w:lang w:eastAsia="zh-CN"/>
        </w:rPr>
        <w:t xml:space="preserve"> round is to collect companies</w:t>
      </w:r>
      <w:r>
        <w:rPr>
          <w:rFonts w:ascii="Arial" w:eastAsia="宋体" w:hAnsi="Arial"/>
          <w:szCs w:val="24"/>
          <w:lang w:eastAsia="zh-CN"/>
        </w:rPr>
        <w:t>’</w:t>
      </w:r>
      <w:r>
        <w:rPr>
          <w:rFonts w:ascii="Arial" w:eastAsia="宋体" w:hAnsi="Arial" w:hint="eastAsia"/>
          <w:szCs w:val="24"/>
          <w:lang w:eastAsia="zh-CN"/>
        </w:rPr>
        <w:t xml:space="preserve"> view on these solutions</w:t>
      </w:r>
      <w:r>
        <w:rPr>
          <w:rFonts w:ascii="Arial" w:eastAsia="宋体" w:hAnsi="Arial"/>
          <w:szCs w:val="24"/>
          <w:lang w:eastAsia="zh-CN"/>
        </w:rPr>
        <w:t xml:space="preserve"> and summarise potential agreements</w:t>
      </w:r>
      <w:r>
        <w:rPr>
          <w:rFonts w:ascii="Arial" w:eastAsia="宋体" w:hAnsi="Arial" w:hint="eastAsia"/>
          <w:szCs w:val="24"/>
          <w:lang w:eastAsia="zh-CN"/>
        </w:rPr>
        <w:t>. Initial deadline</w:t>
      </w:r>
      <w:r>
        <w:rPr>
          <w:rFonts w:ascii="Arial" w:eastAsia="宋体" w:hAnsi="Arial"/>
          <w:szCs w:val="24"/>
          <w:lang w:eastAsia="zh-CN"/>
        </w:rPr>
        <w:t xml:space="preserve">:  </w:t>
      </w:r>
      <w:bookmarkStart w:id="7" w:name="OLE_LINK6"/>
      <w:bookmarkStart w:id="8" w:name="OLE_LINK7"/>
      <w:r>
        <w:rPr>
          <w:rFonts w:ascii="Arial" w:eastAsia="宋体" w:hAnsi="Arial" w:hint="eastAsia"/>
          <w:szCs w:val="24"/>
          <w:lang w:eastAsia="zh-CN"/>
        </w:rPr>
        <w:t>Monday</w:t>
      </w:r>
      <w:r>
        <w:rPr>
          <w:rFonts w:ascii="Arial" w:eastAsia="宋体" w:hAnsi="Arial"/>
          <w:szCs w:val="24"/>
          <w:lang w:eastAsia="zh-CN"/>
        </w:rPr>
        <w:t xml:space="preserve"> 2020-11-</w:t>
      </w:r>
      <w:r>
        <w:rPr>
          <w:rFonts w:ascii="Arial" w:eastAsia="宋体" w:hAnsi="Arial" w:hint="eastAsia"/>
          <w:szCs w:val="24"/>
          <w:lang w:eastAsia="zh-CN"/>
        </w:rPr>
        <w:t>09</w:t>
      </w:r>
      <w:r>
        <w:rPr>
          <w:rFonts w:ascii="Arial" w:eastAsia="宋体" w:hAnsi="Arial"/>
          <w:szCs w:val="24"/>
          <w:lang w:eastAsia="zh-CN"/>
        </w:rPr>
        <w:t xml:space="preserve"> </w:t>
      </w:r>
      <w:r>
        <w:rPr>
          <w:rFonts w:ascii="Arial" w:eastAsia="宋体" w:hAnsi="Arial" w:hint="eastAsia"/>
          <w:szCs w:val="24"/>
          <w:lang w:eastAsia="zh-CN"/>
        </w:rPr>
        <w:t>19</w:t>
      </w:r>
      <w:r>
        <w:rPr>
          <w:rFonts w:ascii="Arial" w:eastAsia="宋体" w:hAnsi="Arial"/>
          <w:szCs w:val="24"/>
          <w:lang w:eastAsia="zh-CN"/>
        </w:rPr>
        <w:t>00 UTC</w:t>
      </w:r>
      <w:bookmarkEnd w:id="7"/>
      <w:bookmarkEnd w:id="8"/>
    </w:p>
    <w:p w14:paraId="794B2270" w14:textId="77777777" w:rsidR="003F7C78" w:rsidRDefault="002C24F7">
      <w:pPr>
        <w:spacing w:before="60" w:after="240"/>
        <w:jc w:val="both"/>
        <w:rPr>
          <w:rFonts w:ascii="Arial" w:eastAsia="宋体" w:hAnsi="Arial"/>
          <w:szCs w:val="24"/>
          <w:lang w:eastAsia="zh-CN"/>
        </w:rPr>
      </w:pPr>
      <w:r>
        <w:rPr>
          <w:rFonts w:ascii="Arial" w:eastAsia="宋体" w:hAnsi="Arial" w:hint="eastAsia"/>
          <w:szCs w:val="24"/>
          <w:lang w:eastAsia="zh-CN"/>
        </w:rPr>
        <w:t>2</w:t>
      </w:r>
      <w:r>
        <w:rPr>
          <w:rFonts w:ascii="Arial" w:eastAsia="宋体" w:hAnsi="Arial" w:hint="eastAsia"/>
          <w:szCs w:val="24"/>
          <w:vertAlign w:val="superscript"/>
          <w:lang w:eastAsia="zh-CN"/>
        </w:rPr>
        <w:t>nd</w:t>
      </w:r>
      <w:r>
        <w:rPr>
          <w:rFonts w:ascii="Arial" w:eastAsia="宋体" w:hAnsi="Arial" w:hint="eastAsia"/>
          <w:szCs w:val="24"/>
          <w:lang w:eastAsia="zh-CN"/>
        </w:rPr>
        <w:t xml:space="preserve"> round is to </w:t>
      </w:r>
      <w:bookmarkStart w:id="9" w:name="OLE_LINK12"/>
      <w:bookmarkStart w:id="10" w:name="OLE_LINK15"/>
      <w:r>
        <w:rPr>
          <w:rFonts w:ascii="Arial" w:eastAsia="宋体" w:hAnsi="Arial" w:hint="eastAsia"/>
          <w:szCs w:val="24"/>
          <w:lang w:eastAsia="zh-CN"/>
        </w:rPr>
        <w:t xml:space="preserve">collect the text proposals from companies for </w:t>
      </w:r>
      <w:r>
        <w:rPr>
          <w:rFonts w:ascii="Arial" w:eastAsia="宋体" w:hAnsi="Arial"/>
          <w:szCs w:val="24"/>
          <w:lang w:eastAsia="zh-CN"/>
        </w:rPr>
        <w:t>developing into a TP</w:t>
      </w:r>
      <w:bookmarkEnd w:id="9"/>
      <w:bookmarkEnd w:id="10"/>
      <w:r>
        <w:rPr>
          <w:rFonts w:ascii="Arial" w:eastAsia="宋体" w:hAnsi="Arial" w:hint="eastAsia"/>
          <w:szCs w:val="24"/>
          <w:lang w:eastAsia="zh-CN"/>
        </w:rPr>
        <w:t xml:space="preserve">. Initial </w:t>
      </w:r>
      <w:bookmarkStart w:id="11" w:name="OLE_LINK10"/>
      <w:bookmarkStart w:id="12" w:name="OLE_LINK11"/>
      <w:r>
        <w:rPr>
          <w:rFonts w:ascii="Arial" w:eastAsia="宋体" w:hAnsi="Arial" w:hint="eastAsia"/>
          <w:szCs w:val="24"/>
          <w:lang w:eastAsia="zh-CN"/>
        </w:rPr>
        <w:t>deadline</w:t>
      </w:r>
      <w:bookmarkEnd w:id="11"/>
      <w:bookmarkEnd w:id="12"/>
      <w:r>
        <w:rPr>
          <w:rFonts w:ascii="Arial" w:eastAsia="宋体" w:hAnsi="Arial"/>
          <w:szCs w:val="24"/>
          <w:lang w:eastAsia="zh-CN"/>
        </w:rPr>
        <w:t xml:space="preserve">:  </w:t>
      </w:r>
      <w:bookmarkStart w:id="13" w:name="OLE_LINK9"/>
      <w:bookmarkStart w:id="14" w:name="OLE_LINK8"/>
      <w:r>
        <w:rPr>
          <w:rFonts w:ascii="Arial" w:eastAsia="宋体" w:hAnsi="Arial" w:hint="eastAsia"/>
          <w:szCs w:val="24"/>
          <w:lang w:eastAsia="zh-CN"/>
        </w:rPr>
        <w:t>Thursday</w:t>
      </w:r>
      <w:r>
        <w:rPr>
          <w:rFonts w:ascii="Arial" w:eastAsia="宋体" w:hAnsi="Arial"/>
          <w:szCs w:val="24"/>
          <w:lang w:eastAsia="zh-CN"/>
        </w:rPr>
        <w:t xml:space="preserve"> 2020-11-</w:t>
      </w:r>
      <w:r>
        <w:rPr>
          <w:rFonts w:ascii="Arial" w:eastAsia="宋体" w:hAnsi="Arial" w:hint="eastAsia"/>
          <w:szCs w:val="24"/>
          <w:lang w:eastAsia="zh-CN"/>
        </w:rPr>
        <w:t>12</w:t>
      </w:r>
      <w:r>
        <w:rPr>
          <w:rFonts w:ascii="Arial" w:eastAsia="宋体" w:hAnsi="Arial"/>
          <w:szCs w:val="24"/>
          <w:lang w:eastAsia="zh-CN"/>
        </w:rPr>
        <w:t xml:space="preserve"> </w:t>
      </w:r>
      <w:r>
        <w:rPr>
          <w:rFonts w:ascii="Arial" w:eastAsia="宋体" w:hAnsi="Arial" w:hint="eastAsia"/>
          <w:szCs w:val="24"/>
          <w:lang w:eastAsia="zh-CN"/>
        </w:rPr>
        <w:t>0000</w:t>
      </w:r>
      <w:r>
        <w:rPr>
          <w:rFonts w:ascii="Arial" w:eastAsia="宋体" w:hAnsi="Arial"/>
          <w:szCs w:val="24"/>
          <w:lang w:eastAsia="zh-CN"/>
        </w:rPr>
        <w:t xml:space="preserve"> UTC</w:t>
      </w:r>
    </w:p>
    <w:bookmarkEnd w:id="13"/>
    <w:bookmarkEnd w:id="14"/>
    <w:p w14:paraId="527516FA" w14:textId="77777777" w:rsidR="003F7C78" w:rsidRDefault="002C24F7">
      <w:pPr>
        <w:spacing w:before="60" w:after="240"/>
        <w:jc w:val="both"/>
        <w:rPr>
          <w:rFonts w:ascii="Arial" w:eastAsia="宋体" w:hAnsi="Arial"/>
          <w:szCs w:val="24"/>
          <w:lang w:eastAsia="zh-CN"/>
        </w:rPr>
      </w:pPr>
      <w:r>
        <w:rPr>
          <w:rFonts w:ascii="Arial" w:eastAsia="宋体" w:hAnsi="Arial" w:hint="eastAsia"/>
          <w:szCs w:val="24"/>
          <w:lang w:eastAsia="zh-CN"/>
        </w:rPr>
        <w:t xml:space="preserve">The remainder of this document is organized as the following. In Section 2 we provide descriptions on the proposaed latency enhancement based on company contribution [2-14]. In Section 3 the discussions are summarized with proposed TP. </w:t>
      </w:r>
    </w:p>
    <w:p w14:paraId="70FF4B0F" w14:textId="77777777" w:rsidR="003F7C78" w:rsidRDefault="002C24F7">
      <w:pPr>
        <w:pStyle w:val="1"/>
        <w:rPr>
          <w:rFonts w:eastAsia="宋体"/>
          <w:lang w:eastAsia="zh-CN"/>
        </w:rPr>
      </w:pPr>
      <w:bookmarkStart w:id="15" w:name="_Toc497230266"/>
      <w:bookmarkStart w:id="16" w:name="_Toc497230267"/>
      <w:r>
        <w:rPr>
          <w:rFonts w:hint="eastAsia"/>
          <w:lang w:eastAsia="ko-KR"/>
        </w:rPr>
        <w:t>2</w:t>
      </w:r>
      <w:r>
        <w:tab/>
      </w:r>
      <w:bookmarkEnd w:id="15"/>
      <w:r>
        <w:rPr>
          <w:rFonts w:hint="eastAsia"/>
        </w:rPr>
        <w:t>Discussion</w:t>
      </w:r>
    </w:p>
    <w:p w14:paraId="0CEF8147" w14:textId="77777777" w:rsidR="003F7C78" w:rsidRDefault="002C24F7">
      <w:pPr>
        <w:spacing w:before="240" w:after="240"/>
        <w:jc w:val="both"/>
        <w:rPr>
          <w:rFonts w:ascii="Arial" w:eastAsia="宋体" w:hAnsi="Arial"/>
          <w:szCs w:val="24"/>
          <w:lang w:eastAsia="zh-CN"/>
        </w:rPr>
      </w:pPr>
      <w:r>
        <w:rPr>
          <w:rFonts w:ascii="Arial" w:eastAsia="宋体" w:hAnsi="Arial" w:hint="eastAsia"/>
          <w:szCs w:val="24"/>
          <w:lang w:eastAsia="zh-CN"/>
        </w:rPr>
        <w:t xml:space="preserve">In section 2.1-2.7, these </w:t>
      </w:r>
      <w:r>
        <w:rPr>
          <w:rFonts w:ascii="Arial" w:eastAsia="宋体" w:hAnsi="Arial"/>
          <w:szCs w:val="24"/>
          <w:lang w:eastAsia="zh-CN"/>
        </w:rPr>
        <w:t>proposed latency enhancements</w:t>
      </w:r>
      <w:r>
        <w:rPr>
          <w:rFonts w:ascii="Arial" w:eastAsia="宋体" w:hAnsi="Arial" w:hint="eastAsia"/>
          <w:szCs w:val="24"/>
          <w:lang w:eastAsia="zh-CN"/>
        </w:rPr>
        <w:t xml:space="preserve"> will be discussed in several aspects. </w:t>
      </w:r>
    </w:p>
    <w:p w14:paraId="5B3F39F6" w14:textId="77777777" w:rsidR="003F7C78" w:rsidRDefault="002C24F7">
      <w:pPr>
        <w:spacing w:before="240" w:after="480"/>
        <w:jc w:val="both"/>
        <w:rPr>
          <w:rFonts w:ascii="Arial" w:eastAsia="宋体" w:hAnsi="Arial"/>
          <w:szCs w:val="24"/>
          <w:lang w:eastAsia="zh-CN"/>
        </w:rPr>
      </w:pPr>
      <w:r>
        <w:rPr>
          <w:rFonts w:ascii="Arial" w:eastAsia="宋体" w:hAnsi="Arial" w:hint="eastAsia"/>
          <w:szCs w:val="24"/>
          <w:lang w:eastAsia="zh-CN"/>
        </w:rPr>
        <w:t xml:space="preserve">All participants to this discussion are encouraged to leave their name/contact in section 5. </w:t>
      </w:r>
    </w:p>
    <w:bookmarkEnd w:id="16"/>
    <w:p w14:paraId="239F82E9" w14:textId="77777777" w:rsidR="003F7C78" w:rsidRDefault="002C24F7">
      <w:pPr>
        <w:pStyle w:val="2"/>
        <w:rPr>
          <w:rFonts w:eastAsia="宋体"/>
          <w:lang w:eastAsia="zh-CN"/>
        </w:rPr>
      </w:pPr>
      <w:r>
        <w:rPr>
          <w:lang w:eastAsia="ko-KR"/>
        </w:rPr>
        <w:t>2.1</w:t>
      </w:r>
      <w:r>
        <w:rPr>
          <w:lang w:eastAsia="ko-KR"/>
        </w:rPr>
        <w:tab/>
      </w:r>
      <w:r>
        <w:rPr>
          <w:rFonts w:eastAsia="宋体"/>
          <w:lang w:eastAsia="zh-CN"/>
        </w:rPr>
        <w:t>Support for location server functionality in the RAN</w:t>
      </w:r>
      <w:r>
        <w:rPr>
          <w:rFonts w:eastAsia="宋体" w:hint="eastAsia"/>
          <w:lang w:eastAsia="zh-CN"/>
        </w:rPr>
        <w:t xml:space="preserve"> </w:t>
      </w:r>
    </w:p>
    <w:p w14:paraId="396DF7BE" w14:textId="77777777" w:rsidR="003F7C78" w:rsidRDefault="002C24F7">
      <w:pPr>
        <w:spacing w:before="120"/>
      </w:pPr>
      <w:r>
        <w:t xml:space="preserve">The functionality of Support for Location Server functionality in the RAN is mentioned </w:t>
      </w:r>
      <w:r>
        <w:rPr>
          <w:rFonts w:hint="eastAsia"/>
        </w:rPr>
        <w:t>i</w:t>
      </w:r>
      <w:r>
        <w:t>n some</w:t>
      </w:r>
      <w:r>
        <w:rPr>
          <w:rFonts w:hint="eastAsia"/>
        </w:rPr>
        <w:t xml:space="preserve"> </w:t>
      </w:r>
      <w:r>
        <w:t>contributions</w:t>
      </w:r>
      <w:r>
        <w:rPr>
          <w:rFonts w:hint="eastAsia"/>
        </w:rPr>
        <w:t xml:space="preserve"> </w:t>
      </w:r>
      <w:r>
        <w:t>and according to the analysis of R2-20</w:t>
      </w:r>
      <w:r>
        <w:rPr>
          <w:rFonts w:hint="eastAsia"/>
        </w:rPr>
        <w:t>10096, the improvements of reducing positioning procedure latency is large.</w:t>
      </w:r>
    </w:p>
    <w:p w14:paraId="4AC5F85C" w14:textId="77777777" w:rsidR="003F7C78" w:rsidRDefault="002C24F7">
      <w:pPr>
        <w:pBdr>
          <w:top w:val="single" w:sz="4" w:space="1" w:color="auto"/>
          <w:left w:val="single" w:sz="4" w:space="4" w:color="auto"/>
          <w:bottom w:val="single" w:sz="4" w:space="1" w:color="auto"/>
          <w:right w:val="single" w:sz="4" w:space="4" w:color="auto"/>
        </w:pBdr>
        <w:rPr>
          <w:rFonts w:eastAsia="宋体"/>
          <w:lang w:eastAsia="zh-CN"/>
        </w:rPr>
      </w:pPr>
      <w:r>
        <w:rPr>
          <w:b/>
        </w:rPr>
        <w:t>Observation 1:</w:t>
      </w:r>
      <w:r>
        <w:rPr>
          <w:rFonts w:hint="eastAsia"/>
          <w:b/>
        </w:rPr>
        <w:t xml:space="preserve"> </w:t>
      </w:r>
      <w:r>
        <w:t xml:space="preserve">Location Server functionality in the RAN (e.g., LMC) could reduce the positioning procedure latency significantly. With the given assumptions, </w:t>
      </w:r>
      <w:r>
        <w:rPr>
          <w:highlight w:val="yellow"/>
        </w:rPr>
        <w:t>the improvements can be</w:t>
      </w:r>
      <w:r>
        <w:t>:</w:t>
      </w:r>
    </w:p>
    <w:p w14:paraId="27D5AE13" w14:textId="77777777" w:rsidR="003F7C78" w:rsidRDefault="002C24F7">
      <w:pPr>
        <w:pBdr>
          <w:top w:val="single" w:sz="4" w:space="1" w:color="auto"/>
          <w:left w:val="single" w:sz="4" w:space="4" w:color="auto"/>
          <w:bottom w:val="single" w:sz="4" w:space="1" w:color="auto"/>
          <w:right w:val="single" w:sz="4" w:space="4" w:color="auto"/>
        </w:pBdr>
        <w:rPr>
          <w:rFonts w:ascii="Arial" w:eastAsia="宋体" w:hAnsi="Arial"/>
          <w:bCs/>
          <w:sz w:val="16"/>
          <w:szCs w:val="16"/>
          <w:lang w:eastAsia="zh-CN"/>
        </w:rPr>
      </w:pPr>
      <w:r>
        <w:rPr>
          <w:rFonts w:ascii="Arial" w:hAnsi="Arial"/>
          <w:bCs/>
          <w:sz w:val="16"/>
          <w:szCs w:val="16"/>
        </w:rPr>
        <w:t xml:space="preserve"> -</w:t>
      </w:r>
      <w:r>
        <w:rPr>
          <w:rFonts w:ascii="Arial" w:hAnsi="Arial"/>
          <w:bCs/>
          <w:sz w:val="16"/>
          <w:szCs w:val="16"/>
        </w:rPr>
        <w:tab/>
      </w:r>
      <w:r>
        <w:t>for UL+DL methods: 40% - 55%;</w:t>
      </w:r>
    </w:p>
    <w:p w14:paraId="4B83E1C6" w14:textId="77777777" w:rsidR="003F7C78" w:rsidRDefault="002C24F7">
      <w:pPr>
        <w:pBdr>
          <w:top w:val="single" w:sz="4" w:space="1" w:color="auto"/>
          <w:left w:val="single" w:sz="4" w:space="4" w:color="auto"/>
          <w:bottom w:val="single" w:sz="4" w:space="1" w:color="auto"/>
          <w:right w:val="single" w:sz="4" w:space="4" w:color="auto"/>
        </w:pBdr>
        <w:rPr>
          <w:rFonts w:eastAsia="宋体"/>
          <w:lang w:eastAsia="zh-CN"/>
        </w:rPr>
      </w:pPr>
      <w:r>
        <w:rPr>
          <w:rFonts w:ascii="Arial" w:hAnsi="Arial"/>
          <w:bCs/>
          <w:sz w:val="16"/>
          <w:szCs w:val="16"/>
        </w:rPr>
        <w:t>-</w:t>
      </w:r>
      <w:r>
        <w:rPr>
          <w:rFonts w:ascii="Arial" w:hAnsi="Arial"/>
          <w:bCs/>
          <w:sz w:val="16"/>
          <w:szCs w:val="16"/>
        </w:rPr>
        <w:tab/>
      </w:r>
      <w:r>
        <w:t>for UL-only methods: 50% - 61%;</w:t>
      </w:r>
    </w:p>
    <w:p w14:paraId="1D793EBA" w14:textId="77777777" w:rsidR="003F7C78" w:rsidRDefault="002C24F7">
      <w:pPr>
        <w:pBdr>
          <w:top w:val="single" w:sz="4" w:space="1" w:color="auto"/>
          <w:left w:val="single" w:sz="4" w:space="4" w:color="auto"/>
          <w:bottom w:val="single" w:sz="4" w:space="1" w:color="auto"/>
          <w:right w:val="single" w:sz="4" w:space="4" w:color="auto"/>
        </w:pBdr>
      </w:pPr>
      <w:r>
        <w:lastRenderedPageBreak/>
        <w:t>-</w:t>
      </w:r>
      <w:r>
        <w:tab/>
        <w:t>for DL-only methods: 23% - 41%.</w:t>
      </w:r>
    </w:p>
    <w:p w14:paraId="4F681839" w14:textId="77777777" w:rsidR="003F7C78" w:rsidRDefault="002C24F7">
      <w:pPr>
        <w:spacing w:before="120"/>
      </w:pPr>
      <w:r>
        <w:rPr>
          <w:rFonts w:eastAsia="宋体" w:hint="eastAsia"/>
          <w:lang w:eastAsia="zh-CN"/>
        </w:rPr>
        <w:t>One a</w:t>
      </w:r>
      <w:r>
        <w:t>rchitecture to support Location Server functionality in the RAN (e.g., LMC)</w:t>
      </w:r>
      <w:r>
        <w:rPr>
          <w:rFonts w:hint="eastAsia"/>
        </w:rPr>
        <w:t xml:space="preserve"> </w:t>
      </w:r>
      <w:r>
        <w:t>is shown in following</w:t>
      </w:r>
      <w:r>
        <w:rPr>
          <w:rFonts w:hint="eastAsia"/>
        </w:rPr>
        <w:t xml:space="preserve"> </w:t>
      </w:r>
      <w:r>
        <w:t>figure</w:t>
      </w:r>
      <w:r>
        <w:rPr>
          <w:rFonts w:hint="eastAsia"/>
        </w:rPr>
        <w:t>:</w:t>
      </w:r>
    </w:p>
    <w:p w14:paraId="67761474" w14:textId="77777777" w:rsidR="003F7C78" w:rsidRDefault="002C24F7">
      <w:pPr>
        <w:spacing w:before="120"/>
        <w:rPr>
          <w:rFonts w:eastAsia="宋体"/>
          <w:lang w:eastAsia="zh-CN"/>
        </w:rPr>
      </w:pPr>
      <w:r>
        <w:rPr>
          <w:noProof/>
          <w:lang w:val="en-US" w:eastAsia="zh-CN"/>
        </w:rPr>
        <w:drawing>
          <wp:inline distT="0" distB="0" distL="0" distR="0" wp14:anchorId="26BCD087" wp14:editId="3498814B">
            <wp:extent cx="5215890" cy="3339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215890" cy="3339465"/>
                    </a:xfrm>
                    <a:prstGeom prst="rect">
                      <a:avLst/>
                    </a:prstGeom>
                    <a:noFill/>
                    <a:ln>
                      <a:noFill/>
                    </a:ln>
                  </pic:spPr>
                </pic:pic>
              </a:graphicData>
            </a:graphic>
          </wp:inline>
        </w:drawing>
      </w:r>
    </w:p>
    <w:p w14:paraId="37FB8680" w14:textId="77777777" w:rsidR="003F7C78" w:rsidRDefault="002C24F7">
      <w:pPr>
        <w:spacing w:before="120"/>
      </w:pPr>
      <w:r>
        <w:t>A possible Rel-16 procedure for splitting</w:t>
      </w:r>
      <w:r>
        <w:rPr>
          <w:rFonts w:hint="eastAsia"/>
        </w:rPr>
        <w:t xml:space="preserve"> </w:t>
      </w:r>
      <w:r>
        <w:t>between LMF (for "component A") and LSS (for "component B")</w:t>
      </w:r>
      <w:r>
        <w:rPr>
          <w:rFonts w:hint="eastAsia"/>
        </w:rPr>
        <w:t>（</w:t>
      </w:r>
      <w:r>
        <w:rPr>
          <w:rFonts w:hint="eastAsia"/>
        </w:rPr>
        <w:t xml:space="preserve">as defined in </w:t>
      </w:r>
      <w:r>
        <w:t>R2-20</w:t>
      </w:r>
      <w:r>
        <w:rPr>
          <w:rFonts w:hint="eastAsia"/>
        </w:rPr>
        <w:t>10096</w:t>
      </w:r>
      <w:r>
        <w:rPr>
          <w:rFonts w:hint="eastAsia"/>
        </w:rPr>
        <w:t>）</w:t>
      </w:r>
      <w:r>
        <w:t>would be the Deferred MT-LR for periodic and triggered events specified for commercial location services</w:t>
      </w:r>
      <w:r>
        <w:rPr>
          <w:rFonts w:hint="eastAsia"/>
        </w:rPr>
        <w:t>.</w:t>
      </w:r>
      <w:r>
        <w:t xml:space="preserve"> </w:t>
      </w:r>
      <w:r>
        <w:rPr>
          <w:rFonts w:hint="eastAsia"/>
        </w:rPr>
        <w:t>T</w:t>
      </w:r>
      <w:r>
        <w:t>he procedures for "component A" can be performed in advance of when it is needed. A location request for an MT-LR or MO-LR can include a time T of when the location is required. The LMF would then perform the procedures required for "component A" before the time T. A very small latency for "component B" would allow a client to treat a location estimate as current as there would be little time for location degradation due to movement of the target UE.</w:t>
      </w:r>
    </w:p>
    <w:p w14:paraId="4763A69B" w14:textId="77777777" w:rsidR="003F7C78" w:rsidRDefault="002C24F7">
      <w:pPr>
        <w:spacing w:before="120"/>
        <w:rPr>
          <w:rFonts w:eastAsia="宋体"/>
          <w:lang w:eastAsia="zh-CN"/>
        </w:rPr>
      </w:pPr>
      <w:r>
        <w:rPr>
          <w:rFonts w:hint="eastAsia"/>
          <w:lang w:eastAsia="zh-CN"/>
        </w:rPr>
        <w:t>Additionally,</w:t>
      </w:r>
      <w:r>
        <w:rPr>
          <w:rFonts w:hint="eastAsia"/>
        </w:rPr>
        <w:t xml:space="preserve"> </w:t>
      </w:r>
      <w:r>
        <w:t>in R</w:t>
      </w:r>
      <w:hyperlink r:id="rId12" w:history="1">
        <w:r>
          <w:t>2-20</w:t>
        </w:r>
        <w:r>
          <w:rPr>
            <w:rFonts w:hint="eastAsia"/>
          </w:rPr>
          <w:t>09023</w:t>
        </w:r>
      </w:hyperlink>
      <w:r>
        <w:t>, it is also</w:t>
      </w:r>
      <w:r>
        <w:rPr>
          <w:lang w:eastAsia="zh-CN"/>
        </w:rPr>
        <w:t xml:space="preserve"> proposed to reduce the number of Hops between gNB, AMF and LMF as far as possible, so as to achieve the positioning requirement of greatly reducing end-to-end delay</w:t>
      </w:r>
      <w:r>
        <w:rPr>
          <w:rFonts w:hint="eastAsia"/>
          <w:lang w:eastAsia="zh-CN"/>
        </w:rPr>
        <w:t>.</w:t>
      </w:r>
    </w:p>
    <w:p w14:paraId="54FB546F" w14:textId="77777777" w:rsidR="003F7C78" w:rsidRDefault="002C24F7">
      <w:pPr>
        <w:spacing w:before="120"/>
        <w:rPr>
          <w:lang w:eastAsia="zh-CN"/>
        </w:rPr>
      </w:pPr>
      <w:r>
        <w:rPr>
          <w:rFonts w:hint="eastAsia"/>
          <w:lang w:eastAsia="zh-CN"/>
        </w:rPr>
        <w:t xml:space="preserve">Both two companies mentioned local </w:t>
      </w:r>
      <w:r>
        <w:rPr>
          <w:lang w:eastAsia="zh-CN"/>
        </w:rPr>
        <w:t>positioning functionality</w:t>
      </w:r>
      <w:r>
        <w:rPr>
          <w:rFonts w:hint="eastAsia"/>
          <w:lang w:eastAsia="zh-CN"/>
        </w:rPr>
        <w:t xml:space="preserve"> as below:</w:t>
      </w:r>
    </w:p>
    <w:p w14:paraId="48E31525"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val="en-US"/>
        </w:rPr>
      </w:pPr>
      <w:r>
        <w:rPr>
          <w:rFonts w:ascii="Arial" w:hAnsi="Arial" w:cs="Arial"/>
          <w:bCs/>
          <w:color w:val="0000FF"/>
          <w:u w:val="single"/>
        </w:rPr>
        <w:t>R2-20</w:t>
      </w:r>
      <w:r>
        <w:rPr>
          <w:rFonts w:ascii="Arial" w:hAnsi="Arial" w:cs="Arial" w:hint="eastAsia"/>
          <w:bCs/>
          <w:color w:val="0000FF"/>
          <w:u w:val="single"/>
        </w:rPr>
        <w:t>10096</w:t>
      </w:r>
      <w:r>
        <w:rPr>
          <w:rFonts w:ascii="Arial" w:hAnsi="Arial" w:hint="eastAsia"/>
          <w:lang w:eastAsia="zh-CN"/>
        </w:rPr>
        <w:t xml:space="preserve"> </w:t>
      </w:r>
      <w:r>
        <w:rPr>
          <w:rFonts w:ascii="Arial" w:hAnsi="Arial"/>
          <w:bCs/>
        </w:rPr>
        <w:t>Proposal</w:t>
      </w:r>
      <w:r>
        <w:rPr>
          <w:rFonts w:ascii="Arial" w:hAnsi="Arial"/>
          <w:bCs/>
          <w:lang w:val="en-US"/>
        </w:rPr>
        <w:t xml:space="preserve"> 2</w:t>
      </w:r>
      <w:r>
        <w:rPr>
          <w:rFonts w:ascii="Arial" w:hAnsi="Arial"/>
          <w:bCs/>
        </w:rPr>
        <w:t>:</w:t>
      </w:r>
      <w:r>
        <w:rPr>
          <w:rFonts w:ascii="Arial" w:hAnsi="Arial" w:hint="eastAsia"/>
          <w:lang w:eastAsia="zh-CN"/>
        </w:rPr>
        <w:t xml:space="preserve"> </w:t>
      </w:r>
      <w:r>
        <w:rPr>
          <w:rFonts w:ascii="Arial" w:hAnsi="Arial"/>
          <w:lang w:val="en-US"/>
        </w:rPr>
        <w:t xml:space="preserve">Specify support for location server functionality in the RAN (referred to as </w:t>
      </w:r>
      <w:r>
        <w:rPr>
          <w:rFonts w:ascii="Arial" w:hAnsi="Arial"/>
        </w:rPr>
        <w:t>"Location Server Surrogate" (LSS)</w:t>
      </w:r>
      <w:r>
        <w:rPr>
          <w:rFonts w:ascii="Arial" w:hAnsi="Arial"/>
          <w:lang w:val="en-US"/>
        </w:rPr>
        <w:t>). The LSS should support at least the following functions:</w:t>
      </w:r>
    </w:p>
    <w:p w14:paraId="4AAEF8B8"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Processing of LCS Event Reports;</w:t>
      </w:r>
    </w:p>
    <w:p w14:paraId="3588813D"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cordinating UE and TRP measurement reports;</w:t>
      </w:r>
    </w:p>
    <w:p w14:paraId="50D2C53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performing position calculation (in case of UE-assisted mode);</w:t>
      </w:r>
    </w:p>
    <w:p w14:paraId="40E3E64E"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rPr>
      </w:pPr>
      <w:r>
        <w:rPr>
          <w:rFonts w:ascii="Arial" w:hAnsi="Arial"/>
          <w:bCs/>
        </w:rPr>
        <w:t>-</w:t>
      </w:r>
      <w:r>
        <w:rPr>
          <w:rFonts w:ascii="Arial" w:hAnsi="Arial"/>
          <w:bCs/>
        </w:rPr>
        <w:tab/>
        <w:t>reporting UE location estimates to (external) clients.</w:t>
      </w:r>
    </w:p>
    <w:p w14:paraId="020721B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 xml:space="preserve">09023 </w:t>
      </w:r>
      <w:r>
        <w:rPr>
          <w:rFonts w:ascii="Arial" w:hAnsi="Arial"/>
          <w:bCs/>
        </w:rPr>
        <w:t>Proposal: To reduce the latency, following enhancement directions are considered in WI phase:</w:t>
      </w:r>
    </w:p>
    <w:p w14:paraId="66A45798" w14:textId="77777777" w:rsidR="003F7C78" w:rsidRDefault="002C24F7">
      <w:pPr>
        <w:numPr>
          <w:ilvl w:val="0"/>
          <w:numId w:val="4"/>
        </w:numPr>
        <w:pBdr>
          <w:top w:val="single" w:sz="4" w:space="1" w:color="auto"/>
          <w:left w:val="single" w:sz="4" w:space="4" w:color="auto"/>
          <w:bottom w:val="single" w:sz="4" w:space="1" w:color="auto"/>
          <w:right w:val="single" w:sz="4" w:space="4" w:color="auto"/>
        </w:pBdr>
        <w:spacing w:after="120"/>
        <w:rPr>
          <w:rFonts w:ascii="Arial" w:eastAsia="Calibri" w:hAnsi="Arial"/>
          <w:bCs/>
          <w:lang w:eastAsia="zh-CN"/>
        </w:rPr>
      </w:pPr>
      <w:r>
        <w:rPr>
          <w:rFonts w:ascii="Arial" w:eastAsia="Calibri" w:hAnsi="Arial"/>
          <w:bCs/>
          <w:lang w:val="en-US"/>
        </w:rPr>
        <w:t>Reduce the number of hops between gNB, AMF and LMF, e.g. Local NR positioning in NG-RAN</w:t>
      </w:r>
      <w:r>
        <w:rPr>
          <w:rFonts w:ascii="Arial" w:eastAsia="Calibri" w:hAnsi="Arial"/>
          <w:lang w:val="en-US" w:eastAsia="zh-CN"/>
        </w:rPr>
        <w:t xml:space="preserve"> (To reduce the latency caused by the transmission/processing from AMF/LMF,</w:t>
      </w:r>
      <w:r>
        <w:rPr>
          <w:rFonts w:ascii="Arial" w:eastAsia="Calibri" w:hAnsi="Arial"/>
          <w:bCs/>
          <w:lang w:val="en-US"/>
        </w:rPr>
        <w:t xml:space="preserve"> i.e. only gNB is shown in the positioning);</w:t>
      </w:r>
    </w:p>
    <w:p w14:paraId="49C14952" w14:textId="77777777" w:rsidR="003F7C78" w:rsidRDefault="003F7C78">
      <w:pPr>
        <w:pBdr>
          <w:top w:val="single" w:sz="4" w:space="1" w:color="auto"/>
          <w:left w:val="single" w:sz="4" w:space="4" w:color="auto"/>
          <w:bottom w:val="single" w:sz="4" w:space="1" w:color="auto"/>
          <w:right w:val="single" w:sz="4" w:space="4" w:color="auto"/>
        </w:pBdr>
        <w:rPr>
          <w:rFonts w:ascii="Arial" w:eastAsia="Calibri" w:hAnsi="Arial"/>
          <w:bCs/>
          <w:lang w:eastAsia="zh-CN"/>
        </w:rPr>
      </w:pPr>
    </w:p>
    <w:p w14:paraId="1726BD3C" w14:textId="77777777" w:rsidR="003F7C78" w:rsidRDefault="003F7C78">
      <w:pPr>
        <w:spacing w:before="60"/>
        <w:rPr>
          <w:rFonts w:ascii="Arial" w:eastAsia="宋体" w:hAnsi="Arial"/>
          <w:b/>
          <w:szCs w:val="24"/>
          <w:lang w:eastAsia="zh-CN"/>
        </w:rPr>
      </w:pPr>
    </w:p>
    <w:p w14:paraId="44367698" w14:textId="77777777" w:rsidR="003F7C78" w:rsidRDefault="002C24F7">
      <w:pPr>
        <w:spacing w:before="60"/>
        <w:rPr>
          <w:rFonts w:ascii="Arial" w:eastAsia="宋体" w:hAnsi="Arial"/>
          <w:b/>
          <w:szCs w:val="24"/>
          <w:lang w:eastAsia="zh-CN"/>
        </w:rPr>
      </w:pPr>
      <w:r>
        <w:rPr>
          <w:rFonts w:ascii="Arial" w:eastAsia="宋体" w:hAnsi="Arial" w:hint="eastAsia"/>
          <w:b/>
          <w:szCs w:val="24"/>
          <w:lang w:eastAsia="zh-CN"/>
        </w:rPr>
        <w:lastRenderedPageBreak/>
        <w:t xml:space="preserve">Q1: Please provide your views if </w:t>
      </w:r>
      <w:r>
        <w:rPr>
          <w:rFonts w:ascii="Arial" w:eastAsia="宋体" w:hAnsi="Arial"/>
          <w:b/>
          <w:szCs w:val="24"/>
          <w:lang w:eastAsia="zh-CN"/>
        </w:rPr>
        <w:t>location server functionality in the RAN</w:t>
      </w:r>
      <w:r>
        <w:rPr>
          <w:rFonts w:ascii="Arial" w:eastAsia="宋体" w:hAnsi="Arial" w:hint="eastAsia"/>
          <w:b/>
          <w:szCs w:val="24"/>
          <w:lang w:eastAsia="zh-CN"/>
        </w:rPr>
        <w:t xml:space="preserve"> is captured into TR as an enhancement of latency.</w:t>
      </w:r>
    </w:p>
    <w:p w14:paraId="78709037" w14:textId="77777777" w:rsidR="003F7C78" w:rsidRDefault="003F7C78">
      <w:pPr>
        <w:spacing w:before="60" w:after="0"/>
        <w:ind w:left="1259" w:hanging="1259"/>
        <w:jc w:val="center"/>
        <w:rPr>
          <w:rFonts w:ascii="Arial" w:eastAsia="宋体" w:hAnsi="Arial"/>
          <w:szCs w:val="24"/>
          <w:lang w:eastAsia="zh-CN"/>
        </w:rPr>
      </w:pPr>
    </w:p>
    <w:tbl>
      <w:tblPr>
        <w:tblStyle w:val="af"/>
        <w:tblW w:w="0" w:type="auto"/>
        <w:jc w:val="center"/>
        <w:tblLook w:val="04A0" w:firstRow="1" w:lastRow="0" w:firstColumn="1" w:lastColumn="0" w:noHBand="0" w:noVBand="1"/>
      </w:tblPr>
      <w:tblGrid>
        <w:gridCol w:w="1668"/>
        <w:gridCol w:w="1839"/>
        <w:gridCol w:w="6095"/>
      </w:tblGrid>
      <w:tr w:rsidR="003F7C78" w14:paraId="64D22455" w14:textId="77777777">
        <w:trPr>
          <w:jc w:val="center"/>
        </w:trPr>
        <w:tc>
          <w:tcPr>
            <w:tcW w:w="1668" w:type="dxa"/>
          </w:tcPr>
          <w:p w14:paraId="11597682"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0241BB0"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74470D32"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3F7C78" w14:paraId="7C296A2F" w14:textId="77777777">
        <w:trPr>
          <w:jc w:val="center"/>
        </w:trPr>
        <w:tc>
          <w:tcPr>
            <w:tcW w:w="1668" w:type="dxa"/>
          </w:tcPr>
          <w:p w14:paraId="6CC8C3BE"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Huawei/HiSilicon</w:t>
            </w:r>
          </w:p>
        </w:tc>
        <w:tc>
          <w:tcPr>
            <w:tcW w:w="1839" w:type="dxa"/>
          </w:tcPr>
          <w:p w14:paraId="6D0A3B51"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3C9296D3"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We don’t think the location server functionality is beneficial for latency enhancement. </w:t>
            </w:r>
          </w:p>
          <w:p w14:paraId="5EB0F4FE"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First, We dont think it is part of the SID</w:t>
            </w:r>
          </w:p>
          <w:p w14:paraId="45B39408"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Second, the evaluation for local LMF-based positioning has already been done by SA2, which does not make any conclusion on the latency gain of local LMF compared with LMF being deployed physically adjacent to gNB and RAN3 dose not evaluate the latency gain. </w:t>
            </w:r>
          </w:p>
          <w:p w14:paraId="1542D5FE" w14:textId="77777777" w:rsidR="003F7C78" w:rsidRDefault="002C24F7">
            <w:pPr>
              <w:spacing w:before="60" w:after="0"/>
              <w:rPr>
                <w:rFonts w:ascii="Arial" w:eastAsia="宋体" w:hAnsi="Arial"/>
                <w:sz w:val="18"/>
                <w:szCs w:val="24"/>
                <w:lang w:eastAsia="zh-CN"/>
              </w:rPr>
            </w:pPr>
            <w:r>
              <w:rPr>
                <w:noProof/>
                <w:lang w:val="en-US" w:eastAsia="zh-CN"/>
              </w:rPr>
              <w:drawing>
                <wp:inline distT="0" distB="0" distL="0" distR="0" wp14:anchorId="59A4E134" wp14:editId="25606242">
                  <wp:extent cx="3699510" cy="517525"/>
                  <wp:effectExtent l="0" t="0" r="0" b="0"/>
                  <wp:docPr id="1" name="图片 1" descr="C:\Users\y00397895\AppData\Roaming\eSpace_Desktop\UserData\y00397895\imagefiles\E79128FF-7765-4A23-8B57-C0C632000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E79128FF-7765-4A23-8B57-C0C632000E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756479" cy="525546"/>
                          </a:xfrm>
                          <a:prstGeom prst="rect">
                            <a:avLst/>
                          </a:prstGeom>
                          <a:noFill/>
                          <a:ln>
                            <a:noFill/>
                          </a:ln>
                        </pic:spPr>
                      </pic:pic>
                    </a:graphicData>
                  </a:graphic>
                </wp:inline>
              </w:drawing>
            </w:r>
          </w:p>
          <w:p w14:paraId="40183802"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Third, the way to compare the latency of LSS/local LMF-based positioning with that of LMF-based positioning in R2-2010096 and R2-2009023 is questionable, which only counts the number of signalling.</w:t>
            </w:r>
            <w:r>
              <w:rPr>
                <w:rFonts w:ascii="Arial" w:eastAsia="宋体" w:hAnsi="Arial" w:hint="eastAsia"/>
                <w:sz w:val="18"/>
                <w:szCs w:val="24"/>
                <w:lang w:eastAsia="zh-CN"/>
              </w:rPr>
              <w:t xml:space="preserve"> </w:t>
            </w:r>
            <w:r>
              <w:rPr>
                <w:rFonts w:ascii="Arial" w:eastAsia="宋体" w:hAnsi="Arial"/>
                <w:sz w:val="18"/>
                <w:szCs w:val="24"/>
                <w:lang w:eastAsia="zh-CN"/>
              </w:rPr>
              <w:t>While the latency of the signaling can vary significantly with different distance of deployment between the LMF, gNB and AMF.</w:t>
            </w:r>
          </w:p>
        </w:tc>
      </w:tr>
      <w:tr w:rsidR="003F7C78" w14:paraId="3468F97E" w14:textId="77777777">
        <w:trPr>
          <w:jc w:val="center"/>
        </w:trPr>
        <w:tc>
          <w:tcPr>
            <w:tcW w:w="1668" w:type="dxa"/>
          </w:tcPr>
          <w:p w14:paraId="5BDB7586"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0D38779D"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4A518505"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The latency improvements can be seen from the analysis in R2-2010096 which is based on RAN2 assumptions. </w:t>
            </w:r>
          </w:p>
        </w:tc>
      </w:tr>
      <w:tr w:rsidR="003F7C78" w14:paraId="29CC0CEB" w14:textId="77777777">
        <w:trPr>
          <w:jc w:val="center"/>
        </w:trPr>
        <w:tc>
          <w:tcPr>
            <w:tcW w:w="1668" w:type="dxa"/>
          </w:tcPr>
          <w:p w14:paraId="3A382719"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1740B922"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290B1908"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Having the location server functionality (e.g. LMC) in RAN enables to significantly reduce the latency for DL, UL and DL+UL methods. Especially for the DL+UL positioning methods, supporting LMC in RAN allows for more efficient coordination for PRS and SRS for positioning  configuration and processing of DL and UL measurements. In light of this, we agree to capture in TR about reduction of latency as a potential benefit of supporting location server functionality in RAN. </w:t>
            </w:r>
          </w:p>
        </w:tc>
      </w:tr>
      <w:tr w:rsidR="003F7C78" w14:paraId="2E45D40D" w14:textId="77777777">
        <w:trPr>
          <w:jc w:val="center"/>
        </w:trPr>
        <w:tc>
          <w:tcPr>
            <w:tcW w:w="1668" w:type="dxa"/>
          </w:tcPr>
          <w:p w14:paraId="14185204"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040F113D"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511503F6"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The location server functionality in NG-RAN</w:t>
            </w:r>
            <w:r>
              <w:rPr>
                <w:rFonts w:ascii="Arial" w:eastAsia="宋体" w:hAnsi="Arial" w:hint="eastAsia"/>
                <w:sz w:val="18"/>
                <w:szCs w:val="24"/>
                <w:lang w:eastAsia="zh-CN"/>
              </w:rPr>
              <w:t xml:space="preserve"> can </w:t>
            </w:r>
            <w:r>
              <w:rPr>
                <w:rFonts w:ascii="Arial" w:eastAsia="宋体" w:hAnsi="Arial"/>
                <w:sz w:val="18"/>
                <w:szCs w:val="24"/>
                <w:lang w:eastAsia="zh-CN"/>
              </w:rPr>
              <w:t xml:space="preserve">reduce the end-to-end latency for position estimation of UE. Therefore, </w:t>
            </w:r>
            <w:r>
              <w:rPr>
                <w:rFonts w:ascii="Arial" w:eastAsia="宋体" w:hAnsi="Arial" w:hint="eastAsia"/>
                <w:sz w:val="18"/>
                <w:szCs w:val="24"/>
                <w:lang w:eastAsia="zh-CN"/>
              </w:rPr>
              <w:t xml:space="preserve">we agree to </w:t>
            </w:r>
            <w:r>
              <w:rPr>
                <w:rFonts w:ascii="Arial" w:eastAsia="宋体" w:hAnsi="Arial"/>
                <w:sz w:val="18"/>
                <w:szCs w:val="24"/>
                <w:lang w:eastAsia="zh-CN"/>
              </w:rPr>
              <w:t>capture the</w:t>
            </w:r>
            <w:r>
              <w:rPr>
                <w:rFonts w:ascii="Arial" w:eastAsia="宋体" w:hAnsi="Arial" w:hint="eastAsia"/>
                <w:sz w:val="18"/>
                <w:szCs w:val="24"/>
                <w:lang w:eastAsia="zh-CN"/>
              </w:rPr>
              <w:t xml:space="preserve"> option </w:t>
            </w:r>
            <w:r>
              <w:rPr>
                <w:rFonts w:ascii="Arial" w:eastAsia="宋体" w:hAnsi="Arial"/>
                <w:sz w:val="18"/>
                <w:szCs w:val="24"/>
                <w:lang w:eastAsia="zh-CN"/>
              </w:rPr>
              <w:t xml:space="preserve">in TR as a potential </w:t>
            </w:r>
            <w:r>
              <w:rPr>
                <w:rFonts w:ascii="Arial" w:eastAsia="宋体" w:hAnsi="Arial" w:hint="eastAsia"/>
                <w:sz w:val="18"/>
                <w:szCs w:val="24"/>
                <w:lang w:eastAsia="zh-CN"/>
              </w:rPr>
              <w:t xml:space="preserve">solution for </w:t>
            </w:r>
            <w:r>
              <w:rPr>
                <w:rFonts w:ascii="Arial" w:eastAsia="宋体" w:hAnsi="Arial"/>
                <w:sz w:val="18"/>
                <w:szCs w:val="24"/>
                <w:lang w:eastAsia="zh-CN"/>
              </w:rPr>
              <w:t xml:space="preserve">enhancement of </w:t>
            </w:r>
            <w:r>
              <w:rPr>
                <w:rFonts w:ascii="Arial" w:eastAsia="宋体" w:hAnsi="Arial" w:hint="eastAsia"/>
                <w:sz w:val="18"/>
                <w:szCs w:val="24"/>
                <w:lang w:eastAsia="zh-CN"/>
              </w:rPr>
              <w:t xml:space="preserve">positioning </w:t>
            </w:r>
            <w:r>
              <w:rPr>
                <w:rFonts w:ascii="Arial" w:eastAsia="宋体" w:hAnsi="Arial"/>
                <w:sz w:val="18"/>
                <w:szCs w:val="24"/>
                <w:lang w:eastAsia="zh-CN"/>
              </w:rPr>
              <w:t>latency</w:t>
            </w:r>
            <w:r>
              <w:rPr>
                <w:rFonts w:ascii="Arial" w:eastAsia="宋体" w:hAnsi="Arial" w:hint="eastAsia"/>
                <w:sz w:val="18"/>
                <w:szCs w:val="24"/>
                <w:lang w:eastAsia="zh-CN"/>
              </w:rPr>
              <w:t>.</w:t>
            </w:r>
          </w:p>
        </w:tc>
      </w:tr>
      <w:tr w:rsidR="003F7C78" w14:paraId="23992AC7" w14:textId="77777777">
        <w:trPr>
          <w:jc w:val="center"/>
        </w:trPr>
        <w:tc>
          <w:tcPr>
            <w:tcW w:w="1668" w:type="dxa"/>
          </w:tcPr>
          <w:p w14:paraId="47E4CED7"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2FDFD8F6"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Disagree</w:t>
            </w:r>
          </w:p>
        </w:tc>
        <w:tc>
          <w:tcPr>
            <w:tcW w:w="6095" w:type="dxa"/>
          </w:tcPr>
          <w:p w14:paraId="39931A74"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We share the similar view with Huawei. </w:t>
            </w:r>
          </w:p>
          <w:p w14:paraId="5B6A99BF"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We also do not think the location server can have advantage for latency enhancement. Besides, the privacy issue of user data may be occurred if we introduce the location server.  Considering the location server discussion is about the network architecture, we think RAN3 should also be involved in this discussion.</w:t>
            </w:r>
          </w:p>
        </w:tc>
      </w:tr>
      <w:tr w:rsidR="00CB6D49" w14:paraId="5E1E4C0D" w14:textId="77777777">
        <w:trPr>
          <w:jc w:val="center"/>
        </w:trPr>
        <w:tc>
          <w:tcPr>
            <w:tcW w:w="1668" w:type="dxa"/>
          </w:tcPr>
          <w:p w14:paraId="460AC778"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Ericsson</w:t>
            </w:r>
          </w:p>
        </w:tc>
        <w:tc>
          <w:tcPr>
            <w:tcW w:w="1839" w:type="dxa"/>
          </w:tcPr>
          <w:p w14:paraId="269322C2"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Disagree</w:t>
            </w:r>
          </w:p>
        </w:tc>
        <w:tc>
          <w:tcPr>
            <w:tcW w:w="6095" w:type="dxa"/>
          </w:tcPr>
          <w:p w14:paraId="75A92FFC" w14:textId="77777777" w:rsidR="00CB6D49"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This has been extensively discussed in past. There was no consensus on this and we do not see companies stand change either now. We still belive we should look for other options such as deploy 5GS within factory premises if there is latency caused by transport.</w:t>
            </w:r>
          </w:p>
          <w:p w14:paraId="76A2C9A2"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With Non Public Network one can deploy not only local LMF but also local AMF; as such the whole 5G Core can be within factory premises.</w:t>
            </w:r>
          </w:p>
        </w:tc>
      </w:tr>
      <w:tr w:rsidR="00437626" w14:paraId="273AEBEA" w14:textId="77777777">
        <w:trPr>
          <w:jc w:val="center"/>
        </w:trPr>
        <w:tc>
          <w:tcPr>
            <w:tcW w:w="1668" w:type="dxa"/>
          </w:tcPr>
          <w:p w14:paraId="349FA06F" w14:textId="04E63A4D" w:rsidR="00437626" w:rsidRDefault="00437626" w:rsidP="00437626">
            <w:pPr>
              <w:spacing w:before="60" w:after="0"/>
              <w:rPr>
                <w:rFonts w:ascii="Arial" w:eastAsia="宋体" w:hAnsi="Arial"/>
                <w:noProof/>
                <w:sz w:val="18"/>
                <w:szCs w:val="24"/>
                <w:lang w:eastAsia="zh-CN"/>
              </w:rPr>
            </w:pPr>
            <w:r>
              <w:rPr>
                <w:rFonts w:ascii="Arial" w:eastAsia="宋体" w:hAnsi="Arial"/>
                <w:noProof/>
                <w:sz w:val="18"/>
                <w:szCs w:val="24"/>
                <w:lang w:eastAsia="zh-CN"/>
              </w:rPr>
              <w:t>Nokia</w:t>
            </w:r>
          </w:p>
        </w:tc>
        <w:tc>
          <w:tcPr>
            <w:tcW w:w="1839" w:type="dxa"/>
          </w:tcPr>
          <w:p w14:paraId="6ADAA048" w14:textId="77777777" w:rsidR="00437626" w:rsidRDefault="00437626" w:rsidP="00437626">
            <w:pPr>
              <w:spacing w:before="60" w:after="0"/>
              <w:rPr>
                <w:rFonts w:ascii="Arial" w:eastAsia="宋体" w:hAnsi="Arial"/>
                <w:noProof/>
                <w:sz w:val="18"/>
                <w:szCs w:val="24"/>
                <w:lang w:eastAsia="zh-CN"/>
              </w:rPr>
            </w:pPr>
          </w:p>
        </w:tc>
        <w:tc>
          <w:tcPr>
            <w:tcW w:w="6095" w:type="dxa"/>
          </w:tcPr>
          <w:p w14:paraId="0F574C28" w14:textId="77777777" w:rsidR="00437626" w:rsidRDefault="00437626" w:rsidP="00437626">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It is too early to </w:t>
            </w:r>
            <w:r w:rsidRPr="00EE05B7">
              <w:rPr>
                <w:rFonts w:ascii="Arial" w:eastAsia="宋体" w:hAnsi="Arial"/>
                <w:noProof/>
                <w:sz w:val="18"/>
                <w:szCs w:val="24"/>
                <w:lang w:eastAsia="zh-CN"/>
              </w:rPr>
              <w:t>capture in</w:t>
            </w:r>
            <w:r>
              <w:rPr>
                <w:rFonts w:ascii="Arial" w:eastAsia="宋体" w:hAnsi="Arial"/>
                <w:noProof/>
                <w:sz w:val="18"/>
                <w:szCs w:val="24"/>
                <w:lang w:eastAsia="zh-CN"/>
              </w:rPr>
              <w:t xml:space="preserve"> the</w:t>
            </w:r>
            <w:r w:rsidRPr="00EE05B7">
              <w:rPr>
                <w:rFonts w:ascii="Arial" w:eastAsia="宋体" w:hAnsi="Arial"/>
                <w:noProof/>
                <w:sz w:val="18"/>
                <w:szCs w:val="24"/>
                <w:lang w:eastAsia="zh-CN"/>
              </w:rPr>
              <w:t xml:space="preserve"> TR </w:t>
            </w:r>
            <w:r>
              <w:rPr>
                <w:rFonts w:ascii="Arial" w:eastAsia="宋体" w:hAnsi="Arial"/>
                <w:noProof/>
                <w:sz w:val="18"/>
                <w:szCs w:val="24"/>
                <w:lang w:eastAsia="zh-CN"/>
              </w:rPr>
              <w:t xml:space="preserve">any </w:t>
            </w:r>
            <w:r w:rsidRPr="00EE05B7">
              <w:rPr>
                <w:rFonts w:ascii="Arial" w:eastAsia="宋体" w:hAnsi="Arial"/>
                <w:noProof/>
                <w:sz w:val="18"/>
                <w:szCs w:val="24"/>
                <w:lang w:eastAsia="zh-CN"/>
              </w:rPr>
              <w:t xml:space="preserve">latency enhancement </w:t>
            </w:r>
            <w:r>
              <w:rPr>
                <w:rFonts w:ascii="Arial" w:eastAsia="宋体" w:hAnsi="Arial"/>
                <w:noProof/>
                <w:sz w:val="18"/>
                <w:szCs w:val="24"/>
                <w:lang w:eastAsia="zh-CN"/>
              </w:rPr>
              <w:t xml:space="preserve">solutions as we have not had detailed discussions of the different solutions on the table. The email discussion [Post111-e][625] on </w:t>
            </w:r>
            <w:r w:rsidRPr="00EE05B7">
              <w:rPr>
                <w:rFonts w:ascii="Arial" w:eastAsia="宋体" w:hAnsi="Arial"/>
                <w:noProof/>
                <w:sz w:val="18"/>
                <w:szCs w:val="24"/>
                <w:lang w:eastAsia="zh-CN"/>
              </w:rPr>
              <w:t>latency analysis</w:t>
            </w:r>
            <w:r>
              <w:rPr>
                <w:rFonts w:ascii="Arial" w:eastAsia="宋体" w:hAnsi="Arial"/>
                <w:noProof/>
                <w:sz w:val="18"/>
                <w:szCs w:val="24"/>
                <w:lang w:eastAsia="zh-CN"/>
              </w:rPr>
              <w:t xml:space="preserve"> scope was, to quote, “</w:t>
            </w:r>
            <w:r w:rsidRPr="00EE05B7">
              <w:rPr>
                <w:rFonts w:ascii="Arial" w:eastAsia="宋体" w:hAnsi="Arial"/>
                <w:noProof/>
                <w:sz w:val="18"/>
                <w:szCs w:val="24"/>
                <w:lang w:eastAsia="zh-CN"/>
              </w:rPr>
              <w:t>Discuss which nodes and which procedures are involved in a positioning latency analysis, and capture expected latency values where possible</w:t>
            </w:r>
            <w:r>
              <w:rPr>
                <w:rFonts w:ascii="Arial" w:eastAsia="宋体" w:hAnsi="Arial"/>
                <w:noProof/>
                <w:sz w:val="18"/>
                <w:szCs w:val="24"/>
                <w:lang w:eastAsia="zh-CN"/>
              </w:rPr>
              <w:t>”. This was done in Phase 1 of that email discussion. In Phase 2, an additional discussion to “</w:t>
            </w:r>
            <w:r w:rsidRPr="00EE05B7">
              <w:rPr>
                <w:rFonts w:ascii="Arial" w:eastAsia="宋体" w:hAnsi="Arial"/>
                <w:noProof/>
                <w:sz w:val="18"/>
                <w:szCs w:val="24"/>
                <w:lang w:eastAsia="zh-CN"/>
              </w:rPr>
              <w:t>collect potential enhancements/directions to reduce the latency</w:t>
            </w:r>
            <w:r>
              <w:rPr>
                <w:rFonts w:ascii="Arial" w:eastAsia="宋体" w:hAnsi="Arial"/>
                <w:noProof/>
                <w:sz w:val="18"/>
                <w:szCs w:val="24"/>
                <w:lang w:eastAsia="zh-CN"/>
              </w:rPr>
              <w:t xml:space="preserve">” was launched but only 2 companies proposed solutions (but only at a very high level). However, </w:t>
            </w:r>
            <w:r w:rsidRPr="00EE05B7">
              <w:rPr>
                <w:rFonts w:ascii="Arial" w:eastAsia="宋体" w:hAnsi="Arial"/>
                <w:noProof/>
                <w:sz w:val="18"/>
                <w:szCs w:val="24"/>
                <w:lang w:eastAsia="zh-CN"/>
              </w:rPr>
              <w:t xml:space="preserve">the latency analysis </w:t>
            </w:r>
            <w:r>
              <w:rPr>
                <w:rFonts w:ascii="Arial" w:eastAsia="宋体" w:hAnsi="Arial"/>
                <w:noProof/>
                <w:sz w:val="18"/>
                <w:szCs w:val="24"/>
                <w:lang w:eastAsia="zh-CN"/>
              </w:rPr>
              <w:t xml:space="preserve">for the </w:t>
            </w:r>
            <w:r w:rsidRPr="00EE05B7">
              <w:rPr>
                <w:rFonts w:ascii="Arial" w:eastAsia="宋体" w:hAnsi="Arial"/>
                <w:noProof/>
                <w:sz w:val="18"/>
                <w:szCs w:val="24"/>
                <w:lang w:eastAsia="zh-CN"/>
              </w:rPr>
              <w:t>propose</w:t>
            </w:r>
            <w:r>
              <w:rPr>
                <w:rFonts w:ascii="Arial" w:eastAsia="宋体" w:hAnsi="Arial"/>
                <w:noProof/>
                <w:sz w:val="18"/>
                <w:szCs w:val="24"/>
                <w:lang w:eastAsia="zh-CN"/>
              </w:rPr>
              <w:t>d</w:t>
            </w:r>
            <w:r w:rsidRPr="00EE05B7">
              <w:rPr>
                <w:rFonts w:ascii="Arial" w:eastAsia="宋体" w:hAnsi="Arial"/>
                <w:noProof/>
                <w:sz w:val="18"/>
                <w:szCs w:val="24"/>
                <w:lang w:eastAsia="zh-CN"/>
              </w:rPr>
              <w:t xml:space="preserve"> enhancement</w:t>
            </w:r>
            <w:r>
              <w:rPr>
                <w:rFonts w:ascii="Arial" w:eastAsia="宋体"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w:t>
            </w:r>
            <w:r>
              <w:rPr>
                <w:rFonts w:ascii="Arial" w:eastAsia="宋体" w:hAnsi="Arial"/>
                <w:noProof/>
                <w:sz w:val="18"/>
                <w:szCs w:val="24"/>
                <w:lang w:eastAsia="zh-CN"/>
              </w:rPr>
              <w:lastRenderedPageBreak/>
              <w:t>contributions. We prefer to just document in the TR, the latency analysis done so far and use it as a baseline to perform latency analysis for any proposed solutions during the work item phase.</w:t>
            </w:r>
          </w:p>
          <w:p w14:paraId="6043E1D1" w14:textId="23114624" w:rsidR="00437626" w:rsidRDefault="00437626" w:rsidP="00437626">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On this specific solution about </w:t>
            </w:r>
            <w:r w:rsidRPr="003821F3">
              <w:rPr>
                <w:rFonts w:ascii="Arial" w:eastAsia="宋体" w:hAnsi="Arial"/>
                <w:noProof/>
                <w:sz w:val="18"/>
                <w:szCs w:val="24"/>
                <w:lang w:eastAsia="zh-CN"/>
              </w:rPr>
              <w:t>location server functionality in the RA</w:t>
            </w:r>
            <w:r>
              <w:rPr>
                <w:rFonts w:ascii="Arial" w:eastAsia="宋体" w:hAnsi="Arial"/>
                <w:noProof/>
                <w:sz w:val="18"/>
                <w:szCs w:val="24"/>
                <w:lang w:eastAsia="zh-CN"/>
              </w:rPr>
              <w:t>N, we acknowledge its potential to reduce latency due to the shorter signaling time it entails, yet we must not repeat the same discussions we had during Rel-16 study of NR positioning (TR 38.855). Instead, we must take the study outcome in TR 38.855 and the subsequent study in RAN3 into account. This of course requires lot of time which we cannot do now in this study phase of this Rel-17 study item.</w:t>
            </w:r>
          </w:p>
        </w:tc>
      </w:tr>
      <w:tr w:rsidR="000863F9" w14:paraId="7A186C87" w14:textId="77777777">
        <w:trPr>
          <w:jc w:val="center"/>
          <w:ins w:id="17" w:author="Intel-1" w:date="2020-11-11T11:44:00Z"/>
        </w:trPr>
        <w:tc>
          <w:tcPr>
            <w:tcW w:w="1668" w:type="dxa"/>
          </w:tcPr>
          <w:p w14:paraId="15279387" w14:textId="5DBBAA44" w:rsidR="000863F9" w:rsidRDefault="000863F9" w:rsidP="00437626">
            <w:pPr>
              <w:spacing w:before="60" w:after="0"/>
              <w:rPr>
                <w:ins w:id="18" w:author="Intel-1" w:date="2020-11-11T11:44:00Z"/>
                <w:rFonts w:ascii="Arial" w:eastAsia="宋体" w:hAnsi="Arial"/>
                <w:noProof/>
                <w:sz w:val="18"/>
                <w:szCs w:val="24"/>
                <w:lang w:eastAsia="zh-CN"/>
              </w:rPr>
            </w:pPr>
            <w:ins w:id="19" w:author="Intel-1" w:date="2020-11-11T11:44:00Z">
              <w:r>
                <w:rPr>
                  <w:rFonts w:ascii="Arial" w:eastAsia="宋体" w:hAnsi="Arial"/>
                  <w:noProof/>
                  <w:sz w:val="18"/>
                  <w:szCs w:val="24"/>
                  <w:lang w:eastAsia="zh-CN"/>
                </w:rPr>
                <w:lastRenderedPageBreak/>
                <w:t>Intel</w:t>
              </w:r>
            </w:ins>
          </w:p>
        </w:tc>
        <w:tc>
          <w:tcPr>
            <w:tcW w:w="1839" w:type="dxa"/>
          </w:tcPr>
          <w:p w14:paraId="2A536D59" w14:textId="18051605" w:rsidR="000863F9" w:rsidRDefault="000863F9" w:rsidP="00437626">
            <w:pPr>
              <w:spacing w:before="60" w:after="0"/>
              <w:rPr>
                <w:ins w:id="20" w:author="Intel-1" w:date="2020-11-11T11:44:00Z"/>
                <w:rFonts w:ascii="Arial" w:eastAsia="宋体" w:hAnsi="Arial"/>
                <w:noProof/>
                <w:sz w:val="18"/>
                <w:szCs w:val="24"/>
                <w:lang w:eastAsia="zh-CN"/>
              </w:rPr>
            </w:pPr>
            <w:ins w:id="21" w:author="Intel-1" w:date="2020-11-11T11:44:00Z">
              <w:r>
                <w:rPr>
                  <w:rFonts w:ascii="Arial" w:eastAsia="宋体" w:hAnsi="Arial"/>
                  <w:noProof/>
                  <w:sz w:val="18"/>
                  <w:szCs w:val="24"/>
                  <w:lang w:eastAsia="zh-CN"/>
                </w:rPr>
                <w:t>Agree</w:t>
              </w:r>
            </w:ins>
          </w:p>
        </w:tc>
        <w:tc>
          <w:tcPr>
            <w:tcW w:w="6095" w:type="dxa"/>
          </w:tcPr>
          <w:p w14:paraId="3444600D" w14:textId="7382AF1B" w:rsidR="000863F9" w:rsidRDefault="000863F9" w:rsidP="00437626">
            <w:pPr>
              <w:spacing w:before="60" w:after="0"/>
              <w:rPr>
                <w:ins w:id="22" w:author="Intel-1" w:date="2020-11-11T11:46:00Z"/>
                <w:rFonts w:ascii="Arial" w:eastAsia="宋体" w:hAnsi="Arial"/>
                <w:noProof/>
                <w:sz w:val="18"/>
                <w:szCs w:val="24"/>
                <w:lang w:eastAsia="zh-CN"/>
              </w:rPr>
            </w:pPr>
            <w:ins w:id="23" w:author="Intel-1" w:date="2020-11-11T11:46:00Z">
              <w:r>
                <w:rPr>
                  <w:rFonts w:ascii="Arial" w:eastAsia="宋体" w:hAnsi="Arial"/>
                  <w:noProof/>
                  <w:sz w:val="18"/>
                  <w:szCs w:val="24"/>
                  <w:lang w:eastAsia="zh-CN"/>
                </w:rPr>
                <w:t>The scope of this email discussion is not to do down selection</w:t>
              </w:r>
            </w:ins>
            <w:ins w:id="24" w:author="Intel-1" w:date="2020-11-11T11:47:00Z">
              <w:r>
                <w:rPr>
                  <w:rFonts w:ascii="Arial" w:eastAsia="宋体" w:hAnsi="Arial"/>
                  <w:noProof/>
                  <w:sz w:val="18"/>
                  <w:szCs w:val="24"/>
                  <w:lang w:eastAsia="zh-CN"/>
                </w:rPr>
                <w:t xml:space="preserve">, but </w:t>
              </w:r>
            </w:ins>
          </w:p>
          <w:p w14:paraId="1FEA4964" w14:textId="7A0E4236" w:rsidR="000863F9" w:rsidRPr="000863F9" w:rsidRDefault="000863F9" w:rsidP="00437626">
            <w:pPr>
              <w:spacing w:before="60" w:after="0"/>
              <w:ind w:left="568" w:hanging="284"/>
              <w:rPr>
                <w:ins w:id="25" w:author="Intel-1" w:date="2020-11-11T11:46:00Z"/>
                <w:rFonts w:ascii="Arial" w:eastAsia="宋体" w:hAnsi="Arial"/>
                <w:i/>
                <w:iCs/>
                <w:noProof/>
                <w:sz w:val="18"/>
                <w:szCs w:val="24"/>
                <w:lang w:eastAsia="zh-CN"/>
                <w:rPrChange w:id="26" w:author="Intel-1" w:date="2020-11-11T11:46:00Z">
                  <w:rPr>
                    <w:ins w:id="27" w:author="Intel-1" w:date="2020-11-11T11:46:00Z"/>
                    <w:rFonts w:ascii="Arial" w:eastAsia="宋体" w:hAnsi="Arial"/>
                    <w:noProof/>
                    <w:sz w:val="18"/>
                    <w:szCs w:val="24"/>
                    <w:lang w:eastAsia="zh-CN"/>
                  </w:rPr>
                </w:rPrChange>
              </w:rPr>
            </w:pPr>
            <w:ins w:id="28" w:author="Intel-1" w:date="2020-11-11T11:46:00Z">
              <w:r w:rsidRPr="000863F9">
                <w:rPr>
                  <w:i/>
                  <w:iCs/>
                  <w:rPrChange w:id="29" w:author="Intel-1" w:date="2020-11-11T11:46:00Z">
                    <w:rPr/>
                  </w:rPrChange>
                </w:rPr>
                <w:t>Describe and discuss the proposed latency enhancements in a format suitable for developing into a TP.</w:t>
              </w:r>
            </w:ins>
          </w:p>
          <w:p w14:paraId="5D96B7DC" w14:textId="3295B4C3" w:rsidR="000863F9" w:rsidRDefault="000863F9" w:rsidP="00437626">
            <w:pPr>
              <w:spacing w:before="60" w:after="0"/>
              <w:rPr>
                <w:ins w:id="30" w:author="Intel-1" w:date="2020-11-11T11:44:00Z"/>
                <w:rFonts w:ascii="Arial" w:eastAsia="宋体" w:hAnsi="Arial"/>
                <w:noProof/>
                <w:sz w:val="18"/>
                <w:szCs w:val="24"/>
                <w:lang w:eastAsia="zh-CN"/>
              </w:rPr>
            </w:pPr>
            <w:ins w:id="31" w:author="Intel-1" w:date="2020-11-11T11:45:00Z">
              <w:r>
                <w:rPr>
                  <w:rFonts w:ascii="Arial" w:eastAsia="宋体" w:hAnsi="Arial"/>
                  <w:noProof/>
                  <w:sz w:val="18"/>
                  <w:szCs w:val="24"/>
                  <w:lang w:eastAsia="zh-CN"/>
                </w:rPr>
                <w:t>It would be good to capture all potential enhancement direction in the TR. And then do down selection later. However, we also agree, it is not clear whether RAN2 can make decision by ours</w:t>
              </w:r>
            </w:ins>
            <w:ins w:id="32" w:author="Intel-1" w:date="2020-11-11T11:46:00Z">
              <w:r>
                <w:rPr>
                  <w:rFonts w:ascii="Arial" w:eastAsia="宋体" w:hAnsi="Arial"/>
                  <w:noProof/>
                  <w:sz w:val="18"/>
                  <w:szCs w:val="24"/>
                  <w:lang w:eastAsia="zh-CN"/>
                </w:rPr>
                <w:t xml:space="preserve">elf considering the situation in Rel-16. </w:t>
              </w:r>
            </w:ins>
          </w:p>
        </w:tc>
      </w:tr>
    </w:tbl>
    <w:p w14:paraId="4B5886D5" w14:textId="77777777" w:rsidR="003F7C78" w:rsidRDefault="003F7C78">
      <w:pPr>
        <w:spacing w:before="60" w:after="0"/>
        <w:ind w:left="1259" w:hanging="1259"/>
        <w:rPr>
          <w:rFonts w:ascii="Arial" w:eastAsia="宋体" w:hAnsi="Arial"/>
          <w:szCs w:val="24"/>
          <w:lang w:eastAsia="zh-CN"/>
        </w:rPr>
      </w:pPr>
    </w:p>
    <w:p w14:paraId="33E9DA97" w14:textId="77777777" w:rsidR="003D3FB2" w:rsidRDefault="003D3FB2" w:rsidP="003D3FB2">
      <w:pPr>
        <w:pBdr>
          <w:top w:val="single" w:sz="4" w:space="1" w:color="auto"/>
          <w:left w:val="single" w:sz="4" w:space="4" w:color="auto"/>
          <w:bottom w:val="single" w:sz="4" w:space="1" w:color="auto"/>
          <w:right w:val="single" w:sz="4" w:space="4" w:color="auto"/>
        </w:pBdr>
        <w:shd w:val="clear" w:color="auto" w:fill="F2DBDB" w:themeFill="accent2" w:themeFillTint="33"/>
        <w:rPr>
          <w:ins w:id="33" w:author="CATT" w:date="2020-11-10T16:03:00Z"/>
        </w:rPr>
      </w:pPr>
      <w:ins w:id="34" w:author="CATT" w:date="2020-11-10T16:03:00Z">
        <w:r>
          <w:rPr>
            <w:b/>
            <w:bCs/>
          </w:rPr>
          <w:t>Summary 1</w:t>
        </w:r>
        <w:r>
          <w:t xml:space="preserve">: </w:t>
        </w:r>
      </w:ins>
    </w:p>
    <w:p w14:paraId="15346F80" w14:textId="2D422757" w:rsidR="003D3FB2" w:rsidRDefault="003D3FB2" w:rsidP="003D3FB2">
      <w:pPr>
        <w:pBdr>
          <w:top w:val="single" w:sz="4" w:space="1" w:color="auto"/>
          <w:left w:val="single" w:sz="4" w:space="4" w:color="auto"/>
          <w:bottom w:val="single" w:sz="4" w:space="1" w:color="auto"/>
          <w:right w:val="single" w:sz="4" w:space="4" w:color="auto"/>
        </w:pBdr>
        <w:shd w:val="clear" w:color="auto" w:fill="F2DBDB" w:themeFill="accent2" w:themeFillTint="33"/>
        <w:rPr>
          <w:ins w:id="35" w:author="CATT" w:date="2020-11-10T16:05:00Z"/>
          <w:rFonts w:eastAsia="宋体"/>
          <w:lang w:eastAsia="zh-CN"/>
        </w:rPr>
      </w:pPr>
      <w:ins w:id="36" w:author="CATT" w:date="2020-11-10T16:04:00Z">
        <w:del w:id="37" w:author="Intel-1" w:date="2020-11-11T11:44:00Z">
          <w:r w:rsidDel="000863F9">
            <w:rPr>
              <w:rFonts w:eastAsia="宋体" w:hint="eastAsia"/>
              <w:lang w:eastAsia="zh-CN"/>
            </w:rPr>
            <w:delText>7</w:delText>
          </w:r>
        </w:del>
      </w:ins>
      <w:ins w:id="38" w:author="Intel-1" w:date="2020-11-11T11:44:00Z">
        <w:r w:rsidR="000863F9">
          <w:rPr>
            <w:rFonts w:eastAsia="宋体"/>
            <w:lang w:eastAsia="zh-CN"/>
          </w:rPr>
          <w:t>8</w:t>
        </w:r>
      </w:ins>
      <w:ins w:id="39" w:author="CATT" w:date="2020-11-10T16:03:00Z">
        <w:r>
          <w:t xml:space="preserve"> companies responded. </w:t>
        </w:r>
      </w:ins>
      <w:ins w:id="40" w:author="CATT" w:date="2020-11-10T16:04:00Z">
        <w:del w:id="41" w:author="Intel-1" w:date="2020-11-11T11:44:00Z">
          <w:r w:rsidDel="000863F9">
            <w:rPr>
              <w:rFonts w:eastAsia="宋体" w:hint="eastAsia"/>
              <w:lang w:eastAsia="zh-CN"/>
            </w:rPr>
            <w:delText>3</w:delText>
          </w:r>
        </w:del>
      </w:ins>
      <w:ins w:id="42" w:author="Intel-1" w:date="2020-11-11T11:44:00Z">
        <w:r w:rsidR="000863F9">
          <w:rPr>
            <w:rFonts w:eastAsia="宋体"/>
            <w:lang w:eastAsia="zh-CN"/>
          </w:rPr>
          <w:t>4</w:t>
        </w:r>
      </w:ins>
      <w:ins w:id="43" w:author="CATT" w:date="2020-11-10T16:04:00Z">
        <w:r>
          <w:rPr>
            <w:rFonts w:eastAsia="宋体" w:hint="eastAsia"/>
            <w:lang w:eastAsia="zh-CN"/>
          </w:rPr>
          <w:t xml:space="preserve"> companies </w:t>
        </w:r>
      </w:ins>
      <w:ins w:id="44" w:author="CATT" w:date="2020-11-10T16:05:00Z">
        <w:r>
          <w:rPr>
            <w:rFonts w:eastAsia="宋体" w:hint="eastAsia"/>
            <w:lang w:eastAsia="zh-CN"/>
          </w:rPr>
          <w:t xml:space="preserve">agree to capture the solution into TR, 3 companies </w:t>
        </w:r>
      </w:ins>
      <w:ins w:id="45" w:author="CATT" w:date="2020-11-10T16:04:00Z">
        <w:r>
          <w:rPr>
            <w:rFonts w:eastAsia="宋体" w:hint="eastAsia"/>
            <w:lang w:eastAsia="zh-CN"/>
          </w:rPr>
          <w:t>disagree to</w:t>
        </w:r>
      </w:ins>
      <w:ins w:id="46" w:author="CATT" w:date="2020-11-10T16:05:00Z">
        <w:r w:rsidR="00D06F52">
          <w:rPr>
            <w:rFonts w:eastAsia="宋体" w:hint="eastAsia"/>
            <w:lang w:eastAsia="zh-CN"/>
          </w:rPr>
          <w:t xml:space="preserve"> capture it</w:t>
        </w:r>
      </w:ins>
      <w:ins w:id="47" w:author="CATT" w:date="2020-11-10T16:07:00Z">
        <w:r w:rsidR="00D06F52">
          <w:rPr>
            <w:rFonts w:eastAsia="宋体" w:hint="eastAsia"/>
            <w:lang w:eastAsia="zh-CN"/>
          </w:rPr>
          <w:t xml:space="preserve"> and one company believe it is too early to capture </w:t>
        </w:r>
      </w:ins>
      <w:ins w:id="48" w:author="CATT" w:date="2020-11-10T16:08:00Z">
        <w:r w:rsidR="00D06F52" w:rsidRPr="00D06F52">
          <w:rPr>
            <w:rFonts w:eastAsia="宋体"/>
            <w:lang w:eastAsia="zh-CN"/>
          </w:rPr>
          <w:t>any latency enhancement solutions</w:t>
        </w:r>
        <w:r w:rsidR="00D06F52">
          <w:rPr>
            <w:rFonts w:eastAsia="宋体" w:hint="eastAsia"/>
            <w:lang w:eastAsia="zh-CN"/>
          </w:rPr>
          <w:t xml:space="preserve"> in TR.</w:t>
        </w:r>
      </w:ins>
    </w:p>
    <w:p w14:paraId="3661B6EB" w14:textId="77777777" w:rsidR="00842BD6" w:rsidRDefault="00FA7667" w:rsidP="003D3FB2">
      <w:pPr>
        <w:pBdr>
          <w:top w:val="single" w:sz="4" w:space="1" w:color="auto"/>
          <w:left w:val="single" w:sz="4" w:space="4" w:color="auto"/>
          <w:bottom w:val="single" w:sz="4" w:space="1" w:color="auto"/>
          <w:right w:val="single" w:sz="4" w:space="4" w:color="auto"/>
        </w:pBdr>
        <w:shd w:val="clear" w:color="auto" w:fill="F2DBDB" w:themeFill="accent2" w:themeFillTint="33"/>
        <w:rPr>
          <w:ins w:id="49" w:author="CATT" w:date="2020-11-11T00:45:00Z"/>
          <w:rFonts w:eastAsia="宋体"/>
          <w:lang w:eastAsia="zh-CN"/>
        </w:rPr>
      </w:pPr>
      <w:ins w:id="50" w:author="CATT" w:date="2020-11-11T00:43:00Z">
        <w:r>
          <w:rPr>
            <w:rFonts w:eastAsia="宋体" w:hint="eastAsia"/>
            <w:lang w:eastAsia="zh-CN"/>
          </w:rPr>
          <w:t>Rap</w:t>
        </w:r>
      </w:ins>
      <w:ins w:id="51" w:author="CATT" w:date="2020-11-11T00:44:00Z">
        <w:r w:rsidR="00842BD6">
          <w:rPr>
            <w:rFonts w:eastAsia="宋体" w:hint="eastAsia"/>
            <w:lang w:eastAsia="zh-CN"/>
          </w:rPr>
          <w:t>p</w:t>
        </w:r>
      </w:ins>
      <w:ins w:id="52" w:author="CATT" w:date="2020-11-11T00:43:00Z">
        <w:r>
          <w:rPr>
            <w:rFonts w:eastAsia="宋体" w:hint="eastAsia"/>
            <w:lang w:eastAsia="zh-CN"/>
          </w:rPr>
          <w:t>orteur</w:t>
        </w:r>
      </w:ins>
      <w:ins w:id="53" w:author="CATT" w:date="2020-11-11T00:44:00Z">
        <w:r>
          <w:rPr>
            <w:rFonts w:eastAsia="宋体"/>
            <w:lang w:eastAsia="zh-CN"/>
          </w:rPr>
          <w:t>’</w:t>
        </w:r>
        <w:r>
          <w:rPr>
            <w:rFonts w:eastAsia="宋体" w:hint="eastAsia"/>
            <w:lang w:eastAsia="zh-CN"/>
          </w:rPr>
          <w:t>s comment</w:t>
        </w:r>
      </w:ins>
      <w:ins w:id="54" w:author="CATT" w:date="2020-11-11T00:45:00Z">
        <w:r w:rsidR="00842BD6">
          <w:rPr>
            <w:rFonts w:eastAsia="宋体" w:hint="eastAsia"/>
            <w:lang w:eastAsia="zh-CN"/>
          </w:rPr>
          <w:t>s</w:t>
        </w:r>
      </w:ins>
      <w:ins w:id="55" w:author="CATT" w:date="2020-11-11T00:44:00Z">
        <w:r>
          <w:rPr>
            <w:rFonts w:eastAsia="宋体" w:hint="eastAsia"/>
            <w:lang w:eastAsia="zh-CN"/>
          </w:rPr>
          <w:t xml:space="preserve">: </w:t>
        </w:r>
      </w:ins>
    </w:p>
    <w:p w14:paraId="285F3FBE" w14:textId="671BE891" w:rsidR="00842BD6" w:rsidRDefault="003D3FB2" w:rsidP="00842BD6">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ins w:id="56" w:author="CATT" w:date="2020-11-11T00:47:00Z"/>
          <w:rFonts w:eastAsia="宋体"/>
          <w:lang w:eastAsia="zh-CN"/>
        </w:rPr>
      </w:pPr>
      <w:ins w:id="57" w:author="CATT" w:date="2020-11-10T16:03:00Z">
        <w:r w:rsidRPr="00842BD6">
          <w:rPr>
            <w:rFonts w:eastAsia="宋体"/>
            <w:lang w:eastAsia="zh-CN"/>
          </w:rPr>
          <w:t xml:space="preserve">Based on the comments it looks like </w:t>
        </w:r>
      </w:ins>
      <w:ins w:id="58" w:author="CATT" w:date="2020-11-10T16:08:00Z">
        <w:r w:rsidR="00FF3808">
          <w:rPr>
            <w:rFonts w:eastAsia="宋体" w:hint="eastAsia"/>
            <w:lang w:eastAsia="zh-CN"/>
          </w:rPr>
          <w:t xml:space="preserve">there is no majority to disagree it. </w:t>
        </w:r>
      </w:ins>
      <w:ins w:id="59" w:author="CATT" w:date="2020-11-11T00:46:00Z">
        <w:r w:rsidR="00842BD6">
          <w:rPr>
            <w:rFonts w:eastAsia="宋体" w:hint="eastAsia"/>
            <w:lang w:eastAsia="zh-CN"/>
          </w:rPr>
          <w:t>T</w:t>
        </w:r>
      </w:ins>
      <w:ins w:id="60" w:author="CATT" w:date="2020-11-10T16:09:00Z">
        <w:r w:rsidR="00FF3808">
          <w:rPr>
            <w:rFonts w:eastAsia="宋体" w:hint="eastAsia"/>
            <w:lang w:eastAsia="zh-CN"/>
          </w:rPr>
          <w:t xml:space="preserve">his solution can be captured in the TR </w:t>
        </w:r>
      </w:ins>
      <w:ins w:id="61" w:author="CATT" w:date="2020-11-11T00:46:00Z">
        <w:r w:rsidR="00842BD6">
          <w:rPr>
            <w:rFonts w:eastAsia="宋体" w:hint="eastAsia"/>
            <w:lang w:eastAsia="zh-CN"/>
          </w:rPr>
          <w:t xml:space="preserve">as a potential solution </w:t>
        </w:r>
      </w:ins>
      <w:ins w:id="62" w:author="CATT" w:date="2020-11-10T16:09:00Z">
        <w:r w:rsidR="00FF3808">
          <w:rPr>
            <w:rFonts w:eastAsia="宋体" w:hint="eastAsia"/>
            <w:lang w:eastAsia="zh-CN"/>
          </w:rPr>
          <w:t>for the further discussion in WI</w:t>
        </w:r>
      </w:ins>
      <w:ins w:id="63" w:author="CATT" w:date="2020-11-11T00:47:00Z">
        <w:r w:rsidR="00842BD6">
          <w:rPr>
            <w:rFonts w:eastAsia="宋体" w:hint="eastAsia"/>
            <w:lang w:eastAsia="zh-CN"/>
          </w:rPr>
          <w:t xml:space="preserve">, because </w:t>
        </w:r>
        <w:r w:rsidR="00842BD6" w:rsidRPr="00842BD6">
          <w:rPr>
            <w:rFonts w:eastAsia="宋体"/>
            <w:lang w:eastAsia="zh-CN"/>
          </w:rPr>
          <w:t>Location Server functionality in the RAN (e.g., LMC) could reduce the positioning procedure latency significantly. With the given assumptions</w:t>
        </w:r>
      </w:ins>
      <w:ins w:id="64" w:author="CATT" w:date="2020-11-11T00:49:00Z">
        <w:r w:rsidR="00842BD6">
          <w:rPr>
            <w:rFonts w:eastAsia="宋体" w:hint="eastAsia"/>
            <w:lang w:eastAsia="zh-CN"/>
          </w:rPr>
          <w:t>,</w:t>
        </w:r>
        <w:r w:rsidR="00842BD6" w:rsidRPr="00842BD6">
          <w:t xml:space="preserve"> </w:t>
        </w:r>
        <w:r w:rsidR="00842BD6">
          <w:rPr>
            <w:rFonts w:eastAsia="宋体" w:hint="eastAsia"/>
            <w:lang w:eastAsia="zh-CN"/>
          </w:rPr>
          <w:t>a</w:t>
        </w:r>
        <w:r w:rsidR="00842BD6" w:rsidRPr="00842BD6">
          <w:rPr>
            <w:rFonts w:eastAsia="宋体"/>
            <w:lang w:eastAsia="zh-CN"/>
          </w:rPr>
          <w:t>ccording to the latency analysis in R2-2010096,</w:t>
        </w:r>
      </w:ins>
      <w:ins w:id="65" w:author="CATT" w:date="2020-11-11T00:47:00Z">
        <w:r w:rsidR="00842BD6" w:rsidRPr="00842BD6">
          <w:rPr>
            <w:rFonts w:eastAsia="宋体"/>
            <w:lang w:eastAsia="zh-CN"/>
          </w:rPr>
          <w:t xml:space="preserve"> the improvements can be:</w:t>
        </w:r>
      </w:ins>
    </w:p>
    <w:p w14:paraId="691D338A" w14:textId="77777777" w:rsidR="00842BD6" w:rsidRPr="00842BD6" w:rsidRDefault="00842BD6" w:rsidP="00842BD6">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ins w:id="66" w:author="CATT" w:date="2020-11-11T00:47:00Z"/>
          <w:rFonts w:eastAsia="宋体"/>
          <w:lang w:eastAsia="zh-CN"/>
        </w:rPr>
      </w:pPr>
      <w:ins w:id="67" w:author="CATT" w:date="2020-11-11T00:47:00Z">
        <w:r w:rsidRPr="00842BD6">
          <w:rPr>
            <w:rFonts w:eastAsia="宋体"/>
            <w:lang w:eastAsia="zh-CN"/>
          </w:rPr>
          <w:t xml:space="preserve"> -</w:t>
        </w:r>
        <w:r w:rsidRPr="00842BD6">
          <w:rPr>
            <w:rFonts w:eastAsia="宋体"/>
            <w:lang w:eastAsia="zh-CN"/>
          </w:rPr>
          <w:tab/>
          <w:t>for UL+DL methods: 40% - 55%;</w:t>
        </w:r>
      </w:ins>
    </w:p>
    <w:p w14:paraId="204F14F8" w14:textId="77777777" w:rsidR="00842BD6" w:rsidRDefault="00842BD6" w:rsidP="00842BD6">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ins w:id="68" w:author="CATT" w:date="2020-11-11T00:47:00Z"/>
          <w:rFonts w:eastAsia="宋体"/>
          <w:lang w:eastAsia="zh-CN"/>
        </w:rPr>
      </w:pPr>
      <w:ins w:id="69" w:author="CATT" w:date="2020-11-11T00:47:00Z">
        <w:r w:rsidRPr="00842BD6">
          <w:rPr>
            <w:rFonts w:eastAsia="宋体"/>
            <w:lang w:eastAsia="zh-CN"/>
          </w:rPr>
          <w:t>-</w:t>
        </w:r>
        <w:r w:rsidRPr="00842BD6">
          <w:rPr>
            <w:rFonts w:eastAsia="宋体"/>
            <w:lang w:eastAsia="zh-CN"/>
          </w:rPr>
          <w:tab/>
          <w:t>for UL-only methods: 50% - 61%;</w:t>
        </w:r>
      </w:ins>
    </w:p>
    <w:p w14:paraId="14E42DC9" w14:textId="77777777" w:rsidR="00842BD6" w:rsidRPr="00842BD6" w:rsidRDefault="00842BD6" w:rsidP="00842BD6">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ins w:id="70" w:author="CATT" w:date="2020-11-11T00:47:00Z"/>
          <w:rFonts w:eastAsia="宋体"/>
          <w:lang w:eastAsia="zh-CN"/>
        </w:rPr>
      </w:pPr>
      <w:ins w:id="71" w:author="CATT" w:date="2020-11-11T00:47:00Z">
        <w:r w:rsidRPr="00842BD6">
          <w:rPr>
            <w:rFonts w:eastAsia="宋体"/>
            <w:lang w:eastAsia="zh-CN"/>
          </w:rPr>
          <w:t>-</w:t>
        </w:r>
        <w:r w:rsidRPr="00842BD6">
          <w:rPr>
            <w:rFonts w:eastAsia="宋体"/>
            <w:lang w:eastAsia="zh-CN"/>
          </w:rPr>
          <w:tab/>
          <w:t>for DL-only methods: 23% - 41%.</w:t>
        </w:r>
      </w:ins>
    </w:p>
    <w:p w14:paraId="127A8CA1" w14:textId="6990E313" w:rsidR="00FA7667" w:rsidRDefault="003D3FB2" w:rsidP="000064F8">
      <w:pPr>
        <w:spacing w:before="60"/>
        <w:rPr>
          <w:ins w:id="72" w:author="CATT" w:date="2020-11-11T00:38:00Z"/>
          <w:rFonts w:ascii="Arial" w:eastAsia="宋体" w:hAnsi="Arial"/>
          <w:b/>
          <w:szCs w:val="24"/>
          <w:lang w:eastAsia="zh-CN"/>
        </w:rPr>
      </w:pPr>
      <w:ins w:id="73" w:author="CATT" w:date="2020-11-10T16:03:00Z">
        <w:r w:rsidRPr="001109DF">
          <w:rPr>
            <w:rFonts w:ascii="Arial" w:eastAsia="宋体" w:hAnsi="Arial"/>
            <w:b/>
            <w:szCs w:val="24"/>
            <w:lang w:eastAsia="zh-CN"/>
          </w:rPr>
          <w:t xml:space="preserve">Proposal 1: </w:t>
        </w:r>
      </w:ins>
      <w:ins w:id="74" w:author="CATT" w:date="2020-11-10T16:10:00Z">
        <w:r w:rsidR="001109DF">
          <w:rPr>
            <w:rFonts w:ascii="Arial" w:eastAsia="宋体" w:hAnsi="Arial"/>
            <w:b/>
            <w:szCs w:val="24"/>
            <w:lang w:eastAsia="zh-CN"/>
          </w:rPr>
          <w:t>location server functionality in the RAN</w:t>
        </w:r>
        <w:r w:rsidR="001109DF">
          <w:rPr>
            <w:rFonts w:ascii="Arial" w:eastAsia="宋体" w:hAnsi="Arial" w:hint="eastAsia"/>
            <w:b/>
            <w:szCs w:val="24"/>
            <w:lang w:eastAsia="zh-CN"/>
          </w:rPr>
          <w:t xml:space="preserve"> is captured into TR as an enhancement </w:t>
        </w:r>
      </w:ins>
      <w:commentRangeStart w:id="75"/>
      <w:ins w:id="76" w:author="Intel-1" w:date="2020-11-11T11:47:00Z">
        <w:r w:rsidR="000863F9">
          <w:rPr>
            <w:rFonts w:ascii="Arial" w:eastAsia="宋体" w:hAnsi="Arial"/>
            <w:b/>
            <w:szCs w:val="24"/>
            <w:lang w:eastAsia="zh-CN"/>
          </w:rPr>
          <w:t xml:space="preserve">direction </w:t>
        </w:r>
        <w:commentRangeEnd w:id="75"/>
        <w:r w:rsidR="000863F9">
          <w:rPr>
            <w:rStyle w:val="af2"/>
          </w:rPr>
          <w:commentReference w:id="75"/>
        </w:r>
      </w:ins>
      <w:ins w:id="77" w:author="CATT" w:date="2020-11-10T16:10:00Z">
        <w:r w:rsidR="001109DF">
          <w:rPr>
            <w:rFonts w:ascii="Arial" w:eastAsia="宋体" w:hAnsi="Arial" w:hint="eastAsia"/>
            <w:b/>
            <w:szCs w:val="24"/>
            <w:lang w:eastAsia="zh-CN"/>
          </w:rPr>
          <w:t>of latency.</w:t>
        </w:r>
      </w:ins>
      <w:ins w:id="78" w:author="CATT" w:date="2020-11-10T17:28:00Z">
        <w:r w:rsidR="00D27AB6">
          <w:rPr>
            <w:rFonts w:ascii="Arial" w:eastAsia="宋体" w:hAnsi="Arial" w:hint="eastAsia"/>
            <w:b/>
            <w:szCs w:val="24"/>
            <w:lang w:eastAsia="zh-CN"/>
          </w:rPr>
          <w:t xml:space="preserve"> </w:t>
        </w:r>
      </w:ins>
    </w:p>
    <w:p w14:paraId="46FA79C3" w14:textId="4C08D7A2" w:rsidR="003D3FB2" w:rsidRPr="0083796A" w:rsidRDefault="00D27AB6" w:rsidP="000064F8">
      <w:pPr>
        <w:spacing w:before="60"/>
        <w:rPr>
          <w:ins w:id="79" w:author="CATT" w:date="2020-11-10T16:03:00Z"/>
          <w:rFonts w:eastAsia="宋体"/>
          <w:lang w:eastAsia="zh-CN"/>
        </w:rPr>
      </w:pPr>
      <w:ins w:id="80" w:author="CATT" w:date="2020-11-10T17:28:00Z">
        <w:r w:rsidRPr="0083796A">
          <w:rPr>
            <w:rFonts w:ascii="Arial" w:eastAsia="宋体" w:hAnsi="Arial" w:hint="eastAsia"/>
            <w:szCs w:val="24"/>
            <w:lang w:eastAsia="zh-CN"/>
          </w:rPr>
          <w:t xml:space="preserve">The text proposal is </w:t>
        </w:r>
      </w:ins>
      <w:ins w:id="81" w:author="CATT" w:date="2020-11-10T17:29:00Z">
        <w:r w:rsidR="00AF436F" w:rsidRPr="0083796A">
          <w:rPr>
            <w:rFonts w:ascii="Arial" w:eastAsia="宋体" w:hAnsi="Arial" w:hint="eastAsia"/>
            <w:szCs w:val="24"/>
            <w:lang w:eastAsia="zh-CN"/>
          </w:rPr>
          <w:t xml:space="preserve">put </w:t>
        </w:r>
      </w:ins>
      <w:ins w:id="82" w:author="CATT" w:date="2020-11-10T17:28:00Z">
        <w:r w:rsidRPr="0083796A">
          <w:rPr>
            <w:rFonts w:ascii="Arial" w:eastAsia="宋体" w:hAnsi="Arial" w:hint="eastAsia"/>
            <w:szCs w:val="24"/>
            <w:lang w:eastAsia="zh-CN"/>
          </w:rPr>
          <w:t>in 7.x.1</w:t>
        </w:r>
      </w:ins>
      <w:ins w:id="83" w:author="CATT" w:date="2020-11-10T17:29:00Z">
        <w:r w:rsidR="00AF436F" w:rsidRPr="0083796A">
          <w:rPr>
            <w:rFonts w:ascii="Arial" w:eastAsia="宋体" w:hAnsi="Arial"/>
            <w:szCs w:val="24"/>
            <w:lang w:eastAsia="zh-CN"/>
          </w:rPr>
          <w:t xml:space="preserve"> Location server functionality in the RAN</w:t>
        </w:r>
      </w:ins>
      <w:ins w:id="84" w:author="CATT" w:date="2020-11-11T00:49:00Z">
        <w:r w:rsidR="0083796A">
          <w:rPr>
            <w:rFonts w:ascii="Arial" w:eastAsia="宋体" w:hAnsi="Arial" w:hint="eastAsia"/>
            <w:szCs w:val="24"/>
            <w:lang w:eastAsia="zh-CN"/>
          </w:rPr>
          <w:t xml:space="preserve"> for </w:t>
        </w:r>
      </w:ins>
      <w:ins w:id="85" w:author="CATT" w:date="2020-11-11T00:52:00Z">
        <w:r w:rsidR="00ED66D5">
          <w:rPr>
            <w:rFonts w:ascii="Arial" w:eastAsia="宋体" w:hAnsi="Arial"/>
            <w:szCs w:val="24"/>
            <w:lang w:eastAsia="zh-CN"/>
          </w:rPr>
          <w:t>company’s</w:t>
        </w:r>
      </w:ins>
      <w:ins w:id="86" w:author="CATT" w:date="2020-11-11T00:49:00Z">
        <w:r w:rsidR="0083796A">
          <w:rPr>
            <w:rFonts w:ascii="Arial" w:eastAsia="宋体" w:hAnsi="Arial" w:hint="eastAsia"/>
            <w:szCs w:val="24"/>
            <w:lang w:eastAsia="zh-CN"/>
          </w:rPr>
          <w:t xml:space="preserve"> further review</w:t>
        </w:r>
      </w:ins>
      <w:ins w:id="87" w:author="CATT" w:date="2020-11-10T17:37:00Z">
        <w:r w:rsidR="00CF225B" w:rsidRPr="0083796A">
          <w:rPr>
            <w:rFonts w:ascii="Arial" w:eastAsia="宋体" w:hAnsi="Arial" w:hint="eastAsia"/>
            <w:szCs w:val="24"/>
            <w:lang w:eastAsia="zh-CN"/>
          </w:rPr>
          <w:t>.</w:t>
        </w:r>
      </w:ins>
      <w:del w:id="88" w:author="CATT" w:date="2020-11-10T17:28:00Z">
        <w:r w:rsidRPr="0083796A" w:rsidDel="00D27AB6">
          <w:rPr>
            <w:rFonts w:ascii="Arial" w:eastAsia="宋体" w:hAnsi="Arial" w:hint="eastAsia"/>
            <w:szCs w:val="24"/>
            <w:lang w:eastAsia="zh-CN"/>
          </w:rPr>
          <w:delText xml:space="preserve"> </w:delText>
        </w:r>
      </w:del>
    </w:p>
    <w:p w14:paraId="1E3979BD" w14:textId="77777777" w:rsidR="003F7C78" w:rsidRPr="003D3FB2" w:rsidRDefault="003F7C78">
      <w:pPr>
        <w:rPr>
          <w:ins w:id="89" w:author="CATT" w:date="2020-11-10T16:02:00Z"/>
          <w:rFonts w:eastAsia="宋体"/>
          <w:lang w:eastAsia="zh-CN"/>
        </w:rPr>
      </w:pPr>
    </w:p>
    <w:p w14:paraId="2982D88C" w14:textId="77777777" w:rsidR="003D3FB2" w:rsidRDefault="003D3FB2">
      <w:pPr>
        <w:rPr>
          <w:rFonts w:eastAsia="宋体"/>
          <w:lang w:eastAsia="zh-CN"/>
        </w:rPr>
      </w:pPr>
    </w:p>
    <w:p w14:paraId="1E0011C4" w14:textId="77777777" w:rsidR="003F7C78" w:rsidRDefault="002C24F7">
      <w:pPr>
        <w:pStyle w:val="2"/>
        <w:rPr>
          <w:rFonts w:eastAsia="宋体"/>
          <w:lang w:eastAsia="zh-CN"/>
        </w:rPr>
      </w:pPr>
      <w:r>
        <w:rPr>
          <w:lang w:eastAsia="ko-KR"/>
        </w:rPr>
        <w:t>2.2</w:t>
      </w:r>
      <w:r>
        <w:rPr>
          <w:lang w:eastAsia="ko-KR"/>
        </w:rPr>
        <w:tab/>
      </w:r>
      <w:r>
        <w:rPr>
          <w:rFonts w:eastAsia="宋体" w:hint="eastAsia"/>
          <w:lang w:eastAsia="zh-CN"/>
        </w:rPr>
        <w:t>T</w:t>
      </w:r>
      <w:r>
        <w:rPr>
          <w:rFonts w:eastAsia="宋体"/>
          <w:lang w:eastAsia="zh-CN"/>
        </w:rPr>
        <w:t>he capability procedure</w:t>
      </w:r>
    </w:p>
    <w:p w14:paraId="03B65856" w14:textId="77777777" w:rsidR="003F7C78" w:rsidRDefault="002C24F7">
      <w:pPr>
        <w:spacing w:before="120"/>
        <w:rPr>
          <w:lang w:eastAsia="zh-CN"/>
        </w:rPr>
      </w:pPr>
      <w:r>
        <w:rPr>
          <w:lang w:eastAsia="zh-CN"/>
        </w:rPr>
        <w:t>B</w:t>
      </w:r>
      <w:r>
        <w:rPr>
          <w:rFonts w:hint="eastAsia"/>
          <w:lang w:eastAsia="zh-CN"/>
        </w:rPr>
        <w:t xml:space="preserve">ased on </w:t>
      </w:r>
      <w:r>
        <w:rPr>
          <w:lang w:eastAsia="zh-CN"/>
        </w:rPr>
        <w:t>R2-20</w:t>
      </w:r>
      <w:r>
        <w:rPr>
          <w:rFonts w:hint="eastAsia"/>
          <w:lang w:eastAsia="zh-CN"/>
        </w:rPr>
        <w:t xml:space="preserve">09023, </w:t>
      </w:r>
      <w:r>
        <w:rPr>
          <w:lang w:eastAsia="zh-CN"/>
        </w:rPr>
        <w:t xml:space="preserve">LPP capability exchange </w:t>
      </w:r>
      <w:r>
        <w:rPr>
          <w:rFonts w:hint="eastAsia"/>
          <w:lang w:eastAsia="zh-CN"/>
        </w:rPr>
        <w:t xml:space="preserve"> is about </w:t>
      </w:r>
      <w:r>
        <w:rPr>
          <w:lang w:eastAsia="zh-CN"/>
        </w:rPr>
        <w:t>33-88.5 ms</w:t>
      </w:r>
      <w:r>
        <w:rPr>
          <w:rFonts w:hint="eastAsia"/>
          <w:lang w:eastAsia="zh-CN"/>
        </w:rPr>
        <w:t>. In</w:t>
      </w:r>
      <w:r>
        <w:rPr>
          <w:lang w:eastAsia="zh-CN"/>
        </w:rPr>
        <w:t xml:space="preserve"> R</w:t>
      </w:r>
      <w:r>
        <w:t>2-20</w:t>
      </w:r>
      <w:r>
        <w:rPr>
          <w:rFonts w:hint="eastAsia"/>
        </w:rPr>
        <w:t>08810</w:t>
      </w:r>
      <w:r>
        <w:rPr>
          <w:rFonts w:hint="eastAsia"/>
          <w:lang w:eastAsia="zh-CN"/>
        </w:rPr>
        <w:t>, it is stated that Positioning capabilities of UE may be reported to AMF directly before there is a location request, instead of to LMF via LPP session, in order to reduce the positioning latency. This solution also works for the positioning in Idle/</w:t>
      </w:r>
      <w:r>
        <w:rPr>
          <w:lang w:eastAsia="zh-CN"/>
        </w:rPr>
        <w:t>Inactiv</w:t>
      </w:r>
      <w:r>
        <w:rPr>
          <w:rFonts w:hint="eastAsia"/>
          <w:lang w:eastAsia="zh-CN"/>
        </w:rPr>
        <w:t xml:space="preserve">e mode. AMF can store these capabilities before UE steps into RRC_CONNECTED mode. </w:t>
      </w:r>
    </w:p>
    <w:p w14:paraId="05677D57" w14:textId="77777777" w:rsidR="003F7C78" w:rsidRDefault="002C24F7">
      <w:pPr>
        <w:spacing w:before="120"/>
        <w:rPr>
          <w:lang w:eastAsia="zh-CN"/>
        </w:rPr>
      </w:pPr>
      <w:r>
        <w:rPr>
          <w:lang w:eastAsia="zh-CN"/>
        </w:rPr>
        <w:t>A</w:t>
      </w:r>
      <w:r>
        <w:rPr>
          <w:rFonts w:hint="eastAsia"/>
          <w:lang w:eastAsia="zh-CN"/>
        </w:rPr>
        <w:t xml:space="preserve">dditionally, in </w:t>
      </w:r>
      <w:r>
        <w:rPr>
          <w:lang w:eastAsia="zh-CN"/>
        </w:rPr>
        <w:t>R2-20</w:t>
      </w:r>
      <w:r>
        <w:rPr>
          <w:rFonts w:hint="eastAsia"/>
          <w:lang w:eastAsia="zh-CN"/>
        </w:rPr>
        <w:t xml:space="preserve">10072, it is stated that </w:t>
      </w:r>
      <w:r>
        <w:rPr>
          <w:lang w:eastAsia="zh-CN"/>
        </w:rPr>
        <w:t xml:space="preserve">Time to First Fix </w:t>
      </w:r>
      <w:r>
        <w:rPr>
          <w:rFonts w:hint="eastAsia"/>
          <w:lang w:eastAsia="zh-CN"/>
        </w:rPr>
        <w:t xml:space="preserve">should be </w:t>
      </w:r>
      <w:r>
        <w:rPr>
          <w:lang w:eastAsia="zh-CN"/>
        </w:rPr>
        <w:t>considered for positioning latency studies</w:t>
      </w:r>
      <w:r>
        <w:rPr>
          <w:rFonts w:hint="eastAsia"/>
          <w:lang w:eastAsia="zh-CN"/>
        </w:rPr>
        <w:t xml:space="preserve">: </w:t>
      </w:r>
    </w:p>
    <w:p w14:paraId="6E401884" w14:textId="77777777" w:rsidR="003F7C78" w:rsidRDefault="002C24F7">
      <w:pPr>
        <w:pBdr>
          <w:top w:val="single" w:sz="4" w:space="1" w:color="auto"/>
          <w:left w:val="single" w:sz="4" w:space="4" w:color="auto"/>
          <w:bottom w:val="single" w:sz="4" w:space="1" w:color="auto"/>
          <w:right w:val="single" w:sz="4" w:space="4" w:color="auto"/>
        </w:pBdr>
        <w:rPr>
          <w:rFonts w:ascii="Arial" w:hAnsi="Arial"/>
          <w:sz w:val="16"/>
          <w:lang w:eastAsia="zh-CN"/>
        </w:rPr>
      </w:pPr>
      <w:bookmarkStart w:id="90" w:name="_Toc54331732"/>
      <w:r>
        <w:rPr>
          <w:rFonts w:ascii="Arial" w:hAnsi="Arial" w:hint="eastAsia"/>
          <w:b/>
          <w:lang w:eastAsia="zh-CN"/>
        </w:rPr>
        <w:t>Observation 1</w:t>
      </w:r>
      <w:r>
        <w:rPr>
          <w:rFonts w:ascii="Arial" w:hAnsi="Arial" w:hint="eastAsia"/>
          <w:lang w:eastAsia="zh-CN"/>
        </w:rPr>
        <w:t xml:space="preserve">: </w:t>
      </w:r>
      <w:r>
        <w:rPr>
          <w:rFonts w:ascii="Arial" w:hAnsi="Arial"/>
        </w:rP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r>
        <w:rPr>
          <w:rFonts w:ascii="Arial" w:hAnsi="Arial"/>
          <w:sz w:val="16"/>
        </w:rPr>
        <w:t>.</w:t>
      </w:r>
      <w:bookmarkEnd w:id="90"/>
    </w:p>
    <w:p w14:paraId="2BF97CB6" w14:textId="77777777" w:rsidR="003F7C78" w:rsidRDefault="002C24F7">
      <w:r>
        <w:rPr>
          <w:lang w:eastAsia="zh-CN"/>
        </w:rPr>
        <w:t>Potential improvement during TTFF can be storage of UE positioning capabilities by AMF</w:t>
      </w:r>
      <w:r>
        <w:rPr>
          <w:rFonts w:hint="eastAsia"/>
          <w:lang w:eastAsia="zh-CN"/>
        </w:rPr>
        <w:t>.</w:t>
      </w:r>
      <w:r>
        <w:t xml:space="preserve"> AMF would thus forward it to LMF as depicted in below diagram for the MT-LR procedure.</w:t>
      </w:r>
    </w:p>
    <w:p w14:paraId="1D32163B" w14:textId="77777777" w:rsidR="003F7C78" w:rsidRDefault="003F7C78"/>
    <w:p w14:paraId="258B8D2F" w14:textId="77777777" w:rsidR="003F7C78" w:rsidRDefault="003F7C78">
      <w:pPr>
        <w:spacing w:before="120"/>
        <w:rPr>
          <w:lang w:eastAsia="zh-CN"/>
        </w:rPr>
      </w:pPr>
    </w:p>
    <w:p w14:paraId="75B3FCF1" w14:textId="77777777" w:rsidR="003F7C78" w:rsidRDefault="002C24F7">
      <w:pPr>
        <w:spacing w:before="120"/>
        <w:rPr>
          <w:lang w:eastAsia="zh-CN"/>
        </w:rPr>
      </w:pPr>
      <w:r>
        <w:rPr>
          <w:lang w:eastAsia="zh-CN"/>
        </w:rPr>
        <w:lastRenderedPageBreak/>
        <w:t xml:space="preserve">Below are the proposals from </w:t>
      </w:r>
      <w:r>
        <w:rPr>
          <w:rFonts w:hint="eastAsia"/>
          <w:lang w:eastAsia="zh-CN"/>
        </w:rPr>
        <w:t xml:space="preserve">the </w:t>
      </w:r>
      <w:r>
        <w:rPr>
          <w:lang w:eastAsia="zh-CN"/>
        </w:rPr>
        <w:t>three companies</w:t>
      </w:r>
      <w:r>
        <w:rPr>
          <w:rFonts w:hint="eastAsia"/>
          <w:lang w:eastAsia="zh-CN"/>
        </w:rPr>
        <w:t xml:space="preserve">: </w:t>
      </w:r>
    </w:p>
    <w:p w14:paraId="14FBA496"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eastAsia="zh-CN"/>
        </w:rPr>
      </w:pPr>
      <w:r>
        <w:rPr>
          <w:rFonts w:ascii="Arial" w:hAnsi="Arial" w:cs="Arial"/>
          <w:bCs/>
          <w:color w:val="0000FF"/>
          <w:u w:val="single"/>
        </w:rPr>
        <w:t>R2-20</w:t>
      </w:r>
      <w:r>
        <w:rPr>
          <w:rFonts w:ascii="Arial" w:hAnsi="Arial" w:cs="Arial" w:hint="eastAsia"/>
          <w:bCs/>
          <w:color w:val="0000FF"/>
          <w:u w:val="single"/>
        </w:rPr>
        <w:t xml:space="preserve">08810 </w:t>
      </w:r>
      <w:r>
        <w:rPr>
          <w:rFonts w:ascii="Arial" w:hAnsi="Arial" w:hint="eastAsia"/>
          <w:bCs/>
          <w:lang w:eastAsia="zh-CN"/>
        </w:rPr>
        <w:t xml:space="preserve">Proposal 7: Support the </w:t>
      </w:r>
      <w:r>
        <w:rPr>
          <w:rFonts w:ascii="Arial" w:eastAsia="DengXian" w:hAnsi="Arial" w:hint="eastAsia"/>
          <w:bCs/>
          <w:lang w:eastAsia="zh-CN"/>
        </w:rPr>
        <w:t xml:space="preserve">process that </w:t>
      </w:r>
      <w:r>
        <w:rPr>
          <w:rFonts w:ascii="Arial" w:hAnsi="Arial" w:hint="eastAsia"/>
          <w:bCs/>
          <w:lang w:eastAsia="zh-CN"/>
        </w:rPr>
        <w:t xml:space="preserve">UE location capabilities report to AMF </w:t>
      </w:r>
      <w:r>
        <w:rPr>
          <w:rFonts w:ascii="Arial" w:eastAsia="DengXian" w:hAnsi="Arial"/>
          <w:bCs/>
          <w:lang w:eastAsia="zh-CN"/>
        </w:rPr>
        <w:t>in idle/inactive directly without entering into RRC_CONNECTED</w:t>
      </w:r>
      <w:r>
        <w:rPr>
          <w:rFonts w:ascii="Arial" w:eastAsia="DengXian" w:hAnsi="Arial" w:hint="eastAsia"/>
          <w:bCs/>
          <w:lang w:eastAsia="zh-CN"/>
        </w:rPr>
        <w:t xml:space="preserve"> mode in LPP session, in order to reduce the latency and support the positioning in Idle/Inactive mode.</w:t>
      </w:r>
    </w:p>
    <w:p w14:paraId="14E5CBDD"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eastAsia="zh-CN"/>
        </w:rPr>
      </w:pPr>
      <w:bookmarkStart w:id="91" w:name="_Toc54331743"/>
      <w:r>
        <w:rPr>
          <w:rFonts w:ascii="Arial" w:hAnsi="Arial" w:cs="Arial"/>
          <w:bCs/>
          <w:color w:val="0000FF"/>
          <w:u w:val="single"/>
        </w:rPr>
        <w:t>R2-20</w:t>
      </w:r>
      <w:r>
        <w:rPr>
          <w:rFonts w:ascii="Arial" w:hAnsi="Arial" w:cs="Arial" w:hint="eastAsia"/>
          <w:bCs/>
          <w:color w:val="0000FF"/>
          <w:u w:val="single"/>
        </w:rPr>
        <w:t xml:space="preserve">10072 </w:t>
      </w:r>
      <w:r>
        <w:rPr>
          <w:rFonts w:ascii="Arial" w:hAnsi="Arial" w:hint="eastAsia"/>
          <w:lang w:eastAsia="zh-CN"/>
        </w:rPr>
        <w:t xml:space="preserve">Proposal 2: </w:t>
      </w:r>
      <w:r>
        <w:rPr>
          <w:rFonts w:ascii="Arial" w:hAnsi="Arial"/>
        </w:rPr>
        <w:t>RAN2 to consider solutions that would save latency during capability transfer and send an LS to SA2 to provide solution that minimizes latency in retrieving capability from UE to LMF via LPP.</w:t>
      </w:r>
      <w:bookmarkEnd w:id="91"/>
    </w:p>
    <w:p w14:paraId="4ECA87B2" w14:textId="77777777" w:rsidR="003F7C78" w:rsidRDefault="002C24F7">
      <w:pPr>
        <w:pBdr>
          <w:top w:val="single" w:sz="4" w:space="1" w:color="auto"/>
          <w:left w:val="single" w:sz="4" w:space="4" w:color="auto"/>
          <w:bottom w:val="single" w:sz="4" w:space="1" w:color="auto"/>
          <w:right w:val="single" w:sz="4" w:space="4" w:color="auto"/>
        </w:pBdr>
        <w:rPr>
          <w:rFonts w:ascii="Arial" w:hAnsi="Arial"/>
          <w:bCs/>
          <w:lang w:eastAsia="zh-CN"/>
        </w:rPr>
      </w:pPr>
      <w:r>
        <w:rPr>
          <w:rFonts w:ascii="Arial" w:hAnsi="Arial" w:cs="Arial"/>
          <w:bCs/>
          <w:color w:val="0000FF"/>
          <w:u w:val="single"/>
        </w:rPr>
        <w:t>R2-20</w:t>
      </w:r>
      <w:r>
        <w:rPr>
          <w:rFonts w:ascii="Arial" w:hAnsi="Arial" w:cs="Arial" w:hint="eastAsia"/>
          <w:bCs/>
          <w:color w:val="0000FF"/>
          <w:u w:val="single"/>
        </w:rPr>
        <w:t>09023</w:t>
      </w:r>
      <w:r>
        <w:rPr>
          <w:rFonts w:ascii="Arial" w:hAnsi="Arial" w:hint="eastAsia"/>
          <w:lang w:eastAsia="zh-CN"/>
        </w:rPr>
        <w:t xml:space="preserve"> </w:t>
      </w:r>
      <w:r>
        <w:rPr>
          <w:rFonts w:ascii="Arial" w:hAnsi="Arial"/>
          <w:bCs/>
        </w:rPr>
        <w:t>Proposal: To reduce the latency, following enhancement directions are considered in WI phase:</w:t>
      </w:r>
    </w:p>
    <w:p w14:paraId="4AC48A29" w14:textId="77777777" w:rsidR="003F7C78" w:rsidRDefault="002C24F7">
      <w:pPr>
        <w:numPr>
          <w:ilvl w:val="0"/>
          <w:numId w:val="5"/>
        </w:numPr>
        <w:pBdr>
          <w:top w:val="single" w:sz="4" w:space="1" w:color="auto"/>
          <w:left w:val="single" w:sz="4" w:space="4" w:color="auto"/>
          <w:bottom w:val="single" w:sz="4" w:space="1" w:color="auto"/>
          <w:right w:val="single" w:sz="4" w:space="4" w:color="auto"/>
        </w:pBdr>
        <w:spacing w:after="120"/>
        <w:rPr>
          <w:rFonts w:ascii="Arial" w:eastAsia="Calibri" w:hAnsi="Arial"/>
          <w:lang w:val="en-US" w:eastAsia="zh-CN"/>
        </w:rPr>
      </w:pPr>
      <w:r>
        <w:rPr>
          <w:rFonts w:ascii="Arial" w:eastAsiaTheme="minorEastAsia" w:hAnsi="Arial" w:hint="eastAsia"/>
          <w:lang w:val="en-US" w:eastAsia="zh-CN"/>
        </w:rPr>
        <w:t xml:space="preserve">        </w:t>
      </w:r>
      <w:r>
        <w:rPr>
          <w:rFonts w:ascii="Arial" w:eastAsia="Calibri" w:hAnsi="Arial"/>
          <w:lang w:val="en-US"/>
        </w:rPr>
        <w:t>Skip the capability procedure (can reduce the latency caused by exchange of capability as above)</w:t>
      </w:r>
    </w:p>
    <w:p w14:paraId="70F52035" w14:textId="77777777" w:rsidR="003F7C78" w:rsidRDefault="003F7C78">
      <w:pPr>
        <w:spacing w:before="60" w:after="0"/>
        <w:ind w:left="1259" w:hanging="1259"/>
        <w:rPr>
          <w:rFonts w:ascii="Arial" w:hAnsi="Arial"/>
          <w:b/>
          <w:szCs w:val="24"/>
          <w:lang w:eastAsia="zh-CN"/>
        </w:rPr>
      </w:pPr>
    </w:p>
    <w:p w14:paraId="06E17EE1" w14:textId="77777777" w:rsidR="003F7C78" w:rsidRDefault="002C24F7">
      <w:pPr>
        <w:spacing w:before="60"/>
        <w:rPr>
          <w:rFonts w:ascii="Arial" w:eastAsia="宋体" w:hAnsi="Arial"/>
          <w:szCs w:val="24"/>
          <w:lang w:eastAsia="zh-CN"/>
        </w:rPr>
      </w:pPr>
      <w:r>
        <w:rPr>
          <w:rFonts w:ascii="Arial" w:eastAsia="宋体" w:hAnsi="Arial" w:hint="eastAsia"/>
          <w:b/>
          <w:szCs w:val="24"/>
          <w:lang w:eastAsia="zh-CN"/>
        </w:rPr>
        <w:t>Q2: Please provide your views if enhancement of capability procedure</w:t>
      </w:r>
      <w:r>
        <w:rPr>
          <w:rFonts w:ascii="Arial" w:eastAsia="宋体" w:hAnsi="Arial"/>
          <w:b/>
          <w:szCs w:val="24"/>
          <w:lang w:eastAsia="zh-CN"/>
        </w:rPr>
        <w:t xml:space="preserve"> </w:t>
      </w:r>
      <w:r>
        <w:rPr>
          <w:rFonts w:ascii="Arial" w:eastAsia="宋体" w:hAnsi="Arial" w:hint="eastAsia"/>
          <w:b/>
          <w:szCs w:val="24"/>
          <w:lang w:eastAsia="zh-CN"/>
        </w:rPr>
        <w:t>is captured into TR as an enhancement of latency.</w:t>
      </w:r>
    </w:p>
    <w:tbl>
      <w:tblPr>
        <w:tblStyle w:val="af"/>
        <w:tblW w:w="0" w:type="auto"/>
        <w:jc w:val="center"/>
        <w:tblLook w:val="04A0" w:firstRow="1" w:lastRow="0" w:firstColumn="1" w:lastColumn="0" w:noHBand="0" w:noVBand="1"/>
      </w:tblPr>
      <w:tblGrid>
        <w:gridCol w:w="1668"/>
        <w:gridCol w:w="1839"/>
        <w:gridCol w:w="6095"/>
      </w:tblGrid>
      <w:tr w:rsidR="003F7C78" w14:paraId="789DCEE8" w14:textId="77777777">
        <w:trPr>
          <w:jc w:val="center"/>
        </w:trPr>
        <w:tc>
          <w:tcPr>
            <w:tcW w:w="1668" w:type="dxa"/>
          </w:tcPr>
          <w:p w14:paraId="13CD2754"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406A6DB9"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4E00327D"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3F7C78" w14:paraId="6898EA18" w14:textId="77777777">
        <w:trPr>
          <w:jc w:val="center"/>
        </w:trPr>
        <w:tc>
          <w:tcPr>
            <w:tcW w:w="1668" w:type="dxa"/>
          </w:tcPr>
          <w:p w14:paraId="591790E4"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Huawei/HiSilicon</w:t>
            </w:r>
          </w:p>
        </w:tc>
        <w:tc>
          <w:tcPr>
            <w:tcW w:w="1839" w:type="dxa"/>
          </w:tcPr>
          <w:p w14:paraId="781E6958"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D</w:t>
            </w:r>
            <w:r>
              <w:rPr>
                <w:rFonts w:ascii="Arial" w:eastAsia="宋体" w:hAnsi="Arial"/>
                <w:sz w:val="18"/>
                <w:szCs w:val="24"/>
                <w:lang w:eastAsia="zh-CN"/>
              </w:rPr>
              <w:t>isagree</w:t>
            </w:r>
          </w:p>
        </w:tc>
        <w:tc>
          <w:tcPr>
            <w:tcW w:w="6095" w:type="dxa"/>
          </w:tcPr>
          <w:p w14:paraId="41BC5219"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1. We don't see much benefit for UE location capabilities reporting to AMF, since it only saves the signalling delay from UE-gNB-AMF, which is only about 3-10.5ms according to R2-2009001 but at the expense of the additional complexity of AMF.</w:t>
            </w:r>
          </w:p>
          <w:p w14:paraId="70A6701B"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2. This also means UE location capabilities should be stored in AMF. Serveral problems may be caused.</w:t>
            </w:r>
          </w:p>
          <w:p w14:paraId="3C27B2A5"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1) AMF needs to store all the positioning capabilities for all UEs (UE positioning capabilities are transparent to AMF) in the network, which probably incurs additional complexity and is hard to realize because the UE number in the network can be huge!. </w:t>
            </w:r>
          </w:p>
          <w:p w14:paraId="59FD4113"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2) There may be a lot of spec impacts including RAN2, SA2, CT1, CT4. An alternative is to store UE positioning capabilities in LMF without any spec impact. When a new LMF is selected for certain UE, the new LMF can either request context from the old LMF, or request capabilities from the UE. The LMF change can rarely happen so that there would be little</w:t>
            </w:r>
          </w:p>
          <w:p w14:paraId="63B66DA3"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lantecy impacts.</w:t>
            </w:r>
          </w:p>
        </w:tc>
      </w:tr>
      <w:tr w:rsidR="003F7C78" w14:paraId="583997B9" w14:textId="77777777">
        <w:trPr>
          <w:jc w:val="center"/>
        </w:trPr>
        <w:tc>
          <w:tcPr>
            <w:tcW w:w="1668" w:type="dxa"/>
          </w:tcPr>
          <w:p w14:paraId="4D59796D"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7C943B36"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Unclear</w:t>
            </w:r>
          </w:p>
        </w:tc>
        <w:tc>
          <w:tcPr>
            <w:tcW w:w="6095" w:type="dxa"/>
          </w:tcPr>
          <w:p w14:paraId="5DB0870B"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Generally, we are not against capturing enhancement proposals in the TR which have been evaluated. However, why an AMF should store positioning capabilities is rather unclear, since they could also be stored at an LMF (which seems a possibible implementation option already since Rel-9).</w:t>
            </w:r>
          </w:p>
        </w:tc>
      </w:tr>
      <w:tr w:rsidR="003F7C78" w14:paraId="17FB74E1" w14:textId="77777777">
        <w:trPr>
          <w:jc w:val="center"/>
        </w:trPr>
        <w:tc>
          <w:tcPr>
            <w:tcW w:w="1668" w:type="dxa"/>
          </w:tcPr>
          <w:p w14:paraId="347E6F2C"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717BB217" w14:textId="77777777" w:rsidR="003F7C78" w:rsidRDefault="003F7C78">
            <w:pPr>
              <w:spacing w:before="60" w:after="0"/>
              <w:rPr>
                <w:rFonts w:ascii="Arial" w:eastAsia="宋体" w:hAnsi="Arial"/>
                <w:sz w:val="18"/>
                <w:szCs w:val="24"/>
                <w:lang w:eastAsia="zh-CN"/>
              </w:rPr>
            </w:pPr>
          </w:p>
        </w:tc>
        <w:tc>
          <w:tcPr>
            <w:tcW w:w="6095" w:type="dxa"/>
          </w:tcPr>
          <w:p w14:paraId="316C04A8"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We think the capability transfer procedure cannot be skipped altogether since the ability for the UE to support a positioning method and assess the assistance data is determined at LMF based on UE capability. However, we think enhancements to the procedure can be considered such that capability transfer via LPP need not be done at all times and that the UE context (related to positioning capability) can be retrieved by LMF. </w:t>
            </w:r>
          </w:p>
        </w:tc>
      </w:tr>
      <w:tr w:rsidR="003F7C78" w14:paraId="04300A3E" w14:textId="77777777">
        <w:trPr>
          <w:jc w:val="center"/>
        </w:trPr>
        <w:tc>
          <w:tcPr>
            <w:tcW w:w="1668" w:type="dxa"/>
          </w:tcPr>
          <w:p w14:paraId="24BF9908"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655E91B5"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U</w:t>
            </w:r>
            <w:r>
              <w:rPr>
                <w:rFonts w:ascii="Arial" w:eastAsia="宋体" w:hAnsi="Arial"/>
                <w:sz w:val="18"/>
                <w:szCs w:val="24"/>
                <w:lang w:eastAsia="zh-CN"/>
              </w:rPr>
              <w:t>nclear</w:t>
            </w:r>
          </w:p>
        </w:tc>
        <w:tc>
          <w:tcPr>
            <w:tcW w:w="6095" w:type="dxa"/>
          </w:tcPr>
          <w:p w14:paraId="7808C9BB"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Same view with QC.</w:t>
            </w:r>
          </w:p>
        </w:tc>
      </w:tr>
      <w:tr w:rsidR="003F7C78" w14:paraId="1CA3ACE7" w14:textId="77777777">
        <w:trPr>
          <w:jc w:val="center"/>
        </w:trPr>
        <w:tc>
          <w:tcPr>
            <w:tcW w:w="1668" w:type="dxa"/>
          </w:tcPr>
          <w:p w14:paraId="42059104"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6A990B89"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U</w:t>
            </w:r>
            <w:r>
              <w:rPr>
                <w:rFonts w:ascii="Arial" w:eastAsia="宋体" w:hAnsi="Arial"/>
                <w:sz w:val="18"/>
                <w:szCs w:val="24"/>
                <w:lang w:eastAsia="zh-CN"/>
              </w:rPr>
              <w:t>nclear</w:t>
            </w:r>
          </w:p>
        </w:tc>
        <w:tc>
          <w:tcPr>
            <w:tcW w:w="6095" w:type="dxa"/>
          </w:tcPr>
          <w:p w14:paraId="0C5C72BF"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If the AMF/LMF save the UE positioning capability and then LMF does’t require the capability when UE positioning is performed. We wonder how to handle the case as follows.</w:t>
            </w:r>
          </w:p>
          <w:p w14:paraId="51AAB30C"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For instance, the DL-TDOA and </w:t>
            </w:r>
            <w:r>
              <w:rPr>
                <w:rFonts w:ascii="Arial" w:eastAsia="宋体" w:hAnsi="Arial" w:hint="eastAsia"/>
                <w:sz w:val="18"/>
                <w:szCs w:val="24"/>
                <w:lang w:eastAsia="zh-CN"/>
              </w:rPr>
              <w:t>A</w:t>
            </w:r>
            <w:r>
              <w:rPr>
                <w:rFonts w:ascii="Arial" w:eastAsia="宋体" w:hAnsi="Arial"/>
                <w:sz w:val="18"/>
                <w:szCs w:val="24"/>
                <w:lang w:eastAsia="zh-CN"/>
              </w:rPr>
              <w:t xml:space="preserve">-GNSS capabilities are reported to network and network performs UE postioning with A-GNSS method. With UE moving, such as in the uderground parking lot without GNSS signal, the network can’t used the A-GNSS any more. Network don’t know how to choose a suitable postioning method from the saved capabilites. </w:t>
            </w:r>
          </w:p>
        </w:tc>
      </w:tr>
      <w:tr w:rsidR="003F7C78" w14:paraId="4A00DCDC" w14:textId="77777777">
        <w:trPr>
          <w:jc w:val="center"/>
        </w:trPr>
        <w:tc>
          <w:tcPr>
            <w:tcW w:w="1668" w:type="dxa"/>
          </w:tcPr>
          <w:p w14:paraId="4E2CCFB7"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2829895B"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5C8734C9"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The AMF is able to store the</w:t>
            </w:r>
            <w:r>
              <w:rPr>
                <w:rFonts w:ascii="Arial" w:eastAsia="宋体" w:hAnsi="Arial" w:hint="eastAsia"/>
                <w:sz w:val="18"/>
                <w:szCs w:val="24"/>
                <w:lang w:eastAsia="zh-CN"/>
              </w:rPr>
              <w:t xml:space="preserve"> radio</w:t>
            </w:r>
            <w:r>
              <w:rPr>
                <w:rFonts w:ascii="Arial" w:eastAsia="宋体" w:hAnsi="Arial"/>
                <w:sz w:val="18"/>
                <w:szCs w:val="24"/>
                <w:lang w:eastAsia="zh-CN"/>
              </w:rPr>
              <w:t xml:space="preserve"> capabilities</w:t>
            </w:r>
            <w:r>
              <w:rPr>
                <w:rFonts w:ascii="Arial" w:eastAsia="宋体" w:hAnsi="Arial" w:hint="eastAsia"/>
                <w:sz w:val="18"/>
                <w:szCs w:val="24"/>
                <w:lang w:eastAsia="zh-CN"/>
              </w:rPr>
              <w:t xml:space="preserve"> </w:t>
            </w:r>
            <w:r>
              <w:rPr>
                <w:rFonts w:ascii="Arial" w:eastAsia="宋体" w:hAnsi="Arial"/>
                <w:sz w:val="18"/>
                <w:szCs w:val="24"/>
                <w:lang w:eastAsia="zh-CN"/>
              </w:rPr>
              <w:t>for</w:t>
            </w:r>
            <w:r>
              <w:rPr>
                <w:rFonts w:ascii="Arial" w:eastAsia="宋体" w:hAnsi="Arial" w:hint="eastAsia"/>
                <w:sz w:val="18"/>
                <w:szCs w:val="24"/>
                <w:lang w:eastAsia="zh-CN"/>
              </w:rPr>
              <w:t xml:space="preserve"> some UEs. T</w:t>
            </w:r>
            <w:r>
              <w:rPr>
                <w:rFonts w:ascii="Arial" w:eastAsia="宋体" w:hAnsi="Arial"/>
                <w:sz w:val="18"/>
                <w:szCs w:val="24"/>
                <w:lang w:eastAsia="zh-CN"/>
              </w:rPr>
              <w:t>herefore</w:t>
            </w:r>
            <w:r>
              <w:rPr>
                <w:rFonts w:ascii="Arial" w:eastAsia="宋体" w:hAnsi="Arial" w:hint="eastAsia"/>
                <w:sz w:val="18"/>
                <w:szCs w:val="24"/>
                <w:lang w:eastAsia="zh-CN"/>
              </w:rPr>
              <w:t>,</w:t>
            </w:r>
            <w:r>
              <w:rPr>
                <w:rFonts w:ascii="Arial" w:eastAsia="宋体" w:hAnsi="Arial"/>
                <w:sz w:val="18"/>
                <w:szCs w:val="24"/>
                <w:lang w:eastAsia="zh-CN"/>
              </w:rPr>
              <w:t xml:space="preserve"> the location related</w:t>
            </w:r>
            <w:r>
              <w:rPr>
                <w:rFonts w:ascii="Arial" w:eastAsia="宋体" w:hAnsi="Arial" w:hint="eastAsia"/>
                <w:sz w:val="18"/>
                <w:szCs w:val="24"/>
                <w:lang w:eastAsia="zh-CN"/>
              </w:rPr>
              <w:t xml:space="preserve"> </w:t>
            </w:r>
            <w:r>
              <w:rPr>
                <w:rFonts w:ascii="Arial" w:eastAsia="宋体" w:hAnsi="Arial"/>
                <w:sz w:val="18"/>
                <w:szCs w:val="24"/>
                <w:lang w:eastAsia="zh-CN"/>
              </w:rPr>
              <w:t>capability of these UEs</w:t>
            </w:r>
            <w:r>
              <w:rPr>
                <w:rFonts w:ascii="Arial" w:eastAsia="宋体" w:hAnsi="Arial" w:hint="eastAsia"/>
                <w:sz w:val="18"/>
                <w:szCs w:val="24"/>
                <w:lang w:eastAsia="zh-CN"/>
              </w:rPr>
              <w:t xml:space="preserve"> can also be stored</w:t>
            </w:r>
            <w:r>
              <w:rPr>
                <w:rFonts w:ascii="Arial" w:eastAsia="宋体" w:hAnsi="Arial"/>
                <w:sz w:val="18"/>
                <w:szCs w:val="24"/>
                <w:lang w:eastAsia="zh-CN"/>
              </w:rPr>
              <w:t xml:space="preserve"> in</w:t>
            </w:r>
            <w:r>
              <w:rPr>
                <w:rFonts w:ascii="Arial" w:eastAsia="宋体" w:hAnsi="Arial" w:hint="eastAsia"/>
                <w:sz w:val="18"/>
                <w:szCs w:val="24"/>
                <w:lang w:eastAsia="zh-CN"/>
              </w:rPr>
              <w:t xml:space="preserve"> the AMF </w:t>
            </w:r>
            <w:r>
              <w:rPr>
                <w:rFonts w:ascii="Arial" w:eastAsia="宋体" w:hAnsi="Arial"/>
                <w:sz w:val="18"/>
                <w:szCs w:val="24"/>
                <w:lang w:eastAsia="zh-CN"/>
              </w:rPr>
              <w:t xml:space="preserve">without introducing too much complexity. </w:t>
            </w:r>
            <w:r>
              <w:rPr>
                <w:rFonts w:ascii="Arial" w:eastAsia="宋体" w:hAnsi="Arial" w:hint="eastAsia"/>
                <w:sz w:val="18"/>
                <w:szCs w:val="24"/>
                <w:lang w:eastAsia="zh-CN"/>
              </w:rPr>
              <w:t>If</w:t>
            </w:r>
            <w:r>
              <w:rPr>
                <w:rFonts w:ascii="Arial" w:eastAsia="宋体" w:hAnsi="Arial"/>
                <w:sz w:val="18"/>
                <w:szCs w:val="24"/>
                <w:lang w:eastAsia="zh-CN"/>
              </w:rPr>
              <w:t xml:space="preserve"> </w:t>
            </w:r>
            <w:r>
              <w:rPr>
                <w:rFonts w:ascii="Arial" w:eastAsia="宋体" w:hAnsi="Arial" w:hint="eastAsia"/>
                <w:sz w:val="18"/>
                <w:szCs w:val="24"/>
                <w:lang w:eastAsia="zh-CN"/>
              </w:rPr>
              <w:t>L</w:t>
            </w:r>
            <w:r>
              <w:rPr>
                <w:rFonts w:ascii="Arial" w:eastAsia="宋体" w:hAnsi="Arial"/>
                <w:sz w:val="18"/>
                <w:szCs w:val="24"/>
                <w:lang w:eastAsia="zh-CN"/>
              </w:rPr>
              <w:t xml:space="preserve">MF </w:t>
            </w:r>
            <w:r>
              <w:rPr>
                <w:rFonts w:ascii="Arial" w:eastAsia="宋体" w:hAnsi="Arial" w:hint="eastAsia"/>
                <w:sz w:val="18"/>
                <w:szCs w:val="24"/>
                <w:lang w:eastAsia="zh-CN"/>
              </w:rPr>
              <w:t>stores</w:t>
            </w:r>
            <w:r>
              <w:rPr>
                <w:rFonts w:ascii="Arial" w:eastAsia="宋体" w:hAnsi="Arial"/>
                <w:sz w:val="18"/>
                <w:szCs w:val="24"/>
                <w:lang w:eastAsia="zh-CN"/>
              </w:rPr>
              <w:t xml:space="preserve"> positioning capability,</w:t>
            </w:r>
            <w:r>
              <w:rPr>
                <w:rFonts w:ascii="Arial" w:eastAsia="宋体" w:hAnsi="Arial" w:hint="eastAsia"/>
                <w:sz w:val="18"/>
                <w:szCs w:val="24"/>
                <w:lang w:eastAsia="zh-CN"/>
              </w:rPr>
              <w:t xml:space="preserve"> however </w:t>
            </w:r>
            <w:r>
              <w:rPr>
                <w:rFonts w:ascii="Arial" w:eastAsia="宋体" w:hAnsi="Arial"/>
                <w:sz w:val="18"/>
                <w:szCs w:val="24"/>
                <w:lang w:eastAsia="zh-CN"/>
              </w:rPr>
              <w:t>AMF chooses different LMF,</w:t>
            </w:r>
            <w:r>
              <w:rPr>
                <w:rFonts w:ascii="Arial" w:eastAsia="宋体" w:hAnsi="Arial" w:hint="eastAsia"/>
                <w:sz w:val="18"/>
                <w:szCs w:val="24"/>
                <w:lang w:eastAsia="zh-CN"/>
              </w:rPr>
              <w:t xml:space="preserve"> the interaction between AMF and LMF would be more complex and</w:t>
            </w:r>
            <w:r>
              <w:rPr>
                <w:rFonts w:ascii="Arial" w:eastAsia="宋体" w:hAnsi="Arial"/>
                <w:sz w:val="18"/>
                <w:szCs w:val="24"/>
                <w:lang w:eastAsia="zh-CN"/>
              </w:rPr>
              <w:t xml:space="preserve"> the delay of</w:t>
            </w:r>
            <w:r>
              <w:rPr>
                <w:rFonts w:ascii="Arial" w:eastAsia="宋体" w:hAnsi="Arial" w:hint="eastAsia"/>
                <w:sz w:val="18"/>
                <w:szCs w:val="24"/>
                <w:lang w:eastAsia="zh-CN"/>
              </w:rPr>
              <w:t xml:space="preserve"> exchanging</w:t>
            </w:r>
            <w:r>
              <w:rPr>
                <w:rFonts w:ascii="Arial" w:eastAsia="宋体" w:hAnsi="Arial"/>
                <w:sz w:val="18"/>
                <w:szCs w:val="24"/>
                <w:lang w:eastAsia="zh-CN"/>
              </w:rPr>
              <w:t xml:space="preserve"> UE </w:t>
            </w:r>
            <w:r>
              <w:rPr>
                <w:rFonts w:ascii="Arial" w:eastAsia="宋体" w:hAnsi="Arial"/>
                <w:sz w:val="18"/>
                <w:szCs w:val="24"/>
                <w:lang w:eastAsia="zh-CN"/>
              </w:rPr>
              <w:lastRenderedPageBreak/>
              <w:t xml:space="preserve">positioning capability </w:t>
            </w:r>
            <w:r>
              <w:rPr>
                <w:rFonts w:ascii="Arial" w:eastAsia="宋体" w:hAnsi="Arial" w:hint="eastAsia"/>
                <w:sz w:val="18"/>
                <w:szCs w:val="24"/>
                <w:lang w:eastAsia="zh-CN"/>
              </w:rPr>
              <w:t>is</w:t>
            </w:r>
            <w:r>
              <w:rPr>
                <w:rFonts w:ascii="Arial" w:eastAsia="宋体" w:hAnsi="Arial"/>
                <w:sz w:val="18"/>
                <w:szCs w:val="24"/>
                <w:lang w:eastAsia="zh-CN"/>
              </w:rPr>
              <w:t xml:space="preserve"> inevitable.</w:t>
            </w:r>
            <w:r>
              <w:rPr>
                <w:rFonts w:ascii="Arial" w:eastAsia="宋体" w:hAnsi="Arial" w:hint="eastAsia"/>
                <w:sz w:val="18"/>
                <w:szCs w:val="24"/>
                <w:lang w:eastAsia="zh-CN"/>
              </w:rPr>
              <w:t xml:space="preserve"> We prefer to capture this potential solution into TR.</w:t>
            </w:r>
          </w:p>
        </w:tc>
      </w:tr>
      <w:tr w:rsidR="003F7C78" w14:paraId="0D652250" w14:textId="77777777">
        <w:trPr>
          <w:jc w:val="center"/>
        </w:trPr>
        <w:tc>
          <w:tcPr>
            <w:tcW w:w="1668" w:type="dxa"/>
          </w:tcPr>
          <w:p w14:paraId="1E25B599"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lastRenderedPageBreak/>
              <w:t>ZTE</w:t>
            </w:r>
          </w:p>
        </w:tc>
        <w:tc>
          <w:tcPr>
            <w:tcW w:w="1839" w:type="dxa"/>
          </w:tcPr>
          <w:p w14:paraId="27B4619C"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U</w:t>
            </w:r>
            <w:r>
              <w:rPr>
                <w:rFonts w:ascii="Arial" w:eastAsia="宋体" w:hAnsi="Arial"/>
                <w:sz w:val="18"/>
                <w:szCs w:val="24"/>
                <w:lang w:eastAsia="zh-CN"/>
              </w:rPr>
              <w:t>nclear</w:t>
            </w:r>
          </w:p>
        </w:tc>
        <w:tc>
          <w:tcPr>
            <w:tcW w:w="6095" w:type="dxa"/>
          </w:tcPr>
          <w:p w14:paraId="4E116BE5"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We share the similar view with Qualcomm.</w:t>
            </w:r>
          </w:p>
        </w:tc>
      </w:tr>
      <w:tr w:rsidR="002C24F7" w14:paraId="4E2F8AB4" w14:textId="77777777">
        <w:trPr>
          <w:jc w:val="center"/>
        </w:trPr>
        <w:tc>
          <w:tcPr>
            <w:tcW w:w="1668" w:type="dxa"/>
          </w:tcPr>
          <w:p w14:paraId="7BE1FCAC" w14:textId="77777777" w:rsidR="002C24F7" w:rsidRDefault="002C24F7">
            <w:pPr>
              <w:spacing w:before="60" w:after="0"/>
              <w:rPr>
                <w:rFonts w:ascii="Arial" w:eastAsia="宋体" w:hAnsi="Arial"/>
                <w:sz w:val="18"/>
                <w:szCs w:val="24"/>
                <w:lang w:val="en-US" w:eastAsia="zh-CN"/>
              </w:rPr>
            </w:pPr>
            <w:r>
              <w:rPr>
                <w:rFonts w:ascii="Arial" w:eastAsia="宋体" w:hAnsi="Arial"/>
                <w:sz w:val="18"/>
                <w:szCs w:val="24"/>
                <w:lang w:val="en-US" w:eastAsia="zh-CN"/>
              </w:rPr>
              <w:t>Ericsson</w:t>
            </w:r>
          </w:p>
        </w:tc>
        <w:tc>
          <w:tcPr>
            <w:tcW w:w="1839" w:type="dxa"/>
          </w:tcPr>
          <w:p w14:paraId="27A759BB" w14:textId="77777777" w:rsidR="002C24F7" w:rsidRDefault="002C24F7">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5A2A2F87" w14:textId="77777777" w:rsidR="002C24F7" w:rsidRDefault="002C24F7">
            <w:pPr>
              <w:spacing w:before="60" w:after="0"/>
              <w:rPr>
                <w:rFonts w:ascii="Arial" w:eastAsia="宋体" w:hAnsi="Arial"/>
                <w:sz w:val="18"/>
                <w:szCs w:val="24"/>
                <w:lang w:val="en-US" w:eastAsia="zh-CN"/>
              </w:rPr>
            </w:pPr>
            <w:r>
              <w:rPr>
                <w:rFonts w:ascii="Arial" w:eastAsia="宋体" w:hAnsi="Arial"/>
                <w:sz w:val="18"/>
                <w:szCs w:val="24"/>
                <w:lang w:val="en-US" w:eastAsia="zh-CN"/>
              </w:rPr>
              <w:t>There are two reasons atleast the LMF may not be able to store capabilities.</w:t>
            </w:r>
          </w:p>
          <w:p w14:paraId="1F6E2AA8" w14:textId="77777777" w:rsidR="002C24F7" w:rsidRPr="002C24F7" w:rsidRDefault="002C24F7" w:rsidP="002C24F7">
            <w:pPr>
              <w:pStyle w:val="af4"/>
              <w:numPr>
                <w:ilvl w:val="0"/>
                <w:numId w:val="8"/>
              </w:numPr>
              <w:spacing w:before="60"/>
              <w:rPr>
                <w:rFonts w:ascii="Arial" w:eastAsia="宋体" w:hAnsi="Arial"/>
                <w:sz w:val="18"/>
                <w:szCs w:val="24"/>
              </w:rPr>
            </w:pPr>
            <w:r w:rsidRPr="002C24F7">
              <w:rPr>
                <w:rFonts w:ascii="Arial" w:eastAsia="宋体" w:hAnsi="Arial"/>
                <w:sz w:val="18"/>
                <w:szCs w:val="24"/>
              </w:rPr>
              <w:t>It is OPTIONAL to send SUPI (UE ID) because of privacy security or over untrusted LMF</w:t>
            </w:r>
          </w:p>
          <w:p w14:paraId="606735FD" w14:textId="77777777" w:rsidR="002C24F7" w:rsidRPr="002C24F7" w:rsidRDefault="002C24F7" w:rsidP="002C24F7">
            <w:pPr>
              <w:pStyle w:val="af4"/>
              <w:numPr>
                <w:ilvl w:val="0"/>
                <w:numId w:val="8"/>
              </w:numPr>
              <w:spacing w:before="60"/>
              <w:rPr>
                <w:rFonts w:ascii="Arial" w:eastAsia="宋体" w:hAnsi="Arial"/>
                <w:i/>
                <w:sz w:val="18"/>
                <w:szCs w:val="24"/>
              </w:rPr>
            </w:pPr>
            <w:r>
              <w:rPr>
                <w:rFonts w:ascii="Arial" w:eastAsia="宋体" w:hAnsi="Arial"/>
                <w:sz w:val="18"/>
                <w:szCs w:val="24"/>
              </w:rPr>
              <w:t xml:space="preserve">LMF should be stateless; </w:t>
            </w:r>
            <w:r>
              <w:rPr>
                <w:rFonts w:ascii="Arial" w:eastAsia="宋体" w:hAnsi="Arial"/>
                <w:noProof/>
                <w:sz w:val="18"/>
                <w:szCs w:val="24"/>
              </w:rPr>
              <w:t>and it releases the UE context after LPP session is over. This</w:t>
            </w:r>
            <w:r>
              <w:rPr>
                <w:rFonts w:ascii="Arial" w:eastAsia="宋体" w:hAnsi="Arial"/>
                <w:sz w:val="18"/>
                <w:szCs w:val="24"/>
              </w:rPr>
              <w:t xml:space="preserve"> was also discussed in Rel-15 for stroing UE subscription info in LMF but was not accepted. </w:t>
            </w:r>
            <w:r w:rsidRPr="002C24F7">
              <w:rPr>
                <w:rFonts w:ascii="Arial" w:eastAsia="宋体" w:hAnsi="Arial"/>
                <w:i/>
                <w:sz w:val="18"/>
                <w:szCs w:val="24"/>
              </w:rPr>
              <w:t>For roaming cases; HSS/VLR may have fetched from LMF with regards to positioning subscription but rather it was only agreed to be stored in HLR</w:t>
            </w:r>
            <w:r>
              <w:rPr>
                <w:rFonts w:ascii="Arial" w:eastAsia="宋体" w:hAnsi="Arial"/>
                <w:i/>
                <w:sz w:val="18"/>
                <w:szCs w:val="24"/>
              </w:rPr>
              <w:t xml:space="preserve"> and not in LMF.</w:t>
            </w:r>
          </w:p>
          <w:p w14:paraId="728F0545" w14:textId="77777777" w:rsidR="00CB6D49" w:rsidRDefault="00CB6D49" w:rsidP="002C24F7">
            <w:pPr>
              <w:spacing w:before="60" w:after="0"/>
              <w:rPr>
                <w:rFonts w:ascii="Arial" w:eastAsia="宋体" w:hAnsi="Arial"/>
                <w:noProof/>
                <w:sz w:val="18"/>
                <w:szCs w:val="24"/>
                <w:lang w:eastAsia="zh-CN"/>
              </w:rPr>
            </w:pPr>
          </w:p>
          <w:p w14:paraId="73CA2A84" w14:textId="77777777" w:rsidR="002C24F7" w:rsidRDefault="002C24F7" w:rsidP="002C24F7">
            <w:pPr>
              <w:spacing w:before="60" w:after="0"/>
              <w:rPr>
                <w:rFonts w:ascii="Arial" w:eastAsia="宋体" w:hAnsi="Arial"/>
                <w:noProof/>
                <w:sz w:val="18"/>
                <w:szCs w:val="24"/>
                <w:lang w:eastAsia="zh-CN"/>
              </w:rPr>
            </w:pPr>
            <w:r>
              <w:rPr>
                <w:rFonts w:ascii="Arial" w:eastAsia="宋体" w:hAnsi="Arial"/>
                <w:noProof/>
                <w:sz w:val="18"/>
                <w:szCs w:val="24"/>
                <w:lang w:eastAsia="zh-CN"/>
              </w:rPr>
              <w:t>It is strage that Huawei is ok to store capabilitues in LMF but not in AMF. And that QC thinks it was not Ok to store subscription info in LMF but</w:t>
            </w:r>
            <w:r w:rsidR="00CB6D49">
              <w:rPr>
                <w:rFonts w:ascii="Arial" w:eastAsia="宋体" w:hAnsi="Arial"/>
                <w:noProof/>
                <w:sz w:val="18"/>
                <w:szCs w:val="24"/>
                <w:lang w:eastAsia="zh-CN"/>
              </w:rPr>
              <w:t xml:space="preserve"> then</w:t>
            </w:r>
            <w:r>
              <w:rPr>
                <w:rFonts w:ascii="Arial" w:eastAsia="宋体" w:hAnsi="Arial"/>
                <w:noProof/>
                <w:sz w:val="18"/>
                <w:szCs w:val="24"/>
                <w:lang w:eastAsia="zh-CN"/>
              </w:rPr>
              <w:t xml:space="preserve"> ok to store </w:t>
            </w:r>
            <w:r w:rsidR="00CB6D49">
              <w:rPr>
                <w:rFonts w:ascii="Arial" w:eastAsia="宋体" w:hAnsi="Arial"/>
                <w:noProof/>
                <w:sz w:val="18"/>
                <w:szCs w:val="24"/>
                <w:lang w:eastAsia="zh-CN"/>
              </w:rPr>
              <w:t>the capabilities.</w:t>
            </w:r>
          </w:p>
          <w:p w14:paraId="2DCDECEF" w14:textId="77777777" w:rsidR="002C24F7" w:rsidRDefault="002C24F7" w:rsidP="002C24F7">
            <w:pPr>
              <w:spacing w:before="60" w:after="0"/>
              <w:rPr>
                <w:rFonts w:ascii="Arial" w:eastAsia="宋体" w:hAnsi="Arial"/>
                <w:noProof/>
                <w:sz w:val="18"/>
                <w:szCs w:val="24"/>
                <w:lang w:eastAsia="zh-CN"/>
              </w:rPr>
            </w:pPr>
            <w:r>
              <w:rPr>
                <w:rFonts w:ascii="Arial" w:eastAsia="宋体" w:hAnsi="Arial"/>
                <w:noProof/>
                <w:sz w:val="18"/>
                <w:szCs w:val="24"/>
                <w:lang w:eastAsia="zh-CN"/>
              </w:rPr>
              <w:t>AMF is already storing UL SRS for positioning capabilities. Further AMF stores other NAS capabilities, paging capabilities, UE NW capabilities. LMF as such should be stateless and it may release the UE context after LPP session is over. Further, it is not guaranteed that UE ID (SUPI) would always be availble in LMF. As providing UEID to LMF is OPTIONAL.</w:t>
            </w:r>
          </w:p>
          <w:p w14:paraId="500764B7" w14:textId="77777777" w:rsidR="002C24F7" w:rsidRDefault="002C24F7" w:rsidP="002C24F7">
            <w:pPr>
              <w:spacing w:before="60" w:after="0"/>
              <w:rPr>
                <w:rFonts w:ascii="Arial" w:eastAsia="宋体" w:hAnsi="Arial"/>
                <w:noProof/>
                <w:sz w:val="18"/>
                <w:szCs w:val="24"/>
                <w:lang w:eastAsia="zh-CN"/>
              </w:rPr>
            </w:pPr>
            <w:r>
              <w:rPr>
                <w:rFonts w:ascii="Arial" w:eastAsia="宋体" w:hAnsi="Arial"/>
                <w:noProof/>
                <w:sz w:val="18"/>
                <w:szCs w:val="24"/>
                <w:lang w:eastAsia="zh-CN"/>
              </w:rPr>
              <w:t>It may take up to 80ms to fetch the capabilities using current mechanis so if any optimization that can be done should be considered for the SI.</w:t>
            </w:r>
          </w:p>
          <w:p w14:paraId="46AF9CCB" w14:textId="77777777" w:rsidR="002C24F7" w:rsidRDefault="002C24F7" w:rsidP="002C24F7">
            <w:pPr>
              <w:spacing w:before="60" w:after="0"/>
              <w:rPr>
                <w:rFonts w:ascii="Arial" w:eastAsia="宋体" w:hAnsi="Arial"/>
                <w:noProof/>
                <w:sz w:val="18"/>
                <w:szCs w:val="24"/>
                <w:lang w:eastAsia="zh-CN"/>
              </w:rPr>
            </w:pPr>
          </w:p>
          <w:p w14:paraId="5A1EE931" w14:textId="77777777" w:rsidR="002C24F7" w:rsidRDefault="002C24F7" w:rsidP="002C24F7">
            <w:pPr>
              <w:spacing w:before="60" w:after="0"/>
              <w:rPr>
                <w:rFonts w:ascii="Arial" w:eastAsia="宋体" w:hAnsi="Arial"/>
                <w:noProof/>
                <w:sz w:val="18"/>
                <w:szCs w:val="18"/>
                <w:lang w:eastAsia="zh-CN"/>
              </w:rPr>
            </w:pPr>
            <w:r w:rsidRPr="78881A33">
              <w:rPr>
                <w:rFonts w:ascii="Arial" w:eastAsia="宋体" w:hAnsi="Arial"/>
                <w:noProof/>
                <w:sz w:val="18"/>
                <w:szCs w:val="18"/>
                <w:lang w:eastAsia="zh-CN"/>
              </w:rPr>
              <w:t>If capabilities are already stored in AMF; then either AMF fwds the capability to LMF unsolicitely or LMF may fetch it from AMF directly instead from the UE. Basically similar to how gNB obtains radio capability from AMF, LMF could also do the same. It will also save Uu load.</w:t>
            </w:r>
          </w:p>
          <w:p w14:paraId="6EE4E7A5" w14:textId="77777777" w:rsidR="002C24F7" w:rsidRDefault="002C24F7" w:rsidP="002C24F7">
            <w:pPr>
              <w:spacing w:before="60" w:after="0"/>
              <w:rPr>
                <w:rFonts w:ascii="Arial" w:eastAsia="宋体" w:hAnsi="Arial"/>
                <w:noProof/>
                <w:sz w:val="18"/>
                <w:szCs w:val="24"/>
                <w:lang w:eastAsia="zh-CN"/>
              </w:rPr>
            </w:pPr>
          </w:p>
          <w:p w14:paraId="5E97A5E4" w14:textId="77777777" w:rsidR="00CB6D49" w:rsidRDefault="00CB6D49" w:rsidP="002C24F7">
            <w:pPr>
              <w:spacing w:before="60" w:after="0"/>
              <w:rPr>
                <w:rFonts w:ascii="Arial" w:eastAsia="宋体" w:hAnsi="Arial"/>
                <w:noProof/>
                <w:sz w:val="18"/>
                <w:szCs w:val="24"/>
                <w:lang w:eastAsia="zh-CN"/>
              </w:rPr>
            </w:pPr>
            <w:r>
              <w:rPr>
                <w:rFonts w:ascii="Arial" w:eastAsia="宋体" w:hAnsi="Arial"/>
                <w:noProof/>
                <w:sz w:val="18"/>
                <w:szCs w:val="24"/>
                <w:lang w:eastAsia="zh-CN"/>
              </w:rPr>
              <w:t>It should be captured in TR and SA2 may evaluate further.</w:t>
            </w:r>
          </w:p>
          <w:p w14:paraId="7AC40CE4" w14:textId="77777777" w:rsidR="002C24F7" w:rsidRDefault="002C24F7">
            <w:pPr>
              <w:spacing w:before="60" w:after="0"/>
              <w:rPr>
                <w:rFonts w:ascii="Arial" w:eastAsia="宋体" w:hAnsi="Arial"/>
                <w:sz w:val="18"/>
                <w:szCs w:val="24"/>
                <w:lang w:val="en-US" w:eastAsia="zh-CN"/>
              </w:rPr>
            </w:pPr>
          </w:p>
        </w:tc>
      </w:tr>
      <w:tr w:rsidR="002C24F7" w14:paraId="7E3EFD4E" w14:textId="77777777">
        <w:trPr>
          <w:jc w:val="center"/>
        </w:trPr>
        <w:tc>
          <w:tcPr>
            <w:tcW w:w="1668" w:type="dxa"/>
          </w:tcPr>
          <w:p w14:paraId="10E8E93F" w14:textId="77777777" w:rsidR="002C24F7" w:rsidRDefault="00B03CE2">
            <w:pPr>
              <w:spacing w:before="60" w:after="0"/>
              <w:rPr>
                <w:rFonts w:ascii="Arial" w:eastAsia="宋体" w:hAnsi="Arial"/>
                <w:sz w:val="18"/>
                <w:szCs w:val="24"/>
                <w:lang w:val="en-US" w:eastAsia="zh-CN"/>
              </w:rPr>
            </w:pPr>
            <w:r>
              <w:rPr>
                <w:rFonts w:ascii="Arial" w:eastAsia="宋体" w:hAnsi="Arial" w:hint="eastAsia"/>
                <w:sz w:val="18"/>
                <w:szCs w:val="24"/>
                <w:lang w:val="en-US" w:eastAsia="zh-CN"/>
              </w:rPr>
              <w:t>Spreadtrum</w:t>
            </w:r>
          </w:p>
        </w:tc>
        <w:tc>
          <w:tcPr>
            <w:tcW w:w="1839" w:type="dxa"/>
          </w:tcPr>
          <w:p w14:paraId="5248BECC" w14:textId="39658825" w:rsidR="002C24F7" w:rsidRDefault="00F20273">
            <w:pPr>
              <w:spacing w:before="60" w:after="0"/>
              <w:rPr>
                <w:rFonts w:ascii="Arial" w:eastAsia="宋体" w:hAnsi="Arial"/>
                <w:sz w:val="18"/>
                <w:szCs w:val="24"/>
                <w:lang w:eastAsia="zh-CN"/>
              </w:rPr>
            </w:pPr>
            <w:r>
              <w:rPr>
                <w:rFonts w:ascii="Arial" w:eastAsia="宋体" w:hAnsi="Arial" w:hint="eastAsia"/>
                <w:sz w:val="18"/>
                <w:szCs w:val="24"/>
                <w:lang w:eastAsia="zh-CN"/>
              </w:rPr>
              <w:t>Unclear</w:t>
            </w:r>
          </w:p>
        </w:tc>
        <w:tc>
          <w:tcPr>
            <w:tcW w:w="6095" w:type="dxa"/>
          </w:tcPr>
          <w:p w14:paraId="4BCC78B1" w14:textId="208847D3" w:rsidR="002C24F7" w:rsidRDefault="00B03CE2" w:rsidP="00F20273">
            <w:pPr>
              <w:spacing w:before="60" w:after="0"/>
              <w:rPr>
                <w:rFonts w:ascii="Arial" w:eastAsia="宋体" w:hAnsi="Arial"/>
                <w:sz w:val="18"/>
                <w:szCs w:val="24"/>
                <w:lang w:val="en-US" w:eastAsia="zh-CN"/>
              </w:rPr>
            </w:pPr>
            <w:r>
              <w:rPr>
                <w:rFonts w:ascii="Arial" w:eastAsia="宋体" w:hAnsi="Arial" w:hint="eastAsia"/>
                <w:sz w:val="18"/>
                <w:szCs w:val="24"/>
                <w:lang w:val="en-US" w:eastAsia="zh-CN"/>
              </w:rPr>
              <w:t xml:space="preserve">Like storing UE </w:t>
            </w:r>
            <w:r w:rsidR="00F20273">
              <w:rPr>
                <w:rFonts w:ascii="Arial" w:eastAsia="宋体" w:hAnsi="Arial"/>
                <w:sz w:val="18"/>
                <w:szCs w:val="24"/>
                <w:lang w:val="en-US" w:eastAsia="zh-CN"/>
              </w:rPr>
              <w:t xml:space="preserve">Uu </w:t>
            </w:r>
            <w:r>
              <w:rPr>
                <w:rFonts w:ascii="Arial" w:eastAsia="宋体" w:hAnsi="Arial" w:hint="eastAsia"/>
                <w:sz w:val="18"/>
                <w:szCs w:val="24"/>
                <w:lang w:val="en-US" w:eastAsia="zh-CN"/>
              </w:rPr>
              <w:t xml:space="preserve">radio capabilities, the </w:t>
            </w:r>
            <w:r w:rsidR="00F20273">
              <w:rPr>
                <w:rFonts w:ascii="Arial" w:eastAsia="宋体" w:hAnsi="Arial"/>
                <w:sz w:val="18"/>
                <w:szCs w:val="24"/>
                <w:lang w:val="en-US" w:eastAsia="zh-CN"/>
              </w:rPr>
              <w:t xml:space="preserve">positioning </w:t>
            </w:r>
            <w:r>
              <w:rPr>
                <w:rFonts w:ascii="Arial" w:eastAsia="宋体" w:hAnsi="Arial" w:hint="eastAsia"/>
                <w:sz w:val="18"/>
                <w:szCs w:val="24"/>
                <w:lang w:val="en-US" w:eastAsia="zh-CN"/>
              </w:rPr>
              <w:t xml:space="preserve">related capability of UEs </w:t>
            </w:r>
            <w:r>
              <w:rPr>
                <w:rFonts w:ascii="Arial" w:eastAsia="宋体" w:hAnsi="Arial"/>
                <w:sz w:val="18"/>
                <w:szCs w:val="24"/>
                <w:lang w:val="en-US" w:eastAsia="zh-CN"/>
              </w:rPr>
              <w:t xml:space="preserve">can also be stored in the AMF to </w:t>
            </w:r>
            <w:r w:rsidR="008C6D5A" w:rsidRPr="008C6D5A">
              <w:rPr>
                <w:rFonts w:ascii="Arial" w:eastAsia="宋体" w:hAnsi="Arial"/>
                <w:sz w:val="18"/>
                <w:szCs w:val="24"/>
                <w:lang w:val="en-US" w:eastAsia="zh-CN"/>
              </w:rPr>
              <w:t>reduce the latency</w:t>
            </w:r>
            <w:r w:rsidR="00F20273">
              <w:rPr>
                <w:rFonts w:ascii="Arial" w:eastAsia="宋体" w:hAnsi="Arial"/>
                <w:sz w:val="18"/>
                <w:szCs w:val="24"/>
                <w:lang w:val="en-US" w:eastAsia="zh-CN"/>
              </w:rPr>
              <w:t>. But more discussion is needed.</w:t>
            </w:r>
          </w:p>
        </w:tc>
      </w:tr>
      <w:tr w:rsidR="00437626" w14:paraId="629CACCD" w14:textId="77777777">
        <w:trPr>
          <w:jc w:val="center"/>
        </w:trPr>
        <w:tc>
          <w:tcPr>
            <w:tcW w:w="1668" w:type="dxa"/>
          </w:tcPr>
          <w:p w14:paraId="5F1533AE" w14:textId="52A11CEC" w:rsidR="00437626" w:rsidRDefault="00437626" w:rsidP="00437626">
            <w:pPr>
              <w:spacing w:before="60" w:after="0"/>
              <w:rPr>
                <w:rFonts w:ascii="Arial" w:eastAsia="宋体" w:hAnsi="Arial"/>
                <w:sz w:val="18"/>
                <w:szCs w:val="24"/>
                <w:lang w:val="en-US" w:eastAsia="zh-CN"/>
              </w:rPr>
            </w:pPr>
            <w:r>
              <w:rPr>
                <w:rFonts w:ascii="Arial" w:eastAsia="宋体" w:hAnsi="Arial"/>
                <w:noProof/>
                <w:sz w:val="18"/>
                <w:szCs w:val="24"/>
                <w:lang w:eastAsia="zh-CN"/>
              </w:rPr>
              <w:t>Nokia</w:t>
            </w:r>
          </w:p>
        </w:tc>
        <w:tc>
          <w:tcPr>
            <w:tcW w:w="1839" w:type="dxa"/>
          </w:tcPr>
          <w:p w14:paraId="4B6C764C" w14:textId="77777777" w:rsidR="00437626" w:rsidRDefault="00437626" w:rsidP="00437626">
            <w:pPr>
              <w:spacing w:before="60" w:after="0"/>
              <w:rPr>
                <w:rFonts w:ascii="Arial" w:eastAsia="宋体" w:hAnsi="Arial"/>
                <w:sz w:val="18"/>
                <w:szCs w:val="24"/>
                <w:lang w:eastAsia="zh-CN"/>
              </w:rPr>
            </w:pPr>
          </w:p>
        </w:tc>
        <w:tc>
          <w:tcPr>
            <w:tcW w:w="6095" w:type="dxa"/>
          </w:tcPr>
          <w:p w14:paraId="09DF6AFF" w14:textId="77777777" w:rsidR="00437626" w:rsidRDefault="00437626" w:rsidP="00437626">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It is too early to </w:t>
            </w:r>
            <w:r w:rsidRPr="00EE05B7">
              <w:rPr>
                <w:rFonts w:ascii="Arial" w:eastAsia="宋体" w:hAnsi="Arial"/>
                <w:noProof/>
                <w:sz w:val="18"/>
                <w:szCs w:val="24"/>
                <w:lang w:eastAsia="zh-CN"/>
              </w:rPr>
              <w:t>capture in</w:t>
            </w:r>
            <w:r>
              <w:rPr>
                <w:rFonts w:ascii="Arial" w:eastAsia="宋体" w:hAnsi="Arial"/>
                <w:noProof/>
                <w:sz w:val="18"/>
                <w:szCs w:val="24"/>
                <w:lang w:eastAsia="zh-CN"/>
              </w:rPr>
              <w:t xml:space="preserve"> the</w:t>
            </w:r>
            <w:r w:rsidRPr="00EE05B7">
              <w:rPr>
                <w:rFonts w:ascii="Arial" w:eastAsia="宋体" w:hAnsi="Arial"/>
                <w:noProof/>
                <w:sz w:val="18"/>
                <w:szCs w:val="24"/>
                <w:lang w:eastAsia="zh-CN"/>
              </w:rPr>
              <w:t xml:space="preserve"> TR </w:t>
            </w:r>
            <w:r>
              <w:rPr>
                <w:rFonts w:ascii="Arial" w:eastAsia="宋体" w:hAnsi="Arial"/>
                <w:noProof/>
                <w:sz w:val="18"/>
                <w:szCs w:val="24"/>
                <w:lang w:eastAsia="zh-CN"/>
              </w:rPr>
              <w:t xml:space="preserve">any </w:t>
            </w:r>
            <w:r w:rsidRPr="00EE05B7">
              <w:rPr>
                <w:rFonts w:ascii="Arial" w:eastAsia="宋体" w:hAnsi="Arial"/>
                <w:noProof/>
                <w:sz w:val="18"/>
                <w:szCs w:val="24"/>
                <w:lang w:eastAsia="zh-CN"/>
              </w:rPr>
              <w:t xml:space="preserve">latency enhancement </w:t>
            </w:r>
            <w:r>
              <w:rPr>
                <w:rFonts w:ascii="Arial" w:eastAsia="宋体" w:hAnsi="Arial"/>
                <w:noProof/>
                <w:sz w:val="18"/>
                <w:szCs w:val="24"/>
                <w:lang w:eastAsia="zh-CN"/>
              </w:rPr>
              <w:t xml:space="preserve">solutions as we have not had detailed discussions of the different solutions on the table. The email discussion [Post111-e][625] on </w:t>
            </w:r>
            <w:r w:rsidRPr="00EE05B7">
              <w:rPr>
                <w:rFonts w:ascii="Arial" w:eastAsia="宋体" w:hAnsi="Arial"/>
                <w:noProof/>
                <w:sz w:val="18"/>
                <w:szCs w:val="24"/>
                <w:lang w:eastAsia="zh-CN"/>
              </w:rPr>
              <w:t>latency analysis</w:t>
            </w:r>
            <w:r>
              <w:rPr>
                <w:rFonts w:ascii="Arial" w:eastAsia="宋体" w:hAnsi="Arial"/>
                <w:noProof/>
                <w:sz w:val="18"/>
                <w:szCs w:val="24"/>
                <w:lang w:eastAsia="zh-CN"/>
              </w:rPr>
              <w:t xml:space="preserve"> scope was, to quote, “</w:t>
            </w:r>
            <w:r w:rsidRPr="00EE05B7">
              <w:rPr>
                <w:rFonts w:ascii="Arial" w:eastAsia="宋体" w:hAnsi="Arial"/>
                <w:noProof/>
                <w:sz w:val="18"/>
                <w:szCs w:val="24"/>
                <w:lang w:eastAsia="zh-CN"/>
              </w:rPr>
              <w:t>Discuss which nodes and which procedures are involved in a positioning latency analysis, and capture expected latency values where possible</w:t>
            </w:r>
            <w:r>
              <w:rPr>
                <w:rFonts w:ascii="Arial" w:eastAsia="宋体" w:hAnsi="Arial"/>
                <w:noProof/>
                <w:sz w:val="18"/>
                <w:szCs w:val="24"/>
                <w:lang w:eastAsia="zh-CN"/>
              </w:rPr>
              <w:t>”. This was done in Phase 1 of that email discussion. In Phase 2, an additional discussion to “</w:t>
            </w:r>
            <w:r w:rsidRPr="00EE05B7">
              <w:rPr>
                <w:rFonts w:ascii="Arial" w:eastAsia="宋体" w:hAnsi="Arial"/>
                <w:noProof/>
                <w:sz w:val="18"/>
                <w:szCs w:val="24"/>
                <w:lang w:eastAsia="zh-CN"/>
              </w:rPr>
              <w:t>collect potential enhancements/directions to reduce the latency</w:t>
            </w:r>
            <w:r>
              <w:rPr>
                <w:rFonts w:ascii="Arial" w:eastAsia="宋体" w:hAnsi="Arial"/>
                <w:noProof/>
                <w:sz w:val="18"/>
                <w:szCs w:val="24"/>
                <w:lang w:eastAsia="zh-CN"/>
              </w:rPr>
              <w:t xml:space="preserve">” was launched but only 2 companies proposed solutions (but only at a very high level). However, </w:t>
            </w:r>
            <w:r w:rsidRPr="00EE05B7">
              <w:rPr>
                <w:rFonts w:ascii="Arial" w:eastAsia="宋体" w:hAnsi="Arial"/>
                <w:noProof/>
                <w:sz w:val="18"/>
                <w:szCs w:val="24"/>
                <w:lang w:eastAsia="zh-CN"/>
              </w:rPr>
              <w:t xml:space="preserve">the latency analysis </w:t>
            </w:r>
            <w:r>
              <w:rPr>
                <w:rFonts w:ascii="Arial" w:eastAsia="宋体" w:hAnsi="Arial"/>
                <w:noProof/>
                <w:sz w:val="18"/>
                <w:szCs w:val="24"/>
                <w:lang w:eastAsia="zh-CN"/>
              </w:rPr>
              <w:t xml:space="preserve">for the </w:t>
            </w:r>
            <w:r w:rsidRPr="00EE05B7">
              <w:rPr>
                <w:rFonts w:ascii="Arial" w:eastAsia="宋体" w:hAnsi="Arial"/>
                <w:noProof/>
                <w:sz w:val="18"/>
                <w:szCs w:val="24"/>
                <w:lang w:eastAsia="zh-CN"/>
              </w:rPr>
              <w:t>propose</w:t>
            </w:r>
            <w:r>
              <w:rPr>
                <w:rFonts w:ascii="Arial" w:eastAsia="宋体" w:hAnsi="Arial"/>
                <w:noProof/>
                <w:sz w:val="18"/>
                <w:szCs w:val="24"/>
                <w:lang w:eastAsia="zh-CN"/>
              </w:rPr>
              <w:t>d</w:t>
            </w:r>
            <w:r w:rsidRPr="00EE05B7">
              <w:rPr>
                <w:rFonts w:ascii="Arial" w:eastAsia="宋体" w:hAnsi="Arial"/>
                <w:noProof/>
                <w:sz w:val="18"/>
                <w:szCs w:val="24"/>
                <w:lang w:eastAsia="zh-CN"/>
              </w:rPr>
              <w:t xml:space="preserve"> enhancement</w:t>
            </w:r>
            <w:r>
              <w:rPr>
                <w:rFonts w:ascii="Arial" w:eastAsia="宋体"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1B032484" w14:textId="5B186345" w:rsidR="00437626" w:rsidRDefault="00437626" w:rsidP="00437626">
            <w:pPr>
              <w:spacing w:before="60" w:after="0"/>
              <w:rPr>
                <w:rFonts w:ascii="Arial" w:eastAsia="宋体" w:hAnsi="Arial"/>
                <w:sz w:val="18"/>
                <w:szCs w:val="24"/>
                <w:lang w:val="en-US" w:eastAsia="zh-CN"/>
              </w:rPr>
            </w:pPr>
            <w:r>
              <w:rPr>
                <w:rFonts w:ascii="Arial" w:eastAsia="宋体" w:hAnsi="Arial"/>
                <w:noProof/>
                <w:sz w:val="18"/>
                <w:szCs w:val="24"/>
                <w:lang w:eastAsia="zh-CN"/>
              </w:rPr>
              <w:t>We also agree with the comments from Huawei, Qualcomm and InterDigital. We are open to discussing capability related enhancements but we need more analysis to see if the gain is worth the complexity. A CN based solution to exchange capability with LMF is only shifting the latency from RAN to CN side. We need to see if there is really any improvement in the E2E latency.</w:t>
            </w:r>
          </w:p>
        </w:tc>
      </w:tr>
      <w:tr w:rsidR="000863F9" w14:paraId="1228FB20" w14:textId="77777777">
        <w:trPr>
          <w:jc w:val="center"/>
          <w:ins w:id="92" w:author="Intel-1" w:date="2020-11-11T11:48:00Z"/>
        </w:trPr>
        <w:tc>
          <w:tcPr>
            <w:tcW w:w="1668" w:type="dxa"/>
          </w:tcPr>
          <w:p w14:paraId="527CDA01" w14:textId="51268BD4" w:rsidR="000863F9" w:rsidRDefault="000863F9" w:rsidP="00437626">
            <w:pPr>
              <w:spacing w:before="60" w:after="0"/>
              <w:rPr>
                <w:ins w:id="93" w:author="Intel-1" w:date="2020-11-11T11:48:00Z"/>
                <w:rFonts w:ascii="Arial" w:eastAsia="宋体" w:hAnsi="Arial"/>
                <w:noProof/>
                <w:sz w:val="18"/>
                <w:szCs w:val="24"/>
                <w:lang w:eastAsia="zh-CN"/>
              </w:rPr>
            </w:pPr>
            <w:ins w:id="94" w:author="Intel-1" w:date="2020-11-11T11:48:00Z">
              <w:r>
                <w:rPr>
                  <w:rFonts w:ascii="Arial" w:eastAsia="宋体" w:hAnsi="Arial"/>
                  <w:noProof/>
                  <w:sz w:val="18"/>
                  <w:szCs w:val="24"/>
                  <w:lang w:eastAsia="zh-CN"/>
                </w:rPr>
                <w:lastRenderedPageBreak/>
                <w:t xml:space="preserve">Intel </w:t>
              </w:r>
            </w:ins>
          </w:p>
        </w:tc>
        <w:tc>
          <w:tcPr>
            <w:tcW w:w="1839" w:type="dxa"/>
          </w:tcPr>
          <w:p w14:paraId="1AC4313B" w14:textId="3FBB2A33" w:rsidR="000863F9" w:rsidRDefault="000863F9" w:rsidP="00437626">
            <w:pPr>
              <w:spacing w:before="60" w:after="0"/>
              <w:rPr>
                <w:ins w:id="95" w:author="Intel-1" w:date="2020-11-11T11:48:00Z"/>
                <w:rFonts w:ascii="Arial" w:eastAsia="宋体" w:hAnsi="Arial"/>
                <w:sz w:val="18"/>
                <w:szCs w:val="24"/>
                <w:lang w:eastAsia="zh-CN"/>
              </w:rPr>
            </w:pPr>
            <w:ins w:id="96" w:author="Intel-1" w:date="2020-11-11T11:48:00Z">
              <w:r>
                <w:rPr>
                  <w:rFonts w:ascii="Arial" w:eastAsia="宋体" w:hAnsi="Arial"/>
                  <w:sz w:val="18"/>
                  <w:szCs w:val="24"/>
                  <w:lang w:eastAsia="zh-CN"/>
                </w:rPr>
                <w:t>Agree</w:t>
              </w:r>
            </w:ins>
          </w:p>
        </w:tc>
        <w:tc>
          <w:tcPr>
            <w:tcW w:w="6095" w:type="dxa"/>
          </w:tcPr>
          <w:p w14:paraId="73A1683E" w14:textId="169C95DF" w:rsidR="000863F9" w:rsidRDefault="000863F9" w:rsidP="00437626">
            <w:pPr>
              <w:spacing w:before="60" w:after="0"/>
              <w:rPr>
                <w:ins w:id="97" w:author="Intel-1" w:date="2020-11-11T11:48:00Z"/>
                <w:rFonts w:ascii="Arial" w:eastAsia="宋体" w:hAnsi="Arial"/>
                <w:noProof/>
                <w:sz w:val="18"/>
                <w:szCs w:val="24"/>
                <w:lang w:eastAsia="zh-CN"/>
              </w:rPr>
            </w:pPr>
            <w:ins w:id="98" w:author="Intel-1" w:date="2020-11-11T11:48:00Z">
              <w:r>
                <w:rPr>
                  <w:rFonts w:ascii="Arial" w:eastAsia="宋体" w:hAnsi="Arial"/>
                  <w:noProof/>
                  <w:sz w:val="18"/>
                  <w:szCs w:val="24"/>
                  <w:lang w:eastAsia="zh-CN"/>
                </w:rPr>
                <w:t xml:space="preserve">Same as above. It would be good to collect potential enhancement direction, and this is the scope of the email discussion. </w:t>
              </w:r>
            </w:ins>
          </w:p>
        </w:tc>
      </w:tr>
    </w:tbl>
    <w:p w14:paraId="5188A5D3" w14:textId="77777777" w:rsidR="003F7C78" w:rsidRDefault="003F7C78">
      <w:pPr>
        <w:spacing w:before="60"/>
        <w:rPr>
          <w:rFonts w:ascii="Arial" w:eastAsia="宋体" w:hAnsi="Arial"/>
          <w:b/>
          <w:szCs w:val="24"/>
          <w:lang w:eastAsia="zh-CN"/>
        </w:rPr>
      </w:pPr>
    </w:p>
    <w:p w14:paraId="1F41C1CB" w14:textId="77777777" w:rsidR="00177DCC" w:rsidRDefault="00177DCC" w:rsidP="00177DCC">
      <w:pPr>
        <w:spacing w:before="60" w:after="0"/>
        <w:ind w:left="1259" w:hanging="1259"/>
        <w:rPr>
          <w:ins w:id="99" w:author="CATT" w:date="2020-11-10T16:13:00Z"/>
          <w:rFonts w:ascii="Arial" w:eastAsia="宋体" w:hAnsi="Arial"/>
          <w:szCs w:val="24"/>
          <w:lang w:eastAsia="zh-CN"/>
        </w:rPr>
      </w:pPr>
    </w:p>
    <w:p w14:paraId="38B44A9C" w14:textId="0F18585D" w:rsidR="00177DCC" w:rsidRDefault="00177DCC" w:rsidP="00177DCC">
      <w:pPr>
        <w:pBdr>
          <w:top w:val="single" w:sz="4" w:space="1" w:color="auto"/>
          <w:left w:val="single" w:sz="4" w:space="4" w:color="auto"/>
          <w:bottom w:val="single" w:sz="4" w:space="1" w:color="auto"/>
          <w:right w:val="single" w:sz="4" w:space="4" w:color="auto"/>
        </w:pBdr>
        <w:shd w:val="clear" w:color="auto" w:fill="F2DBDB" w:themeFill="accent2" w:themeFillTint="33"/>
        <w:rPr>
          <w:ins w:id="100" w:author="CATT" w:date="2020-11-10T16:13:00Z"/>
        </w:rPr>
      </w:pPr>
      <w:ins w:id="101" w:author="CATT" w:date="2020-11-10T16:13:00Z">
        <w:r>
          <w:rPr>
            <w:b/>
            <w:bCs/>
          </w:rPr>
          <w:t xml:space="preserve">Summary </w:t>
        </w:r>
        <w:r>
          <w:rPr>
            <w:rFonts w:eastAsia="宋体" w:hint="eastAsia"/>
            <w:b/>
            <w:bCs/>
            <w:lang w:eastAsia="zh-CN"/>
          </w:rPr>
          <w:t>2</w:t>
        </w:r>
        <w:r>
          <w:t xml:space="preserve">: </w:t>
        </w:r>
      </w:ins>
    </w:p>
    <w:p w14:paraId="779F0F8C" w14:textId="39DFF487" w:rsidR="00177DCC" w:rsidRDefault="00406C23" w:rsidP="00177DCC">
      <w:pPr>
        <w:pBdr>
          <w:top w:val="single" w:sz="4" w:space="1" w:color="auto"/>
          <w:left w:val="single" w:sz="4" w:space="4" w:color="auto"/>
          <w:bottom w:val="single" w:sz="4" w:space="1" w:color="auto"/>
          <w:right w:val="single" w:sz="4" w:space="4" w:color="auto"/>
        </w:pBdr>
        <w:shd w:val="clear" w:color="auto" w:fill="F2DBDB" w:themeFill="accent2" w:themeFillTint="33"/>
        <w:rPr>
          <w:ins w:id="102" w:author="CATT" w:date="2020-11-10T16:13:00Z"/>
          <w:rFonts w:eastAsia="宋体"/>
          <w:lang w:eastAsia="zh-CN"/>
        </w:rPr>
      </w:pPr>
      <w:ins w:id="103" w:author="CATT" w:date="2020-11-10T16:14:00Z">
        <w:r>
          <w:rPr>
            <w:rFonts w:eastAsia="宋体" w:hint="eastAsia"/>
            <w:lang w:eastAsia="zh-CN"/>
          </w:rPr>
          <w:t>1</w:t>
        </w:r>
        <w:del w:id="104" w:author="Intel-1" w:date="2020-11-11T11:48:00Z">
          <w:r w:rsidDel="000863F9">
            <w:rPr>
              <w:rFonts w:eastAsia="宋体" w:hint="eastAsia"/>
              <w:lang w:eastAsia="zh-CN"/>
            </w:rPr>
            <w:delText>0</w:delText>
          </w:r>
        </w:del>
      </w:ins>
      <w:ins w:id="105" w:author="Intel-1" w:date="2020-11-11T11:48:00Z">
        <w:r w:rsidR="000863F9">
          <w:rPr>
            <w:rFonts w:eastAsia="宋体"/>
            <w:lang w:eastAsia="zh-CN"/>
          </w:rPr>
          <w:t>1</w:t>
        </w:r>
      </w:ins>
      <w:ins w:id="106" w:author="CATT" w:date="2020-11-10T16:13:00Z">
        <w:r w:rsidR="00177DCC">
          <w:t xml:space="preserve"> companies responded. </w:t>
        </w:r>
      </w:ins>
      <w:ins w:id="107" w:author="CATT" w:date="2020-11-10T16:15:00Z">
        <w:del w:id="108" w:author="Intel-1" w:date="2020-11-11T11:48:00Z">
          <w:r w:rsidDel="000863F9">
            <w:rPr>
              <w:rFonts w:eastAsia="宋体" w:hint="eastAsia"/>
              <w:lang w:eastAsia="zh-CN"/>
            </w:rPr>
            <w:delText>2</w:delText>
          </w:r>
        </w:del>
      </w:ins>
      <w:ins w:id="109" w:author="Intel-1" w:date="2020-11-11T11:48:00Z">
        <w:r w:rsidR="000863F9">
          <w:rPr>
            <w:rFonts w:eastAsia="宋体"/>
            <w:lang w:eastAsia="zh-CN"/>
          </w:rPr>
          <w:t>3</w:t>
        </w:r>
      </w:ins>
      <w:ins w:id="110" w:author="CATT" w:date="2020-11-10T16:13:00Z">
        <w:r w:rsidR="00177DCC">
          <w:rPr>
            <w:rFonts w:eastAsia="宋体" w:hint="eastAsia"/>
            <w:lang w:eastAsia="zh-CN"/>
          </w:rPr>
          <w:t xml:space="preserve"> companies agree to capture the solution into TR, </w:t>
        </w:r>
      </w:ins>
      <w:ins w:id="111" w:author="CATT" w:date="2020-11-10T16:17:00Z">
        <w:r>
          <w:rPr>
            <w:rFonts w:eastAsia="宋体" w:hint="eastAsia"/>
            <w:lang w:eastAsia="zh-CN"/>
          </w:rPr>
          <w:t xml:space="preserve">7 </w:t>
        </w:r>
      </w:ins>
      <w:ins w:id="112" w:author="CATT" w:date="2020-11-10T16:13:00Z">
        <w:r w:rsidR="00177DCC">
          <w:rPr>
            <w:rFonts w:eastAsia="宋体" w:hint="eastAsia"/>
            <w:lang w:eastAsia="zh-CN"/>
          </w:rPr>
          <w:t xml:space="preserve">companies </w:t>
        </w:r>
      </w:ins>
      <w:ins w:id="113" w:author="CATT" w:date="2020-11-10T16:17:00Z">
        <w:r>
          <w:rPr>
            <w:rFonts w:eastAsia="宋体" w:hint="eastAsia"/>
            <w:lang w:eastAsia="zh-CN"/>
          </w:rPr>
          <w:t>anwer as</w:t>
        </w:r>
      </w:ins>
      <w:ins w:id="114" w:author="CATT" w:date="2020-11-10T16:16:00Z">
        <w:r>
          <w:rPr>
            <w:rFonts w:eastAsia="宋体" w:hint="eastAsia"/>
            <w:lang w:eastAsia="zh-CN"/>
          </w:rPr>
          <w:t xml:space="preserve"> unclear, </w:t>
        </w:r>
      </w:ins>
      <w:ins w:id="115" w:author="CATT" w:date="2020-11-10T16:18:00Z">
        <w:r>
          <w:rPr>
            <w:rFonts w:eastAsia="宋体" w:hint="eastAsia"/>
            <w:lang w:eastAsia="zh-CN"/>
          </w:rPr>
          <w:t xml:space="preserve">and </w:t>
        </w:r>
      </w:ins>
      <w:ins w:id="116" w:author="CATT" w:date="2020-11-10T16:13:00Z">
        <w:r w:rsidR="00177DCC">
          <w:rPr>
            <w:rFonts w:eastAsia="宋体" w:hint="eastAsia"/>
            <w:lang w:eastAsia="zh-CN"/>
          </w:rPr>
          <w:t xml:space="preserve">one company </w:t>
        </w:r>
      </w:ins>
      <w:ins w:id="117" w:author="CATT" w:date="2020-11-10T16:18:00Z">
        <w:r>
          <w:rPr>
            <w:rFonts w:eastAsia="宋体" w:hint="eastAsia"/>
            <w:lang w:eastAsia="zh-CN"/>
          </w:rPr>
          <w:t>disagree it</w:t>
        </w:r>
      </w:ins>
      <w:ins w:id="118" w:author="CATT" w:date="2020-11-10T16:13:00Z">
        <w:r w:rsidR="00177DCC">
          <w:rPr>
            <w:rFonts w:eastAsia="宋体" w:hint="eastAsia"/>
            <w:lang w:eastAsia="zh-CN"/>
          </w:rPr>
          <w:t>.</w:t>
        </w:r>
      </w:ins>
    </w:p>
    <w:p w14:paraId="0F633489" w14:textId="77777777" w:rsidR="003F1F0A" w:rsidRDefault="003F1F0A" w:rsidP="003F1F0A">
      <w:pPr>
        <w:pBdr>
          <w:top w:val="single" w:sz="4" w:space="1" w:color="auto"/>
          <w:left w:val="single" w:sz="4" w:space="4" w:color="auto"/>
          <w:bottom w:val="single" w:sz="4" w:space="1" w:color="auto"/>
          <w:right w:val="single" w:sz="4" w:space="4" w:color="auto"/>
        </w:pBdr>
        <w:shd w:val="clear" w:color="auto" w:fill="F2DBDB" w:themeFill="accent2" w:themeFillTint="33"/>
        <w:rPr>
          <w:ins w:id="119" w:author="CATT" w:date="2020-11-11T00:51:00Z"/>
          <w:rFonts w:eastAsia="宋体"/>
          <w:lang w:eastAsia="zh-CN"/>
        </w:rPr>
      </w:pPr>
      <w:ins w:id="120" w:author="CATT" w:date="2020-11-11T00:51:00Z">
        <w:r>
          <w:rPr>
            <w:rFonts w:eastAsia="宋体" w:hint="eastAsia"/>
            <w:lang w:eastAsia="zh-CN"/>
          </w:rPr>
          <w:t>Rapporteur</w:t>
        </w:r>
        <w:r>
          <w:rPr>
            <w:rFonts w:eastAsia="宋体"/>
            <w:lang w:eastAsia="zh-CN"/>
          </w:rPr>
          <w:t>’</w:t>
        </w:r>
        <w:r>
          <w:rPr>
            <w:rFonts w:eastAsia="宋体" w:hint="eastAsia"/>
            <w:lang w:eastAsia="zh-CN"/>
          </w:rPr>
          <w:t xml:space="preserve">s comments: </w:t>
        </w:r>
      </w:ins>
    </w:p>
    <w:p w14:paraId="2C2455A3" w14:textId="63BB7307" w:rsidR="00177DCC" w:rsidRPr="009E72D9" w:rsidRDefault="00177DCC" w:rsidP="00177DCC">
      <w:pPr>
        <w:pBdr>
          <w:top w:val="single" w:sz="4" w:space="1" w:color="auto"/>
          <w:left w:val="single" w:sz="4" w:space="4" w:color="auto"/>
          <w:bottom w:val="single" w:sz="4" w:space="1" w:color="auto"/>
          <w:right w:val="single" w:sz="4" w:space="4" w:color="auto"/>
        </w:pBdr>
        <w:shd w:val="clear" w:color="auto" w:fill="F2DBDB" w:themeFill="accent2" w:themeFillTint="33"/>
        <w:rPr>
          <w:ins w:id="121" w:author="CATT" w:date="2020-11-10T16:13:00Z"/>
          <w:rFonts w:eastAsia="宋体"/>
          <w:lang w:eastAsia="zh-CN"/>
        </w:rPr>
      </w:pPr>
      <w:ins w:id="122" w:author="CATT" w:date="2020-11-10T16:13:00Z">
        <w:r w:rsidRPr="009E72D9">
          <w:rPr>
            <w:rFonts w:eastAsia="宋体"/>
            <w:lang w:eastAsia="zh-CN"/>
          </w:rPr>
          <w:t xml:space="preserve">Based on the comments it looks like </w:t>
        </w:r>
        <w:r>
          <w:rPr>
            <w:rFonts w:eastAsia="宋体" w:hint="eastAsia"/>
            <w:lang w:eastAsia="zh-CN"/>
          </w:rPr>
          <w:t xml:space="preserve">there is no majority to </w:t>
        </w:r>
      </w:ins>
      <w:ins w:id="123" w:author="CATT" w:date="2020-11-10T16:20:00Z">
        <w:r w:rsidR="001D6D21">
          <w:rPr>
            <w:rFonts w:eastAsia="宋体" w:hint="eastAsia"/>
            <w:lang w:eastAsia="zh-CN"/>
          </w:rPr>
          <w:t>dis</w:t>
        </w:r>
      </w:ins>
      <w:ins w:id="124" w:author="CATT" w:date="2020-11-10T16:13:00Z">
        <w:r>
          <w:rPr>
            <w:rFonts w:eastAsia="宋体" w:hint="eastAsia"/>
            <w:lang w:eastAsia="zh-CN"/>
          </w:rPr>
          <w:t xml:space="preserve">agree </w:t>
        </w:r>
      </w:ins>
      <w:ins w:id="125" w:author="CATT" w:date="2020-11-11T00:51:00Z">
        <w:r w:rsidR="003F1F0A">
          <w:rPr>
            <w:rFonts w:eastAsia="宋体" w:hint="eastAsia"/>
            <w:lang w:eastAsia="zh-CN"/>
          </w:rPr>
          <w:t>it</w:t>
        </w:r>
      </w:ins>
      <w:ins w:id="126" w:author="CATT" w:date="2020-11-10T16:18:00Z">
        <w:r w:rsidR="007B4211">
          <w:rPr>
            <w:rFonts w:eastAsia="宋体" w:hint="eastAsia"/>
            <w:lang w:eastAsia="zh-CN"/>
          </w:rPr>
          <w:t xml:space="preserve"> so far</w:t>
        </w:r>
      </w:ins>
      <w:ins w:id="127" w:author="CATT" w:date="2020-11-10T16:13:00Z">
        <w:r>
          <w:rPr>
            <w:rFonts w:eastAsia="宋体" w:hint="eastAsia"/>
            <w:lang w:eastAsia="zh-CN"/>
          </w:rPr>
          <w:t>.</w:t>
        </w:r>
      </w:ins>
      <w:ins w:id="128" w:author="CATT" w:date="2020-11-10T16:19:00Z">
        <w:r w:rsidR="00207E83">
          <w:rPr>
            <w:rFonts w:eastAsia="宋体" w:hint="eastAsia"/>
            <w:lang w:eastAsia="zh-CN"/>
          </w:rPr>
          <w:t xml:space="preserve"> Companies </w:t>
        </w:r>
      </w:ins>
      <w:ins w:id="129" w:author="CATT" w:date="2020-11-10T16:20:00Z">
        <w:r w:rsidR="001D6D21">
          <w:rPr>
            <w:rFonts w:eastAsia="宋体" w:hint="eastAsia"/>
            <w:lang w:eastAsia="zh-CN"/>
          </w:rPr>
          <w:t>think SA2 will be</w:t>
        </w:r>
      </w:ins>
      <w:ins w:id="130" w:author="CATT" w:date="2020-11-10T16:22:00Z">
        <w:r w:rsidR="007974F3">
          <w:rPr>
            <w:rFonts w:eastAsia="宋体" w:hint="eastAsia"/>
            <w:lang w:eastAsia="zh-CN"/>
          </w:rPr>
          <w:t xml:space="preserve"> </w:t>
        </w:r>
      </w:ins>
      <w:ins w:id="131" w:author="CATT" w:date="2020-11-10T16:20:00Z">
        <w:r w:rsidR="001D6D21">
          <w:rPr>
            <w:rFonts w:eastAsia="宋体" w:hint="eastAsia"/>
            <w:lang w:eastAsia="zh-CN"/>
          </w:rPr>
          <w:t>involved for the further discussion</w:t>
        </w:r>
      </w:ins>
      <w:ins w:id="132" w:author="CATT" w:date="2020-11-11T01:07:00Z">
        <w:r w:rsidR="005E75C7">
          <w:rPr>
            <w:rFonts w:eastAsia="宋体" w:hint="eastAsia"/>
            <w:lang w:eastAsia="zh-CN"/>
          </w:rPr>
          <w:t>, because w</w:t>
        </w:r>
      </w:ins>
      <w:ins w:id="133" w:author="CATT" w:date="2020-11-10T16:20:00Z">
        <w:r w:rsidR="001D6D21" w:rsidRPr="009E72D9">
          <w:rPr>
            <w:rFonts w:eastAsia="宋体"/>
            <w:lang w:eastAsia="zh-CN"/>
          </w:rPr>
          <w:t>e need to see if there is really any improvement in the E2E latency</w:t>
        </w:r>
      </w:ins>
      <w:ins w:id="134" w:author="CATT" w:date="2020-11-10T16:21:00Z">
        <w:r w:rsidR="001D6D21" w:rsidRPr="009E72D9">
          <w:rPr>
            <w:rFonts w:eastAsia="宋体" w:hint="eastAsia"/>
            <w:lang w:eastAsia="zh-CN"/>
          </w:rPr>
          <w:t xml:space="preserve">, not </w:t>
        </w:r>
        <w:r w:rsidR="001D6D21" w:rsidRPr="009E72D9">
          <w:rPr>
            <w:rFonts w:eastAsia="宋体"/>
            <w:lang w:eastAsia="zh-CN"/>
          </w:rPr>
          <w:t>only shifting the latency from RAN to CN side</w:t>
        </w:r>
      </w:ins>
      <w:ins w:id="135" w:author="CATT" w:date="2020-11-10T16:13:00Z">
        <w:r>
          <w:rPr>
            <w:rFonts w:eastAsia="宋体" w:hint="eastAsia"/>
            <w:lang w:eastAsia="zh-CN"/>
          </w:rPr>
          <w:t>.</w:t>
        </w:r>
      </w:ins>
    </w:p>
    <w:p w14:paraId="2C64C66B" w14:textId="77777777" w:rsidR="009C3EFA" w:rsidRDefault="00177DCC" w:rsidP="00041D36">
      <w:pPr>
        <w:spacing w:before="60"/>
        <w:rPr>
          <w:ins w:id="136" w:author="CATT" w:date="2020-11-11T00:51:00Z"/>
          <w:rFonts w:ascii="Arial" w:eastAsia="宋体" w:hAnsi="Arial"/>
          <w:b/>
          <w:szCs w:val="24"/>
          <w:lang w:eastAsia="zh-CN"/>
        </w:rPr>
      </w:pPr>
      <w:ins w:id="137" w:author="CATT" w:date="2020-11-10T16:13:00Z">
        <w:r w:rsidRPr="001109DF">
          <w:rPr>
            <w:rFonts w:ascii="Arial" w:eastAsia="宋体" w:hAnsi="Arial"/>
            <w:b/>
            <w:szCs w:val="24"/>
            <w:lang w:eastAsia="zh-CN"/>
          </w:rPr>
          <w:t xml:space="preserve">Proposal </w:t>
        </w:r>
        <w:r>
          <w:rPr>
            <w:rFonts w:ascii="Arial" w:eastAsia="宋体" w:hAnsi="Arial" w:hint="eastAsia"/>
            <w:b/>
            <w:szCs w:val="24"/>
            <w:lang w:eastAsia="zh-CN"/>
          </w:rPr>
          <w:t>2</w:t>
        </w:r>
        <w:r w:rsidRPr="001109DF">
          <w:rPr>
            <w:rFonts w:ascii="Arial" w:eastAsia="宋体" w:hAnsi="Arial"/>
            <w:b/>
            <w:szCs w:val="24"/>
            <w:lang w:eastAsia="zh-CN"/>
          </w:rPr>
          <w:t>:</w:t>
        </w:r>
      </w:ins>
      <w:ins w:id="138" w:author="CATT" w:date="2020-11-10T16:23:00Z">
        <w:r w:rsidR="007974F3">
          <w:rPr>
            <w:rFonts w:ascii="Arial" w:eastAsia="宋体" w:hAnsi="Arial" w:hint="eastAsia"/>
            <w:b/>
            <w:szCs w:val="24"/>
            <w:lang w:eastAsia="zh-CN"/>
          </w:rPr>
          <w:t xml:space="preserve"> RAN2 to </w:t>
        </w:r>
      </w:ins>
      <w:ins w:id="139" w:author="CATT" w:date="2020-11-10T16:24:00Z">
        <w:r w:rsidR="007974F3">
          <w:rPr>
            <w:rFonts w:ascii="Arial" w:eastAsia="宋体" w:hAnsi="Arial" w:hint="eastAsia"/>
            <w:b/>
            <w:szCs w:val="24"/>
            <w:lang w:eastAsia="zh-CN"/>
          </w:rPr>
          <w:t xml:space="preserve">capture the </w:t>
        </w:r>
      </w:ins>
      <w:ins w:id="140" w:author="CATT" w:date="2020-11-10T16:40:00Z">
        <w:r w:rsidR="008476E9">
          <w:rPr>
            <w:rFonts w:ascii="Arial" w:eastAsia="宋体" w:hAnsi="Arial" w:hint="eastAsia"/>
            <w:b/>
            <w:szCs w:val="24"/>
            <w:lang w:eastAsia="zh-CN"/>
          </w:rPr>
          <w:t xml:space="preserve">enhancement of capability procedure </w:t>
        </w:r>
      </w:ins>
      <w:ins w:id="141" w:author="CATT" w:date="2020-11-10T16:24:00Z">
        <w:r w:rsidR="007974F3">
          <w:rPr>
            <w:rFonts w:ascii="Arial" w:eastAsia="宋体" w:hAnsi="Arial" w:hint="eastAsia"/>
            <w:b/>
            <w:szCs w:val="24"/>
            <w:lang w:eastAsia="zh-CN"/>
          </w:rPr>
          <w:t xml:space="preserve">into TR and </w:t>
        </w:r>
      </w:ins>
      <w:ins w:id="142" w:author="CATT" w:date="2020-11-10T16:23:00Z">
        <w:r w:rsidR="007974F3">
          <w:rPr>
            <w:rFonts w:ascii="Arial" w:eastAsia="宋体" w:hAnsi="Arial" w:hint="eastAsia"/>
            <w:b/>
            <w:szCs w:val="24"/>
            <w:lang w:eastAsia="zh-CN"/>
          </w:rPr>
          <w:t>send an LS to SA2 for the further evaluation</w:t>
        </w:r>
      </w:ins>
      <w:ins w:id="143" w:author="CATT" w:date="2020-11-10T16:24:00Z">
        <w:r w:rsidR="007974F3">
          <w:rPr>
            <w:rFonts w:ascii="Arial" w:eastAsia="宋体" w:hAnsi="Arial" w:hint="eastAsia"/>
            <w:b/>
            <w:szCs w:val="24"/>
            <w:lang w:eastAsia="zh-CN"/>
          </w:rPr>
          <w:t>.</w:t>
        </w:r>
      </w:ins>
      <w:ins w:id="144" w:author="CATT" w:date="2020-11-10T17:37:00Z">
        <w:r w:rsidR="00041D36">
          <w:rPr>
            <w:rFonts w:ascii="Arial" w:eastAsia="宋体" w:hAnsi="Arial" w:hint="eastAsia"/>
            <w:b/>
            <w:szCs w:val="24"/>
            <w:lang w:eastAsia="zh-CN"/>
          </w:rPr>
          <w:t xml:space="preserve"> </w:t>
        </w:r>
      </w:ins>
    </w:p>
    <w:p w14:paraId="3CCA68B6" w14:textId="18A4BBD4" w:rsidR="00041D36" w:rsidRPr="009C3EFA" w:rsidRDefault="00041D36" w:rsidP="00041D36">
      <w:pPr>
        <w:spacing w:before="60"/>
        <w:rPr>
          <w:ins w:id="145" w:author="CATT" w:date="2020-11-10T17:37:00Z"/>
          <w:rFonts w:eastAsia="宋体"/>
          <w:lang w:eastAsia="zh-CN"/>
        </w:rPr>
      </w:pPr>
      <w:ins w:id="146" w:author="CATT" w:date="2020-11-10T17:37:00Z">
        <w:r w:rsidRPr="009C3EFA">
          <w:rPr>
            <w:rFonts w:ascii="Arial" w:eastAsia="宋体" w:hAnsi="Arial" w:hint="eastAsia"/>
            <w:szCs w:val="24"/>
            <w:lang w:eastAsia="zh-CN"/>
          </w:rPr>
          <w:t>The text proposal is put in 7.x.2</w:t>
        </w:r>
        <w:r w:rsidRPr="009C3EFA">
          <w:t xml:space="preserve"> </w:t>
        </w:r>
        <w:r w:rsidRPr="009C3EFA">
          <w:rPr>
            <w:rFonts w:ascii="Arial" w:eastAsia="宋体" w:hAnsi="Arial"/>
            <w:szCs w:val="24"/>
            <w:lang w:eastAsia="zh-CN"/>
          </w:rPr>
          <w:t>The capability procedure</w:t>
        </w:r>
      </w:ins>
      <w:ins w:id="147" w:author="CATT" w:date="2020-11-11T00:52:00Z">
        <w:r w:rsidR="00ED66D5">
          <w:rPr>
            <w:rFonts w:ascii="Arial" w:eastAsia="宋体" w:hAnsi="Arial" w:hint="eastAsia"/>
            <w:szCs w:val="24"/>
            <w:lang w:eastAsia="zh-CN"/>
          </w:rPr>
          <w:t xml:space="preserve"> for </w:t>
        </w:r>
        <w:r w:rsidR="00ED66D5">
          <w:rPr>
            <w:rFonts w:ascii="Arial" w:eastAsia="宋体" w:hAnsi="Arial"/>
            <w:szCs w:val="24"/>
            <w:lang w:eastAsia="zh-CN"/>
          </w:rPr>
          <w:t>company’s</w:t>
        </w:r>
        <w:r w:rsidR="00ED66D5">
          <w:rPr>
            <w:rFonts w:ascii="Arial" w:eastAsia="宋体" w:hAnsi="Arial" w:hint="eastAsia"/>
            <w:szCs w:val="24"/>
            <w:lang w:eastAsia="zh-CN"/>
          </w:rPr>
          <w:t xml:space="preserve"> further review</w:t>
        </w:r>
      </w:ins>
      <w:ins w:id="148" w:author="CATT" w:date="2020-11-10T17:37:00Z">
        <w:r w:rsidRPr="009C3EFA">
          <w:rPr>
            <w:rFonts w:ascii="Arial" w:eastAsia="宋体" w:hAnsi="Arial" w:hint="eastAsia"/>
            <w:szCs w:val="24"/>
            <w:lang w:eastAsia="zh-CN"/>
          </w:rPr>
          <w:t>.</w:t>
        </w:r>
      </w:ins>
    </w:p>
    <w:p w14:paraId="024E7FAD" w14:textId="77777777" w:rsidR="003F7C78" w:rsidRPr="00177DCC" w:rsidRDefault="003F7C78">
      <w:pPr>
        <w:spacing w:before="60"/>
        <w:rPr>
          <w:lang w:eastAsia="ko-KR"/>
        </w:rPr>
      </w:pPr>
    </w:p>
    <w:p w14:paraId="1884B22B" w14:textId="77777777" w:rsidR="003F7C78" w:rsidRDefault="002C24F7">
      <w:pPr>
        <w:pStyle w:val="2"/>
        <w:rPr>
          <w:lang w:eastAsia="ko-KR"/>
        </w:rPr>
      </w:pPr>
      <w:r>
        <w:rPr>
          <w:lang w:eastAsia="ko-KR"/>
        </w:rPr>
        <w:t>2.3</w:t>
      </w:r>
      <w:r>
        <w:rPr>
          <w:lang w:eastAsia="ko-KR"/>
        </w:rPr>
        <w:tab/>
      </w:r>
      <w:r>
        <w:rPr>
          <w:rFonts w:eastAsia="宋体"/>
          <w:lang w:eastAsia="zh-CN"/>
        </w:rPr>
        <w:t>SRS configuration and PRS configuration optimization</w:t>
      </w:r>
    </w:p>
    <w:p w14:paraId="35B3D671" w14:textId="77777777" w:rsidR="003F7C78" w:rsidRDefault="002C24F7">
      <w:pPr>
        <w:spacing w:before="120"/>
        <w:rPr>
          <w:lang w:eastAsia="zh-CN"/>
        </w:rPr>
      </w:pPr>
      <w:r>
        <w:rPr>
          <w:lang w:eastAsia="zh-CN"/>
        </w:rPr>
        <w:t>According</w:t>
      </w:r>
      <w:r>
        <w:rPr>
          <w:rFonts w:hint="eastAsia"/>
          <w:lang w:eastAsia="zh-CN"/>
        </w:rPr>
        <w:t xml:space="preserve"> to </w:t>
      </w:r>
      <w:r>
        <w:rPr>
          <w:lang w:eastAsia="zh-CN"/>
        </w:rPr>
        <w:t>R2-20</w:t>
      </w:r>
      <w:r>
        <w:rPr>
          <w:rFonts w:hint="eastAsia"/>
          <w:lang w:eastAsia="zh-CN"/>
        </w:rPr>
        <w:t xml:space="preserve">09023, </w:t>
      </w:r>
      <w:r>
        <w:rPr>
          <w:lang w:eastAsia="zh-CN"/>
        </w:rPr>
        <w:t>SRS configuration+activation (step 3-8)</w:t>
      </w:r>
      <w:r>
        <w:rPr>
          <w:rFonts w:hint="eastAsia"/>
          <w:lang w:eastAsia="zh-CN"/>
        </w:rPr>
        <w:t xml:space="preserve"> is </w:t>
      </w:r>
      <w:r>
        <w:rPr>
          <w:lang w:eastAsia="zh-CN"/>
        </w:rPr>
        <w:t>66- 133ms</w:t>
      </w:r>
      <w:r>
        <w:rPr>
          <w:rFonts w:hint="eastAsia"/>
          <w:lang w:eastAsia="zh-CN"/>
        </w:rPr>
        <w:t xml:space="preserve"> and </w:t>
      </w:r>
      <w:r>
        <w:rPr>
          <w:lang w:eastAsia="zh-CN"/>
        </w:rPr>
        <w:t xml:space="preserve">LPP assistance data </w:t>
      </w:r>
      <w:r>
        <w:rPr>
          <w:rFonts w:hint="eastAsia"/>
          <w:lang w:eastAsia="zh-CN"/>
        </w:rPr>
        <w:t>is</w:t>
      </w:r>
      <w:r>
        <w:rPr>
          <w:lang w:eastAsia="zh-CN"/>
        </w:rPr>
        <w:t xml:space="preserve"> 28-44.5ms</w:t>
      </w:r>
      <w:r>
        <w:rPr>
          <w:rFonts w:hint="eastAsia"/>
          <w:lang w:eastAsia="zh-CN"/>
        </w:rPr>
        <w:t>,</w:t>
      </w:r>
      <w:r>
        <w:rPr>
          <w:lang w:eastAsia="zh-CN"/>
        </w:rPr>
        <w:t xml:space="preserve"> if</w:t>
      </w:r>
      <w:r>
        <w:rPr>
          <w:rFonts w:hint="eastAsia"/>
          <w:lang w:eastAsia="zh-CN"/>
        </w:rPr>
        <w:t xml:space="preserve"> </w:t>
      </w:r>
      <w:r>
        <w:rPr>
          <w:lang w:eastAsia="zh-CN"/>
        </w:rPr>
        <w:t xml:space="preserve">the </w:t>
      </w:r>
      <w:r>
        <w:rPr>
          <w:rFonts w:hint="eastAsia"/>
          <w:lang w:eastAsia="zh-CN"/>
        </w:rPr>
        <w:t xml:space="preserve">latency </w:t>
      </w:r>
      <w:r>
        <w:rPr>
          <w:lang w:eastAsia="zh-CN"/>
        </w:rPr>
        <w:t xml:space="preserve"> consumption of these two parts can be</w:t>
      </w:r>
      <w:r>
        <w:rPr>
          <w:rFonts w:hint="eastAsia"/>
          <w:lang w:eastAsia="zh-CN"/>
        </w:rPr>
        <w:t xml:space="preserve"> </w:t>
      </w:r>
      <w:r>
        <w:rPr>
          <w:lang w:eastAsia="zh-CN"/>
        </w:rPr>
        <w:t>reduced</w:t>
      </w:r>
      <w:r>
        <w:rPr>
          <w:rFonts w:hint="eastAsia"/>
          <w:lang w:eastAsia="zh-CN"/>
        </w:rPr>
        <w:t xml:space="preserve">, </w:t>
      </w:r>
      <w:r>
        <w:rPr>
          <w:lang w:eastAsia="zh-CN"/>
        </w:rPr>
        <w:t>the total E2E latency</w:t>
      </w:r>
      <w:r>
        <w:rPr>
          <w:rFonts w:hint="eastAsia"/>
          <w:lang w:eastAsia="zh-CN"/>
        </w:rPr>
        <w:t xml:space="preserve"> can be further optimized.  </w:t>
      </w:r>
    </w:p>
    <w:p w14:paraId="4F368E15" w14:textId="77777777" w:rsidR="003F7C78" w:rsidRDefault="002C24F7">
      <w:pPr>
        <w:spacing w:before="120"/>
        <w:rPr>
          <w:lang w:eastAsia="zh-CN"/>
        </w:rPr>
      </w:pPr>
      <w:r>
        <w:rPr>
          <w:lang w:eastAsia="zh-CN"/>
        </w:rPr>
        <w:t>A</w:t>
      </w:r>
      <w:r>
        <w:rPr>
          <w:rFonts w:hint="eastAsia"/>
          <w:lang w:eastAsia="zh-CN"/>
        </w:rPr>
        <w:t>ccording</w:t>
      </w:r>
      <w:r>
        <w:rPr>
          <w:rFonts w:eastAsia="宋体" w:hint="eastAsia"/>
          <w:lang w:eastAsia="zh-CN"/>
        </w:rPr>
        <w:t xml:space="preserve"> to</w:t>
      </w:r>
      <w:r>
        <w:rPr>
          <w:rFonts w:hint="eastAsia"/>
          <w:lang w:eastAsia="zh-CN"/>
        </w:rPr>
        <w:t xml:space="preserve"> </w:t>
      </w:r>
      <w:r>
        <w:rPr>
          <w:lang w:eastAsia="zh-CN"/>
        </w:rPr>
        <w:t>R</w:t>
      </w:r>
      <w:hyperlink r:id="rId15" w:history="1">
        <w:r>
          <w:t>2-20</w:t>
        </w:r>
        <w:r>
          <w:rPr>
            <w:rFonts w:hint="eastAsia"/>
          </w:rPr>
          <w:t>10096</w:t>
        </w:r>
      </w:hyperlink>
      <w:r>
        <w:rPr>
          <w:rFonts w:hint="eastAsia"/>
          <w:lang w:eastAsia="zh-CN"/>
        </w:rPr>
        <w:t xml:space="preserve">, </w:t>
      </w:r>
      <w:r>
        <w:rPr>
          <w:lang w:eastAsia="zh-CN"/>
        </w:rPr>
        <w:t>Latencies for Deferred MT-LR Event Reporting</w:t>
      </w:r>
      <w:r>
        <w:rPr>
          <w:rFonts w:hint="eastAsia"/>
          <w:lang w:eastAsia="zh-CN"/>
        </w:rPr>
        <w:t xml:space="preserve"> is </w:t>
      </w:r>
      <w:r>
        <w:rPr>
          <w:lang w:eastAsia="zh-CN"/>
        </w:rPr>
        <w:t>provide</w:t>
      </w:r>
      <w:r>
        <w:rPr>
          <w:rFonts w:hint="eastAsia"/>
          <w:lang w:eastAsia="zh-CN"/>
        </w:rPr>
        <w:t xml:space="preserve">d as below: </w:t>
      </w:r>
    </w:p>
    <w:p w14:paraId="7AF59E15" w14:textId="77777777" w:rsidR="003F7C78" w:rsidRPr="00B03CE2" w:rsidRDefault="002C24F7">
      <w:pPr>
        <w:keepLines/>
        <w:spacing w:after="60"/>
        <w:jc w:val="center"/>
        <w:rPr>
          <w:rFonts w:ascii="Arial" w:hAnsi="Arial"/>
          <w:b/>
          <w:lang w:val="en-US" w:eastAsia="ko-KR"/>
        </w:rPr>
      </w:pPr>
      <w:r w:rsidRPr="00B03CE2">
        <w:rPr>
          <w:rFonts w:ascii="Arial" w:hAnsi="Arial"/>
          <w:b/>
          <w:lang w:val="en-US" w:eastAsia="ko-KR"/>
        </w:rPr>
        <w:t xml:space="preserve">Table </w:t>
      </w:r>
      <w:r>
        <w:rPr>
          <w:rFonts w:ascii="Arial" w:hAnsi="Arial"/>
          <w:b/>
          <w:lang w:val="en-US" w:eastAsia="ko-KR"/>
        </w:rPr>
        <w:t>19</w:t>
      </w:r>
      <w:r w:rsidRPr="00B03CE2">
        <w:rPr>
          <w:rFonts w:ascii="Arial" w:hAnsi="Arial"/>
          <w:b/>
          <w:lang w:val="en-US" w:eastAsia="ko-KR"/>
        </w:rPr>
        <w:t>: Latencies for Deferred MT-LR Event Reporting.</w:t>
      </w:r>
    </w:p>
    <w:tbl>
      <w:tblPr>
        <w:tblStyle w:val="12"/>
        <w:tblW w:w="10201" w:type="dxa"/>
        <w:jc w:val="center"/>
        <w:tblLook w:val="04A0" w:firstRow="1" w:lastRow="0" w:firstColumn="1" w:lastColumn="0" w:noHBand="0" w:noVBand="1"/>
      </w:tblPr>
      <w:tblGrid>
        <w:gridCol w:w="1491"/>
        <w:gridCol w:w="1126"/>
        <w:gridCol w:w="1407"/>
        <w:gridCol w:w="1483"/>
        <w:gridCol w:w="1558"/>
        <w:gridCol w:w="1557"/>
        <w:gridCol w:w="1579"/>
      </w:tblGrid>
      <w:tr w:rsidR="003F7C78" w14:paraId="66F1CE21" w14:textId="77777777">
        <w:trPr>
          <w:jc w:val="center"/>
        </w:trPr>
        <w:tc>
          <w:tcPr>
            <w:tcW w:w="1491" w:type="dxa"/>
            <w:vMerge w:val="restart"/>
          </w:tcPr>
          <w:p w14:paraId="3BBE7F65" w14:textId="77777777" w:rsidR="003F7C78" w:rsidRDefault="003F7C78">
            <w:pPr>
              <w:keepNext/>
              <w:keepLines/>
              <w:spacing w:after="0"/>
              <w:jc w:val="center"/>
              <w:rPr>
                <w:rFonts w:ascii="Arial" w:hAnsi="Arial"/>
                <w:b/>
                <w:sz w:val="18"/>
                <w:lang w:eastAsia="ko-KR"/>
              </w:rPr>
            </w:pPr>
          </w:p>
        </w:tc>
        <w:tc>
          <w:tcPr>
            <w:tcW w:w="8710" w:type="dxa"/>
            <w:gridSpan w:val="6"/>
          </w:tcPr>
          <w:p w14:paraId="162A1199" w14:textId="77777777" w:rsidR="003F7C78" w:rsidRDefault="002C24F7">
            <w:pPr>
              <w:keepNext/>
              <w:keepLines/>
              <w:spacing w:after="0"/>
              <w:jc w:val="center"/>
              <w:rPr>
                <w:rFonts w:ascii="Arial" w:hAnsi="Arial"/>
                <w:b/>
                <w:sz w:val="18"/>
                <w:lang w:val="en-US" w:eastAsia="ko-KR"/>
              </w:rPr>
            </w:pPr>
            <w:r>
              <w:rPr>
                <w:rFonts w:ascii="Arial" w:hAnsi="Arial"/>
                <w:b/>
                <w:sz w:val="18"/>
                <w:lang w:val="en-US" w:eastAsia="ko-KR"/>
              </w:rPr>
              <w:t>End-to-End Latency [ms]</w:t>
            </w:r>
          </w:p>
        </w:tc>
      </w:tr>
      <w:tr w:rsidR="003F7C78" w14:paraId="2DA66950" w14:textId="77777777">
        <w:trPr>
          <w:jc w:val="center"/>
        </w:trPr>
        <w:tc>
          <w:tcPr>
            <w:tcW w:w="1491" w:type="dxa"/>
            <w:vMerge/>
          </w:tcPr>
          <w:p w14:paraId="657DC6FD" w14:textId="77777777" w:rsidR="003F7C78" w:rsidRDefault="003F7C78">
            <w:pPr>
              <w:keepNext/>
              <w:keepLines/>
              <w:spacing w:after="0"/>
              <w:jc w:val="center"/>
              <w:rPr>
                <w:rFonts w:ascii="Arial" w:hAnsi="Arial"/>
                <w:b/>
                <w:sz w:val="18"/>
                <w:lang w:eastAsia="ko-KR"/>
              </w:rPr>
            </w:pPr>
          </w:p>
        </w:tc>
        <w:tc>
          <w:tcPr>
            <w:tcW w:w="4016" w:type="dxa"/>
            <w:gridSpan w:val="3"/>
          </w:tcPr>
          <w:p w14:paraId="2547D38B" w14:textId="77777777" w:rsidR="003F7C78" w:rsidRDefault="002C24F7">
            <w:pPr>
              <w:keepNext/>
              <w:keepLines/>
              <w:spacing w:after="0"/>
              <w:jc w:val="center"/>
              <w:rPr>
                <w:rFonts w:ascii="Arial" w:hAnsi="Arial"/>
                <w:b/>
                <w:sz w:val="18"/>
                <w:lang w:val="en-US" w:eastAsia="ko-KR"/>
              </w:rPr>
            </w:pPr>
            <w:r>
              <w:rPr>
                <w:rFonts w:ascii="Arial" w:hAnsi="Arial"/>
                <w:b/>
                <w:sz w:val="18"/>
                <w:lang w:val="en-US" w:eastAsia="ko-KR"/>
              </w:rPr>
              <w:t>LMF only</w:t>
            </w:r>
          </w:p>
        </w:tc>
        <w:tc>
          <w:tcPr>
            <w:tcW w:w="4694" w:type="dxa"/>
            <w:gridSpan w:val="3"/>
          </w:tcPr>
          <w:p w14:paraId="4F8B4A18" w14:textId="77777777" w:rsidR="003F7C78" w:rsidRDefault="002C24F7">
            <w:pPr>
              <w:keepNext/>
              <w:keepLines/>
              <w:spacing w:after="0"/>
              <w:jc w:val="center"/>
              <w:rPr>
                <w:rFonts w:ascii="Arial" w:hAnsi="Arial"/>
                <w:b/>
                <w:sz w:val="18"/>
                <w:lang w:val="en-US" w:eastAsia="ko-KR"/>
              </w:rPr>
            </w:pPr>
            <w:r>
              <w:rPr>
                <w:rFonts w:ascii="Arial" w:hAnsi="Arial"/>
                <w:b/>
                <w:sz w:val="18"/>
                <w:lang w:val="en-US" w:eastAsia="ko-KR"/>
              </w:rPr>
              <w:t>LMF and LSS</w:t>
            </w:r>
          </w:p>
        </w:tc>
      </w:tr>
      <w:tr w:rsidR="003F7C78" w14:paraId="0E3A405C" w14:textId="77777777">
        <w:trPr>
          <w:jc w:val="center"/>
        </w:trPr>
        <w:tc>
          <w:tcPr>
            <w:tcW w:w="1491" w:type="dxa"/>
            <w:vMerge/>
          </w:tcPr>
          <w:p w14:paraId="6422FFCC" w14:textId="77777777" w:rsidR="003F7C78" w:rsidRDefault="003F7C78">
            <w:pPr>
              <w:keepNext/>
              <w:keepLines/>
              <w:spacing w:after="0"/>
              <w:jc w:val="center"/>
              <w:rPr>
                <w:rFonts w:ascii="Arial" w:hAnsi="Arial"/>
                <w:b/>
                <w:sz w:val="18"/>
                <w:lang w:eastAsia="ko-KR"/>
              </w:rPr>
            </w:pPr>
          </w:p>
        </w:tc>
        <w:tc>
          <w:tcPr>
            <w:tcW w:w="1126" w:type="dxa"/>
          </w:tcPr>
          <w:p w14:paraId="2DBC17DE" w14:textId="77777777" w:rsidR="003F7C78" w:rsidRDefault="002C24F7">
            <w:pPr>
              <w:keepNext/>
              <w:keepLines/>
              <w:spacing w:after="0"/>
              <w:jc w:val="center"/>
              <w:rPr>
                <w:rFonts w:ascii="Arial" w:hAnsi="Arial"/>
                <w:b/>
                <w:sz w:val="18"/>
                <w:lang w:val="en-US" w:eastAsia="ko-KR"/>
              </w:rPr>
            </w:pPr>
            <w:r>
              <w:rPr>
                <w:rFonts w:ascii="Arial" w:hAnsi="Arial"/>
                <w:b/>
                <w:sz w:val="18"/>
                <w:lang w:val="en-US" w:eastAsia="ko-KR"/>
              </w:rPr>
              <w:t>Baseline</w:t>
            </w:r>
          </w:p>
        </w:tc>
        <w:tc>
          <w:tcPr>
            <w:tcW w:w="1407" w:type="dxa"/>
          </w:tcPr>
          <w:p w14:paraId="23EC6290" w14:textId="77777777" w:rsidR="003F7C78" w:rsidRDefault="002C24F7">
            <w:pPr>
              <w:keepNext/>
              <w:keepLines/>
              <w:spacing w:after="0"/>
              <w:jc w:val="center"/>
              <w:rPr>
                <w:rFonts w:ascii="Arial" w:hAnsi="Arial"/>
                <w:b/>
                <w:sz w:val="18"/>
                <w:highlight w:val="yellow"/>
                <w:lang w:val="en-US" w:eastAsia="ko-KR"/>
              </w:rPr>
            </w:pPr>
            <w:r>
              <w:rPr>
                <w:rFonts w:ascii="Arial" w:hAnsi="Arial"/>
                <w:b/>
                <w:sz w:val="18"/>
                <w:highlight w:val="yellow"/>
                <w:lang w:eastAsia="ko-KR"/>
              </w:rPr>
              <w:t>Configuration Signalling in Advance</w:t>
            </w:r>
          </w:p>
        </w:tc>
        <w:tc>
          <w:tcPr>
            <w:tcW w:w="1483" w:type="dxa"/>
          </w:tcPr>
          <w:p w14:paraId="3E8DE9A8" w14:textId="77777777" w:rsidR="003F7C78" w:rsidRDefault="002C24F7">
            <w:pPr>
              <w:keepNext/>
              <w:keepLines/>
              <w:spacing w:after="0"/>
              <w:jc w:val="center"/>
              <w:rPr>
                <w:rFonts w:ascii="Arial" w:hAnsi="Arial"/>
                <w:b/>
                <w:sz w:val="18"/>
                <w:lang w:eastAsia="ko-KR"/>
              </w:rPr>
            </w:pPr>
            <w:r>
              <w:rPr>
                <w:rFonts w:ascii="Arial" w:hAnsi="Arial"/>
                <w:b/>
                <w:sz w:val="18"/>
                <w:lang w:eastAsia="ko-KR"/>
              </w:rPr>
              <w:t>Configuration Signalling in Advance for DL-only Positioning</w:t>
            </w:r>
          </w:p>
        </w:tc>
        <w:tc>
          <w:tcPr>
            <w:tcW w:w="1558" w:type="dxa"/>
          </w:tcPr>
          <w:p w14:paraId="6549A679" w14:textId="77777777" w:rsidR="003F7C78" w:rsidRDefault="002C24F7">
            <w:pPr>
              <w:keepNext/>
              <w:keepLines/>
              <w:spacing w:after="0"/>
              <w:jc w:val="center"/>
              <w:rPr>
                <w:rFonts w:ascii="Arial" w:hAnsi="Arial"/>
                <w:b/>
                <w:sz w:val="18"/>
                <w:lang w:eastAsia="ko-KR"/>
              </w:rPr>
            </w:pPr>
            <w:r>
              <w:rPr>
                <w:rFonts w:ascii="Arial" w:hAnsi="Arial"/>
                <w:b/>
                <w:sz w:val="18"/>
                <w:lang w:eastAsia="ko-KR"/>
              </w:rPr>
              <w:t>Configuration Signalling in Advance and LSS</w:t>
            </w:r>
          </w:p>
        </w:tc>
        <w:tc>
          <w:tcPr>
            <w:tcW w:w="1557" w:type="dxa"/>
          </w:tcPr>
          <w:p w14:paraId="558464FE" w14:textId="77777777" w:rsidR="003F7C78" w:rsidRDefault="002C24F7">
            <w:pPr>
              <w:keepNext/>
              <w:keepLines/>
              <w:spacing w:after="0"/>
              <w:jc w:val="center"/>
              <w:rPr>
                <w:rFonts w:ascii="Arial" w:hAnsi="Arial"/>
                <w:b/>
                <w:sz w:val="18"/>
                <w:lang w:val="en-US" w:eastAsia="ko-KR"/>
              </w:rPr>
            </w:pPr>
            <w:r>
              <w:rPr>
                <w:rFonts w:ascii="Arial" w:hAnsi="Arial"/>
                <w:b/>
                <w:sz w:val="18"/>
                <w:lang w:eastAsia="ko-KR"/>
              </w:rPr>
              <w:t>Configuration Signalling in Advance and LSS</w:t>
            </w:r>
            <w:r>
              <w:rPr>
                <w:rFonts w:ascii="Arial" w:hAnsi="Arial"/>
                <w:b/>
                <w:sz w:val="18"/>
                <w:lang w:val="en-US" w:eastAsia="ko-KR"/>
              </w:rPr>
              <w:t xml:space="preserve"> for DL-only Positioning</w:t>
            </w:r>
          </w:p>
        </w:tc>
        <w:tc>
          <w:tcPr>
            <w:tcW w:w="1579" w:type="dxa"/>
          </w:tcPr>
          <w:p w14:paraId="532359D6" w14:textId="77777777" w:rsidR="003F7C78" w:rsidRDefault="002C24F7">
            <w:pPr>
              <w:keepNext/>
              <w:keepLines/>
              <w:spacing w:after="0"/>
              <w:jc w:val="center"/>
              <w:rPr>
                <w:rFonts w:ascii="Arial" w:hAnsi="Arial"/>
                <w:b/>
                <w:sz w:val="18"/>
                <w:lang w:eastAsia="ko-KR"/>
              </w:rPr>
            </w:pPr>
            <w:r>
              <w:rPr>
                <w:rFonts w:ascii="Arial" w:hAnsi="Arial"/>
                <w:b/>
                <w:sz w:val="18"/>
                <w:lang w:eastAsia="ko-KR"/>
              </w:rPr>
              <w:t>LSS with Positioning and Event Reporting in RRC_INACTIVE state</w:t>
            </w:r>
          </w:p>
        </w:tc>
      </w:tr>
      <w:tr w:rsidR="003F7C78" w14:paraId="3BF45871" w14:textId="77777777">
        <w:trPr>
          <w:jc w:val="center"/>
        </w:trPr>
        <w:tc>
          <w:tcPr>
            <w:tcW w:w="1491" w:type="dxa"/>
          </w:tcPr>
          <w:p w14:paraId="6BC3C630" w14:textId="77777777" w:rsidR="003F7C78" w:rsidRDefault="002C24F7">
            <w:pPr>
              <w:keepNext/>
              <w:keepLines/>
              <w:spacing w:after="0"/>
              <w:rPr>
                <w:rFonts w:ascii="Arial" w:hAnsi="Arial"/>
                <w:sz w:val="18"/>
                <w:lang w:val="en-US" w:eastAsia="ko-KR"/>
              </w:rPr>
            </w:pPr>
            <w:r>
              <w:rPr>
                <w:rFonts w:ascii="Arial" w:hAnsi="Arial"/>
                <w:sz w:val="18"/>
                <w:lang w:val="en-US" w:eastAsia="ko-KR"/>
              </w:rPr>
              <w:t>UL+DL Positioning</w:t>
            </w:r>
          </w:p>
        </w:tc>
        <w:tc>
          <w:tcPr>
            <w:tcW w:w="1126" w:type="dxa"/>
          </w:tcPr>
          <w:p w14:paraId="50970530" w14:textId="77777777" w:rsidR="003F7C78" w:rsidRDefault="002C24F7">
            <w:pPr>
              <w:keepNext/>
              <w:keepLines/>
              <w:spacing w:after="0"/>
              <w:jc w:val="center"/>
              <w:rPr>
                <w:rFonts w:ascii="Arial" w:hAnsi="Arial"/>
                <w:sz w:val="18"/>
                <w:lang w:eastAsia="ko-KR"/>
              </w:rPr>
            </w:pPr>
            <w:r>
              <w:rPr>
                <w:rFonts w:ascii="Arial" w:hAnsi="Arial"/>
                <w:sz w:val="18"/>
                <w:lang w:val="en-US"/>
              </w:rPr>
              <w:t>284-535.5</w:t>
            </w:r>
          </w:p>
        </w:tc>
        <w:tc>
          <w:tcPr>
            <w:tcW w:w="1407" w:type="dxa"/>
          </w:tcPr>
          <w:p w14:paraId="4CAEF60D" w14:textId="77777777" w:rsidR="003F7C78" w:rsidRDefault="002C24F7">
            <w:pPr>
              <w:keepNext/>
              <w:keepLines/>
              <w:spacing w:after="0"/>
              <w:jc w:val="center"/>
              <w:rPr>
                <w:rFonts w:ascii="Arial" w:hAnsi="Arial"/>
                <w:sz w:val="18"/>
                <w:highlight w:val="yellow"/>
                <w:lang w:eastAsia="ko-KR"/>
              </w:rPr>
            </w:pPr>
            <w:r>
              <w:rPr>
                <w:rFonts w:ascii="Arial" w:hAnsi="Arial"/>
                <w:sz w:val="18"/>
                <w:highlight w:val="yellow"/>
                <w:lang w:val="en-US"/>
              </w:rPr>
              <w:t>164-320</w:t>
            </w:r>
          </w:p>
        </w:tc>
        <w:tc>
          <w:tcPr>
            <w:tcW w:w="1483" w:type="dxa"/>
          </w:tcPr>
          <w:p w14:paraId="6F2234F9" w14:textId="77777777" w:rsidR="003F7C78" w:rsidRDefault="002C24F7">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0E573603" w14:textId="77777777" w:rsidR="003F7C78" w:rsidRDefault="002C24F7">
            <w:pPr>
              <w:keepNext/>
              <w:keepLines/>
              <w:spacing w:after="0"/>
              <w:jc w:val="center"/>
              <w:rPr>
                <w:rFonts w:ascii="Arial" w:hAnsi="Arial"/>
                <w:sz w:val="18"/>
                <w:lang w:eastAsia="ko-KR"/>
              </w:rPr>
            </w:pPr>
            <w:r>
              <w:rPr>
                <w:rFonts w:ascii="Arial" w:hAnsi="Arial"/>
                <w:sz w:val="18"/>
                <w:lang w:val="en-US"/>
              </w:rPr>
              <w:t>100-150</w:t>
            </w:r>
          </w:p>
        </w:tc>
        <w:tc>
          <w:tcPr>
            <w:tcW w:w="1557" w:type="dxa"/>
          </w:tcPr>
          <w:p w14:paraId="42BFC6D0" w14:textId="77777777" w:rsidR="003F7C78" w:rsidRDefault="002C24F7">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523AFC78" w14:textId="77777777" w:rsidR="003F7C78" w:rsidRDefault="002C24F7">
            <w:pPr>
              <w:keepNext/>
              <w:keepLines/>
              <w:spacing w:after="0"/>
              <w:jc w:val="center"/>
              <w:rPr>
                <w:rFonts w:ascii="Arial" w:hAnsi="Arial"/>
                <w:sz w:val="18"/>
                <w:lang w:val="en-US" w:eastAsia="ko-KR"/>
              </w:rPr>
            </w:pPr>
            <w:r>
              <w:rPr>
                <w:rFonts w:ascii="Arial" w:hAnsi="Arial"/>
                <w:sz w:val="18"/>
                <w:lang w:val="en-US"/>
              </w:rPr>
              <w:t>61-98.5</w:t>
            </w:r>
          </w:p>
        </w:tc>
      </w:tr>
      <w:tr w:rsidR="003F7C78" w14:paraId="3298EA98" w14:textId="77777777">
        <w:trPr>
          <w:jc w:val="center"/>
        </w:trPr>
        <w:tc>
          <w:tcPr>
            <w:tcW w:w="1491" w:type="dxa"/>
          </w:tcPr>
          <w:p w14:paraId="27F1C084" w14:textId="77777777" w:rsidR="003F7C78" w:rsidRDefault="002C24F7">
            <w:pPr>
              <w:keepNext/>
              <w:keepLines/>
              <w:spacing w:after="0"/>
              <w:rPr>
                <w:rFonts w:ascii="Arial" w:hAnsi="Arial"/>
                <w:sz w:val="18"/>
                <w:lang w:val="en-US" w:eastAsia="ko-KR"/>
              </w:rPr>
            </w:pPr>
            <w:r>
              <w:rPr>
                <w:rFonts w:ascii="Arial" w:hAnsi="Arial"/>
                <w:sz w:val="18"/>
                <w:lang w:val="en-US" w:eastAsia="ko-KR"/>
              </w:rPr>
              <w:t>UL-only Positioning</w:t>
            </w:r>
          </w:p>
        </w:tc>
        <w:tc>
          <w:tcPr>
            <w:tcW w:w="1126" w:type="dxa"/>
          </w:tcPr>
          <w:p w14:paraId="00735D27" w14:textId="77777777" w:rsidR="003F7C78" w:rsidRDefault="002C24F7">
            <w:pPr>
              <w:keepNext/>
              <w:keepLines/>
              <w:spacing w:after="0"/>
              <w:jc w:val="center"/>
              <w:rPr>
                <w:rFonts w:ascii="Arial" w:hAnsi="Arial"/>
                <w:sz w:val="18"/>
                <w:lang w:eastAsia="ko-KR"/>
              </w:rPr>
            </w:pPr>
            <w:r>
              <w:rPr>
                <w:rFonts w:ascii="Arial" w:hAnsi="Arial"/>
                <w:sz w:val="18"/>
                <w:lang w:val="en-US"/>
              </w:rPr>
              <w:t>221-448</w:t>
            </w:r>
          </w:p>
        </w:tc>
        <w:tc>
          <w:tcPr>
            <w:tcW w:w="1407" w:type="dxa"/>
          </w:tcPr>
          <w:p w14:paraId="64C9426F" w14:textId="77777777" w:rsidR="003F7C78" w:rsidRDefault="002C24F7">
            <w:pPr>
              <w:keepNext/>
              <w:keepLines/>
              <w:spacing w:after="0"/>
              <w:jc w:val="center"/>
              <w:rPr>
                <w:rFonts w:ascii="Arial" w:hAnsi="Arial"/>
                <w:sz w:val="18"/>
                <w:highlight w:val="yellow"/>
                <w:lang w:eastAsia="ko-KR"/>
              </w:rPr>
            </w:pPr>
            <w:r>
              <w:rPr>
                <w:rFonts w:ascii="Arial" w:hAnsi="Arial"/>
                <w:sz w:val="18"/>
                <w:highlight w:val="yellow"/>
                <w:lang w:val="en-US"/>
              </w:rPr>
              <w:t>139-287.5</w:t>
            </w:r>
          </w:p>
        </w:tc>
        <w:tc>
          <w:tcPr>
            <w:tcW w:w="1483" w:type="dxa"/>
          </w:tcPr>
          <w:p w14:paraId="18068F0B" w14:textId="77777777" w:rsidR="003F7C78" w:rsidRDefault="002C24F7">
            <w:pPr>
              <w:keepNext/>
              <w:keepLines/>
              <w:spacing w:after="0"/>
              <w:jc w:val="center"/>
              <w:rPr>
                <w:rFonts w:ascii="Arial" w:hAnsi="Arial"/>
                <w:sz w:val="18"/>
                <w:lang w:val="en-US" w:eastAsia="ko-KR"/>
              </w:rPr>
            </w:pPr>
            <w:r>
              <w:rPr>
                <w:rFonts w:ascii="Arial" w:hAnsi="Arial"/>
                <w:sz w:val="18"/>
                <w:lang w:val="en-US" w:eastAsia="ko-KR"/>
              </w:rPr>
              <w:t>NA</w:t>
            </w:r>
          </w:p>
        </w:tc>
        <w:tc>
          <w:tcPr>
            <w:tcW w:w="1558" w:type="dxa"/>
          </w:tcPr>
          <w:p w14:paraId="4EAA5B75" w14:textId="77777777" w:rsidR="003F7C78" w:rsidRDefault="002C24F7">
            <w:pPr>
              <w:keepNext/>
              <w:keepLines/>
              <w:spacing w:after="0"/>
              <w:jc w:val="center"/>
              <w:rPr>
                <w:rFonts w:ascii="Arial" w:hAnsi="Arial"/>
                <w:sz w:val="18"/>
                <w:lang w:eastAsia="ko-KR"/>
              </w:rPr>
            </w:pPr>
            <w:r>
              <w:rPr>
                <w:rFonts w:ascii="Arial" w:hAnsi="Arial"/>
                <w:sz w:val="18"/>
                <w:lang w:val="en-US"/>
              </w:rPr>
              <w:t>76-120.5</w:t>
            </w:r>
          </w:p>
        </w:tc>
        <w:tc>
          <w:tcPr>
            <w:tcW w:w="1557" w:type="dxa"/>
          </w:tcPr>
          <w:p w14:paraId="788375C3" w14:textId="77777777" w:rsidR="003F7C78" w:rsidRDefault="002C24F7">
            <w:pPr>
              <w:keepNext/>
              <w:keepLines/>
              <w:spacing w:after="0"/>
              <w:jc w:val="center"/>
              <w:rPr>
                <w:rFonts w:ascii="Arial" w:hAnsi="Arial"/>
                <w:sz w:val="18"/>
                <w:lang w:val="en-US" w:eastAsia="ko-KR"/>
              </w:rPr>
            </w:pPr>
            <w:r>
              <w:rPr>
                <w:rFonts w:ascii="Arial" w:hAnsi="Arial"/>
                <w:sz w:val="18"/>
                <w:lang w:val="en-US" w:eastAsia="ko-KR"/>
              </w:rPr>
              <w:t>NA</w:t>
            </w:r>
          </w:p>
        </w:tc>
        <w:tc>
          <w:tcPr>
            <w:tcW w:w="1579" w:type="dxa"/>
          </w:tcPr>
          <w:p w14:paraId="6649A702" w14:textId="77777777" w:rsidR="003F7C78" w:rsidRDefault="002C24F7">
            <w:pPr>
              <w:keepNext/>
              <w:keepLines/>
              <w:spacing w:after="0"/>
              <w:jc w:val="center"/>
              <w:rPr>
                <w:rFonts w:ascii="Arial" w:hAnsi="Arial"/>
                <w:sz w:val="18"/>
                <w:lang w:val="en-US" w:eastAsia="ko-KR"/>
              </w:rPr>
            </w:pPr>
            <w:r>
              <w:rPr>
                <w:rFonts w:ascii="Arial" w:hAnsi="Arial"/>
                <w:sz w:val="18"/>
                <w:lang w:val="en-US"/>
              </w:rPr>
              <w:t>55-91</w:t>
            </w:r>
          </w:p>
        </w:tc>
      </w:tr>
      <w:tr w:rsidR="003F7C78" w14:paraId="71D767D3" w14:textId="77777777">
        <w:trPr>
          <w:jc w:val="center"/>
        </w:trPr>
        <w:tc>
          <w:tcPr>
            <w:tcW w:w="1491" w:type="dxa"/>
          </w:tcPr>
          <w:p w14:paraId="2F6C8E27" w14:textId="77777777" w:rsidR="003F7C78" w:rsidRDefault="002C24F7">
            <w:pPr>
              <w:keepNext/>
              <w:keepLines/>
              <w:spacing w:after="0"/>
              <w:rPr>
                <w:rFonts w:ascii="Arial" w:hAnsi="Arial"/>
                <w:sz w:val="18"/>
                <w:lang w:val="en-US" w:eastAsia="ko-KR"/>
              </w:rPr>
            </w:pPr>
            <w:r>
              <w:rPr>
                <w:rFonts w:ascii="Arial" w:hAnsi="Arial"/>
                <w:sz w:val="18"/>
                <w:lang w:val="en-US" w:eastAsia="ko-KR"/>
              </w:rPr>
              <w:t>DL-only Positioning</w:t>
            </w:r>
          </w:p>
        </w:tc>
        <w:tc>
          <w:tcPr>
            <w:tcW w:w="1126" w:type="dxa"/>
          </w:tcPr>
          <w:p w14:paraId="72964C33" w14:textId="77777777" w:rsidR="003F7C78" w:rsidRDefault="002C24F7">
            <w:pPr>
              <w:keepNext/>
              <w:keepLines/>
              <w:spacing w:after="0"/>
              <w:jc w:val="center"/>
              <w:rPr>
                <w:rFonts w:ascii="Arial" w:hAnsi="Arial"/>
                <w:sz w:val="18"/>
                <w:lang w:eastAsia="ko-KR"/>
              </w:rPr>
            </w:pPr>
            <w:r>
              <w:rPr>
                <w:rFonts w:ascii="Arial" w:hAnsi="Arial"/>
                <w:sz w:val="18"/>
                <w:lang w:val="en-US"/>
              </w:rPr>
              <w:t>218-402.5</w:t>
            </w:r>
          </w:p>
        </w:tc>
        <w:tc>
          <w:tcPr>
            <w:tcW w:w="1407" w:type="dxa"/>
          </w:tcPr>
          <w:p w14:paraId="0AF63F29" w14:textId="77777777" w:rsidR="003F7C78" w:rsidRDefault="002C24F7">
            <w:pPr>
              <w:keepNext/>
              <w:keepLines/>
              <w:spacing w:after="0"/>
              <w:jc w:val="center"/>
              <w:rPr>
                <w:rFonts w:ascii="Arial" w:hAnsi="Arial"/>
                <w:sz w:val="18"/>
                <w:highlight w:val="yellow"/>
                <w:lang w:eastAsia="ko-KR"/>
              </w:rPr>
            </w:pPr>
            <w:r>
              <w:rPr>
                <w:rFonts w:ascii="Arial" w:hAnsi="Arial"/>
                <w:sz w:val="18"/>
                <w:highlight w:val="yellow"/>
                <w:lang w:val="en-US"/>
              </w:rPr>
              <w:t>124-229.5</w:t>
            </w:r>
          </w:p>
        </w:tc>
        <w:tc>
          <w:tcPr>
            <w:tcW w:w="1483" w:type="dxa"/>
          </w:tcPr>
          <w:p w14:paraId="23E1BA79" w14:textId="77777777" w:rsidR="003F7C78" w:rsidRDefault="002C24F7">
            <w:pPr>
              <w:keepNext/>
              <w:keepLines/>
              <w:spacing w:after="0"/>
              <w:jc w:val="center"/>
              <w:rPr>
                <w:rFonts w:ascii="Arial" w:hAnsi="Arial"/>
                <w:sz w:val="18"/>
                <w:lang w:eastAsia="ko-KR"/>
              </w:rPr>
            </w:pPr>
            <w:r>
              <w:rPr>
                <w:rFonts w:ascii="Arial" w:hAnsi="Arial" w:cs="Arial"/>
                <w:sz w:val="18"/>
                <w:szCs w:val="18"/>
                <w:lang w:val="en-US"/>
              </w:rPr>
              <w:t>72-135.5</w:t>
            </w:r>
          </w:p>
        </w:tc>
        <w:tc>
          <w:tcPr>
            <w:tcW w:w="1558" w:type="dxa"/>
          </w:tcPr>
          <w:p w14:paraId="25BB7EBD" w14:textId="77777777" w:rsidR="003F7C78" w:rsidRDefault="002C24F7">
            <w:pPr>
              <w:keepNext/>
              <w:keepLines/>
              <w:spacing w:after="0"/>
              <w:jc w:val="center"/>
              <w:rPr>
                <w:rFonts w:ascii="Arial" w:hAnsi="Arial"/>
                <w:sz w:val="18"/>
                <w:lang w:eastAsia="ko-KR"/>
              </w:rPr>
            </w:pPr>
            <w:r>
              <w:rPr>
                <w:rFonts w:ascii="Arial" w:hAnsi="Arial"/>
                <w:sz w:val="18"/>
                <w:lang w:val="en-US"/>
              </w:rPr>
              <w:t>92-137.5</w:t>
            </w:r>
          </w:p>
        </w:tc>
        <w:tc>
          <w:tcPr>
            <w:tcW w:w="1557" w:type="dxa"/>
          </w:tcPr>
          <w:p w14:paraId="24F9D6C7" w14:textId="77777777" w:rsidR="003F7C78" w:rsidRDefault="002C24F7">
            <w:pPr>
              <w:keepNext/>
              <w:keepLines/>
              <w:spacing w:after="0"/>
              <w:jc w:val="center"/>
              <w:rPr>
                <w:rFonts w:ascii="Arial" w:hAnsi="Arial"/>
                <w:sz w:val="18"/>
                <w:lang w:eastAsia="ko-KR"/>
              </w:rPr>
            </w:pPr>
            <w:r>
              <w:rPr>
                <w:rFonts w:ascii="Arial" w:hAnsi="Arial" w:cs="Arial"/>
                <w:sz w:val="18"/>
                <w:szCs w:val="18"/>
                <w:lang w:val="en-US"/>
              </w:rPr>
              <w:t>54-89.5</w:t>
            </w:r>
          </w:p>
        </w:tc>
        <w:tc>
          <w:tcPr>
            <w:tcW w:w="1579" w:type="dxa"/>
          </w:tcPr>
          <w:p w14:paraId="1FB15A06" w14:textId="77777777" w:rsidR="003F7C78" w:rsidRDefault="002C24F7">
            <w:pPr>
              <w:keepNext/>
              <w:keepLines/>
              <w:spacing w:after="0"/>
              <w:jc w:val="center"/>
              <w:rPr>
                <w:rFonts w:ascii="Arial" w:hAnsi="Arial" w:cs="Arial"/>
                <w:sz w:val="18"/>
                <w:szCs w:val="18"/>
                <w:lang w:val="en-US"/>
              </w:rPr>
            </w:pPr>
            <w:r>
              <w:rPr>
                <w:rFonts w:ascii="Arial" w:hAnsi="Arial"/>
                <w:sz w:val="18"/>
                <w:lang w:val="en-US"/>
              </w:rPr>
              <w:t>53-86.5</w:t>
            </w:r>
          </w:p>
        </w:tc>
      </w:tr>
    </w:tbl>
    <w:p w14:paraId="6FB70D13" w14:textId="77777777" w:rsidR="003F7C78" w:rsidRDefault="003F7C78">
      <w:pPr>
        <w:rPr>
          <w:lang w:eastAsia="zh-CN"/>
        </w:rPr>
      </w:pPr>
    </w:p>
    <w:p w14:paraId="5C7D82D1" w14:textId="77777777" w:rsidR="003F7C78" w:rsidRDefault="002C24F7">
      <w:pPr>
        <w:rPr>
          <w:lang w:eastAsia="zh-CN"/>
        </w:rPr>
      </w:pPr>
      <w:r>
        <w:rPr>
          <w:rFonts w:hint="eastAsia"/>
          <w:lang w:eastAsia="zh-CN"/>
        </w:rPr>
        <w:t xml:space="preserve">So </w:t>
      </w:r>
      <w:r>
        <w:rPr>
          <w:lang w:eastAsia="zh-CN"/>
        </w:rPr>
        <w:t>SRS configuration and PRS configuration optimizations can reduce the latency caused by by SRS/PRS confi</w:t>
      </w:r>
      <w:hyperlink r:id="rId16" w:history="1">
        <w:r>
          <w:rPr>
            <w:lang w:eastAsia="zh-CN"/>
          </w:rPr>
          <w:t>guration.</w:t>
        </w:r>
      </w:hyperlink>
      <w:r>
        <w:rPr>
          <w:rFonts w:hint="eastAsia"/>
          <w:lang w:eastAsia="zh-CN"/>
        </w:rPr>
        <w:t xml:space="preserve">. Here are the solutions proposed in </w:t>
      </w:r>
      <w:r>
        <w:rPr>
          <w:lang w:eastAsia="zh-CN"/>
        </w:rPr>
        <w:t>R2-20</w:t>
      </w:r>
      <w:r>
        <w:rPr>
          <w:rFonts w:hint="eastAsia"/>
          <w:lang w:eastAsia="zh-CN"/>
        </w:rPr>
        <w:t xml:space="preserve">09023 and </w:t>
      </w:r>
      <w:r>
        <w:rPr>
          <w:lang w:eastAsia="zh-CN"/>
        </w:rPr>
        <w:t>R2-20</w:t>
      </w:r>
      <w:r>
        <w:rPr>
          <w:rFonts w:hint="eastAsia"/>
          <w:lang w:eastAsia="zh-CN"/>
        </w:rPr>
        <w:t>10096:</w:t>
      </w:r>
    </w:p>
    <w:p w14:paraId="561081F0" w14:textId="77777777" w:rsidR="003F7C78" w:rsidRDefault="002C24F7">
      <w:pPr>
        <w:rPr>
          <w:lang w:eastAsia="zh-CN"/>
        </w:rPr>
      </w:pPr>
      <w:r>
        <w:rPr>
          <w:rFonts w:hint="eastAsia"/>
          <w:lang w:eastAsia="zh-CN"/>
        </w:rPr>
        <w:t>Option 1</w:t>
      </w:r>
      <w:r>
        <w:rPr>
          <w:rFonts w:hint="eastAsia"/>
          <w:lang w:eastAsia="zh-CN"/>
        </w:rPr>
        <w:t>：</w:t>
      </w:r>
      <w:r>
        <w:rPr>
          <w:rFonts w:hint="eastAsia"/>
          <w:lang w:eastAsia="zh-CN"/>
        </w:rPr>
        <w:t xml:space="preserve"> </w:t>
      </w:r>
      <w:r>
        <w:rPr>
          <w:lang w:eastAsia="zh-CN"/>
        </w:rPr>
        <w:t>DL PRS assistance information can be pre-configured to UE. Multiple DL PRS configurations can be associated with DL PRS configuration ID and activated when necessary</w:t>
      </w:r>
      <w:r>
        <w:rPr>
          <w:rFonts w:hint="eastAsia"/>
          <w:lang w:eastAsia="zh-CN"/>
        </w:rPr>
        <w:t>;</w:t>
      </w:r>
    </w:p>
    <w:p w14:paraId="5255B13F" w14:textId="77777777" w:rsidR="003F7C78" w:rsidRDefault="002C24F7">
      <w:pPr>
        <w:rPr>
          <w:lang w:eastAsia="zh-CN"/>
        </w:rPr>
      </w:pPr>
      <w:r>
        <w:rPr>
          <w:rFonts w:hint="eastAsia"/>
          <w:lang w:eastAsia="zh-CN"/>
        </w:rPr>
        <w:t>Option 2</w:t>
      </w:r>
      <w:r>
        <w:rPr>
          <w:rFonts w:hint="eastAsia"/>
          <w:lang w:eastAsia="zh-CN"/>
        </w:rPr>
        <w:t>：</w:t>
      </w:r>
      <w:r>
        <w:rPr>
          <w:lang w:eastAsia="zh-CN"/>
        </w:rPr>
        <w:t>SRS for positioning configuration information can be pre-configured to UE. Multiple configurations of SRS for positioning can be associated with SRS for positioning configuration ID and activated when necessary</w:t>
      </w:r>
      <w:r>
        <w:rPr>
          <w:rFonts w:hint="eastAsia"/>
          <w:lang w:eastAsia="zh-CN"/>
        </w:rPr>
        <w:t>;</w:t>
      </w:r>
    </w:p>
    <w:p w14:paraId="3C7DAEA8" w14:textId="77777777" w:rsidR="003F7C78" w:rsidRDefault="002C24F7">
      <w:pPr>
        <w:rPr>
          <w:rFonts w:eastAsia="宋体"/>
          <w:lang w:eastAsia="zh-CN"/>
        </w:rPr>
      </w:pPr>
      <w:r>
        <w:rPr>
          <w:rFonts w:hint="eastAsia"/>
          <w:lang w:eastAsia="zh-CN"/>
        </w:rPr>
        <w:t>Option 3</w:t>
      </w:r>
      <w:r>
        <w:rPr>
          <w:rFonts w:hint="eastAsia"/>
          <w:lang w:eastAsia="zh-CN"/>
        </w:rPr>
        <w:t>：</w:t>
      </w:r>
      <w:r>
        <w:rPr>
          <w:lang w:eastAsia="zh-CN"/>
        </w:rPr>
        <w:t xml:space="preserve"> </w:t>
      </w:r>
      <w:r>
        <w:rPr>
          <w:rFonts w:eastAsia="宋体" w:hint="eastAsia"/>
          <w:lang w:eastAsia="zh-CN"/>
        </w:rPr>
        <w:t>S</w:t>
      </w:r>
      <w:r>
        <w:rPr>
          <w:lang w:eastAsia="zh-CN"/>
        </w:rPr>
        <w:t>pecify signalling and procedures</w:t>
      </w:r>
      <w:r>
        <w:rPr>
          <w:rFonts w:eastAsia="宋体" w:hint="eastAsia"/>
          <w:lang w:eastAsia="zh-CN"/>
        </w:rPr>
        <w:t xml:space="preserve"> fo</w:t>
      </w:r>
      <w:r>
        <w:rPr>
          <w:rFonts w:hint="eastAsia"/>
          <w:lang w:eastAsia="zh-CN"/>
        </w:rPr>
        <w:t>r</w:t>
      </w:r>
      <w:r>
        <w:rPr>
          <w:rFonts w:eastAsia="宋体" w:hint="eastAsia"/>
          <w:lang w:eastAsia="zh-CN"/>
        </w:rPr>
        <w:t xml:space="preserve"> </w:t>
      </w:r>
      <w:r>
        <w:rPr>
          <w:lang w:eastAsia="ko-KR"/>
        </w:rPr>
        <w:t>Deferred MT-LR</w:t>
      </w:r>
      <w:r>
        <w:rPr>
          <w:rFonts w:ascii="宋体" w:eastAsia="宋体" w:hAnsi="宋体" w:hint="eastAsia"/>
          <w:lang w:eastAsia="zh-CN"/>
        </w:rPr>
        <w:t>（</w:t>
      </w:r>
      <w:r>
        <w:rPr>
          <w:rFonts w:hint="eastAsia"/>
        </w:rPr>
        <w:t xml:space="preserve">as proposed in </w:t>
      </w:r>
      <w:r>
        <w:t>R2-20</w:t>
      </w:r>
      <w:r>
        <w:rPr>
          <w:rFonts w:hint="eastAsia"/>
        </w:rPr>
        <w:t>10096</w:t>
      </w:r>
      <w:r>
        <w:rPr>
          <w:rFonts w:ascii="宋体" w:eastAsia="宋体" w:hAnsi="宋体" w:hint="eastAsia"/>
          <w:lang w:eastAsia="zh-CN"/>
        </w:rPr>
        <w:t>）</w:t>
      </w:r>
      <w:r>
        <w:rPr>
          <w:lang w:eastAsia="zh-CN"/>
        </w:rPr>
        <w:t>to support positioning configuration signalling in advance</w:t>
      </w:r>
      <w:r>
        <w:rPr>
          <w:rFonts w:ascii="宋体" w:eastAsia="宋体" w:hAnsi="宋体" w:hint="eastAsia"/>
          <w:lang w:eastAsia="zh-CN"/>
        </w:rPr>
        <w:t>;</w:t>
      </w:r>
    </w:p>
    <w:p w14:paraId="3CA224AB" w14:textId="77777777" w:rsidR="003F7C78" w:rsidRDefault="003F7C78">
      <w:pPr>
        <w:spacing w:before="60" w:after="0"/>
        <w:ind w:left="1259" w:hanging="1259"/>
        <w:rPr>
          <w:rFonts w:ascii="Arial" w:eastAsia="宋体" w:hAnsi="Arial"/>
          <w:szCs w:val="24"/>
          <w:lang w:eastAsia="zh-CN"/>
        </w:rPr>
      </w:pPr>
    </w:p>
    <w:p w14:paraId="33659275" w14:textId="77777777" w:rsidR="003F7C78" w:rsidRDefault="002C24F7">
      <w:pPr>
        <w:spacing w:before="60"/>
        <w:rPr>
          <w:rFonts w:ascii="Arial" w:eastAsia="宋体" w:hAnsi="Arial"/>
          <w:szCs w:val="24"/>
          <w:lang w:eastAsia="zh-CN"/>
        </w:rPr>
      </w:pPr>
      <w:r>
        <w:rPr>
          <w:rFonts w:ascii="Arial" w:eastAsia="宋体" w:hAnsi="Arial" w:hint="eastAsia"/>
          <w:b/>
          <w:szCs w:val="24"/>
          <w:lang w:eastAsia="zh-CN"/>
        </w:rPr>
        <w:lastRenderedPageBreak/>
        <w:t>Q3: Please provide your views which option(s)</w:t>
      </w:r>
      <w:r>
        <w:rPr>
          <w:rFonts w:ascii="Arial" w:eastAsia="宋体" w:hAnsi="Arial"/>
          <w:b/>
          <w:szCs w:val="24"/>
          <w:lang w:eastAsia="zh-CN"/>
        </w:rPr>
        <w:t xml:space="preserve"> </w:t>
      </w:r>
      <w:r>
        <w:rPr>
          <w:rFonts w:ascii="Arial" w:eastAsia="宋体" w:hAnsi="Arial" w:hint="eastAsia"/>
          <w:b/>
          <w:szCs w:val="24"/>
          <w:lang w:eastAsia="zh-CN"/>
        </w:rPr>
        <w:t xml:space="preserve">of </w:t>
      </w:r>
      <w:r>
        <w:rPr>
          <w:rFonts w:ascii="Arial" w:eastAsia="宋体" w:hAnsi="Arial"/>
          <w:b/>
          <w:szCs w:val="24"/>
          <w:lang w:eastAsia="zh-CN"/>
        </w:rPr>
        <w:t>SRS configuration and PRS configuration optimizations</w:t>
      </w:r>
      <w:r>
        <w:rPr>
          <w:rFonts w:ascii="Arial" w:eastAsia="宋体" w:hAnsi="Arial" w:hint="eastAsia"/>
          <w:b/>
          <w:szCs w:val="24"/>
          <w:lang w:eastAsia="zh-CN"/>
        </w:rPr>
        <w:t xml:space="preserve"> is captured into TR as an enhancement of latency.</w:t>
      </w:r>
    </w:p>
    <w:tbl>
      <w:tblPr>
        <w:tblStyle w:val="af"/>
        <w:tblW w:w="0" w:type="auto"/>
        <w:jc w:val="center"/>
        <w:tblLook w:val="04A0" w:firstRow="1" w:lastRow="0" w:firstColumn="1" w:lastColumn="0" w:noHBand="0" w:noVBand="1"/>
      </w:tblPr>
      <w:tblGrid>
        <w:gridCol w:w="1668"/>
        <w:gridCol w:w="1839"/>
        <w:gridCol w:w="6095"/>
      </w:tblGrid>
      <w:tr w:rsidR="003F7C78" w14:paraId="49CDA8AC" w14:textId="77777777">
        <w:trPr>
          <w:jc w:val="center"/>
        </w:trPr>
        <w:tc>
          <w:tcPr>
            <w:tcW w:w="1668" w:type="dxa"/>
          </w:tcPr>
          <w:p w14:paraId="5AB06047"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B6A7276"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Option1/2/3</w:t>
            </w:r>
          </w:p>
        </w:tc>
        <w:tc>
          <w:tcPr>
            <w:tcW w:w="6095" w:type="dxa"/>
          </w:tcPr>
          <w:p w14:paraId="7DB5FD91"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3F7C78" w14:paraId="2322B7D6" w14:textId="77777777">
        <w:trPr>
          <w:jc w:val="center"/>
        </w:trPr>
        <w:tc>
          <w:tcPr>
            <w:tcW w:w="1668" w:type="dxa"/>
          </w:tcPr>
          <w:p w14:paraId="71CCB835"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Huawei/HiSilicon</w:t>
            </w:r>
          </w:p>
        </w:tc>
        <w:tc>
          <w:tcPr>
            <w:tcW w:w="1839" w:type="dxa"/>
          </w:tcPr>
          <w:p w14:paraId="55C3AE68" w14:textId="77777777" w:rsidR="003F7C78" w:rsidRDefault="003F7C78">
            <w:pPr>
              <w:spacing w:before="60" w:after="0"/>
              <w:rPr>
                <w:rFonts w:ascii="Arial" w:eastAsia="宋体" w:hAnsi="Arial"/>
                <w:sz w:val="18"/>
                <w:szCs w:val="24"/>
                <w:lang w:eastAsia="zh-CN"/>
              </w:rPr>
            </w:pPr>
          </w:p>
        </w:tc>
        <w:tc>
          <w:tcPr>
            <w:tcW w:w="6095" w:type="dxa"/>
          </w:tcPr>
          <w:p w14:paraId="4F06AE03"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Not sure what preconfiguration means.</w:t>
            </w:r>
          </w:p>
          <w:p w14:paraId="4E4E87F3"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Even in Rel-16, assistance data can be provided to the UE in advance, and UE will not take measurement until UE receives LPP RequestLocationInformation message. Would that be considered as pre-configuration as well?</w:t>
            </w:r>
          </w:p>
          <w:p w14:paraId="35C24D78"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For SRS, we assume reusing periodic MIMO-SRS can save a lot of latency as shown in our contribution R2-2010276, we do not need capability exchange, activation request/response, MAC CE activation, etc. Even for positioning SRS, we already support SP-SRS/AP-SRS for positioning that can be activated rather dynamically. </w:t>
            </w:r>
          </w:p>
          <w:p w14:paraId="7A22C66A"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For deferred MT-LR, the procedure is already defined. Not sure what kind of enhancement we are talking about. The current event report is to AMF and then to the LMF, but we can directly enhance LPP triggered report to LMF.</w:t>
            </w:r>
          </w:p>
        </w:tc>
      </w:tr>
      <w:tr w:rsidR="003F7C78" w14:paraId="3E2EEEFB" w14:textId="77777777">
        <w:trPr>
          <w:jc w:val="center"/>
        </w:trPr>
        <w:tc>
          <w:tcPr>
            <w:tcW w:w="1668" w:type="dxa"/>
          </w:tcPr>
          <w:p w14:paraId="05F352CE"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62BC55F1"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All</w:t>
            </w:r>
          </w:p>
        </w:tc>
        <w:tc>
          <w:tcPr>
            <w:tcW w:w="6095" w:type="dxa"/>
          </w:tcPr>
          <w:p w14:paraId="6E39E5B9"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All options can be captured. This may require primarily procedure description changes. E.g., SRS configurations are currently deleted after cell change, state transitions, etc. or LMF does not know whether the UE has/supports assistance data via broadcast, etc.</w:t>
            </w:r>
          </w:p>
        </w:tc>
      </w:tr>
      <w:tr w:rsidR="003F7C78" w14:paraId="32E53EEE" w14:textId="77777777">
        <w:trPr>
          <w:jc w:val="center"/>
        </w:trPr>
        <w:tc>
          <w:tcPr>
            <w:tcW w:w="1668" w:type="dxa"/>
          </w:tcPr>
          <w:p w14:paraId="2992E7EE"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03D859A6"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Option 1 and 2</w:t>
            </w:r>
          </w:p>
        </w:tc>
        <w:tc>
          <w:tcPr>
            <w:tcW w:w="6095" w:type="dxa"/>
          </w:tcPr>
          <w:p w14:paraId="1DF3F406" w14:textId="32E5962A"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Preconfiguring PRS and/or SRSp in UE/RAN and activating the preconfigurations when triggered is beneficial for reducing latency associated with assistance data transfer (for PRS config) and RRC </w:t>
            </w:r>
            <w:del w:id="149" w:author="Intel-1" w:date="2020-11-11T11:49:00Z">
              <w:r w:rsidDel="000863F9">
                <w:rPr>
                  <w:rFonts w:ascii="Arial" w:eastAsia="宋体" w:hAnsi="Arial"/>
                  <w:sz w:val="18"/>
                  <w:szCs w:val="24"/>
                  <w:lang w:eastAsia="zh-CN"/>
                </w:rPr>
                <w:delText>signaling</w:delText>
              </w:r>
            </w:del>
            <w:ins w:id="150" w:author="Intel-1" w:date="2020-11-11T11:49:00Z">
              <w:r w:rsidR="000863F9">
                <w:rPr>
                  <w:rFonts w:ascii="Arial" w:eastAsia="宋体" w:hAnsi="Arial"/>
                  <w:sz w:val="18"/>
                  <w:szCs w:val="24"/>
                  <w:lang w:eastAsia="zh-CN"/>
                </w:rPr>
                <w:pgNum/>
              </w:r>
              <w:r w:rsidR="000863F9">
                <w:rPr>
                  <w:rFonts w:ascii="Arial" w:eastAsia="宋体" w:hAnsi="Arial"/>
                  <w:sz w:val="18"/>
                  <w:szCs w:val="24"/>
                  <w:lang w:eastAsia="zh-CN"/>
                </w:rPr>
                <w:t>ignalling</w:t>
              </w:r>
            </w:ins>
            <w:r>
              <w:rPr>
                <w:rFonts w:ascii="Arial" w:eastAsia="宋体" w:hAnsi="Arial"/>
                <w:sz w:val="18"/>
                <w:szCs w:val="24"/>
                <w:lang w:eastAsia="zh-CN"/>
              </w:rPr>
              <w:t xml:space="preserve"> (for SRSp config). Thus, Option 1 and Option 2 should be captured into TR. Through joint optimization of preconfiguration and activation mechanism, further benefit in latency reduction and accuracy enhancement can be expected.</w:t>
            </w:r>
          </w:p>
        </w:tc>
      </w:tr>
      <w:tr w:rsidR="003F7C78" w14:paraId="22F88A21" w14:textId="77777777">
        <w:trPr>
          <w:jc w:val="center"/>
        </w:trPr>
        <w:tc>
          <w:tcPr>
            <w:tcW w:w="1668" w:type="dxa"/>
          </w:tcPr>
          <w:p w14:paraId="1FAC0582" w14:textId="290801CE" w:rsidR="003F7C78" w:rsidRDefault="000863F9">
            <w:pPr>
              <w:spacing w:before="60" w:after="0"/>
              <w:rPr>
                <w:rFonts w:ascii="Arial" w:eastAsia="宋体" w:hAnsi="Arial"/>
                <w:sz w:val="18"/>
                <w:szCs w:val="24"/>
                <w:lang w:eastAsia="zh-CN"/>
              </w:rPr>
            </w:pPr>
            <w:r>
              <w:rPr>
                <w:rFonts w:ascii="Arial" w:eastAsia="宋体" w:hAnsi="Arial"/>
                <w:sz w:val="18"/>
                <w:szCs w:val="24"/>
                <w:lang w:eastAsia="zh-CN"/>
              </w:rPr>
              <w:t>V</w:t>
            </w:r>
            <w:r w:rsidR="002C24F7">
              <w:rPr>
                <w:rFonts w:ascii="Arial" w:eastAsia="宋体" w:hAnsi="Arial"/>
                <w:sz w:val="18"/>
                <w:szCs w:val="24"/>
                <w:lang w:eastAsia="zh-CN"/>
              </w:rPr>
              <w:t>ivo</w:t>
            </w:r>
          </w:p>
        </w:tc>
        <w:tc>
          <w:tcPr>
            <w:tcW w:w="1839" w:type="dxa"/>
          </w:tcPr>
          <w:p w14:paraId="255C05EC"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ll</w:t>
            </w:r>
          </w:p>
        </w:tc>
        <w:tc>
          <w:tcPr>
            <w:tcW w:w="6095" w:type="dxa"/>
          </w:tcPr>
          <w:p w14:paraId="565C0354"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ll these options can improve latency performance.</w:t>
            </w:r>
          </w:p>
        </w:tc>
      </w:tr>
      <w:tr w:rsidR="003F7C78" w14:paraId="41CF8DB8" w14:textId="77777777">
        <w:trPr>
          <w:jc w:val="center"/>
        </w:trPr>
        <w:tc>
          <w:tcPr>
            <w:tcW w:w="1668" w:type="dxa"/>
          </w:tcPr>
          <w:p w14:paraId="33D7DAF2"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7AF75046"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All</w:t>
            </w:r>
          </w:p>
        </w:tc>
        <w:tc>
          <w:tcPr>
            <w:tcW w:w="6095" w:type="dxa"/>
          </w:tcPr>
          <w:p w14:paraId="7CCF8FE0" w14:textId="77777777" w:rsidR="003F7C78" w:rsidRDefault="003F7C78">
            <w:pPr>
              <w:spacing w:before="60" w:after="0"/>
              <w:rPr>
                <w:rFonts w:ascii="Arial" w:eastAsia="宋体" w:hAnsi="Arial"/>
                <w:sz w:val="18"/>
                <w:szCs w:val="24"/>
                <w:lang w:eastAsia="zh-CN"/>
              </w:rPr>
            </w:pPr>
          </w:p>
        </w:tc>
      </w:tr>
      <w:tr w:rsidR="003F7C78" w14:paraId="418A0ABF" w14:textId="77777777">
        <w:trPr>
          <w:jc w:val="center"/>
        </w:trPr>
        <w:tc>
          <w:tcPr>
            <w:tcW w:w="1668" w:type="dxa"/>
          </w:tcPr>
          <w:p w14:paraId="527CA3BC"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12A23F9D" w14:textId="77777777" w:rsidR="003F7C78" w:rsidRDefault="003F7C78">
            <w:pPr>
              <w:spacing w:before="60" w:after="0"/>
              <w:rPr>
                <w:rFonts w:ascii="Arial" w:eastAsia="宋体" w:hAnsi="Arial"/>
                <w:sz w:val="18"/>
                <w:szCs w:val="24"/>
                <w:lang w:eastAsia="zh-CN"/>
              </w:rPr>
            </w:pPr>
          </w:p>
        </w:tc>
        <w:tc>
          <w:tcPr>
            <w:tcW w:w="6095" w:type="dxa"/>
          </w:tcPr>
          <w:p w14:paraId="756F151E"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Preconfiguring PRS and/or SRSp in UE/RAN</w:t>
            </w:r>
            <w:r>
              <w:rPr>
                <w:rFonts w:ascii="Arial" w:eastAsia="宋体" w:hAnsi="Arial" w:hint="eastAsia"/>
                <w:sz w:val="18"/>
                <w:szCs w:val="24"/>
                <w:lang w:eastAsia="zh-CN"/>
              </w:rPr>
              <w:t xml:space="preserve"> is beneficial for </w:t>
            </w:r>
            <w:r>
              <w:rPr>
                <w:rFonts w:ascii="Arial" w:eastAsia="宋体" w:hAnsi="Arial"/>
                <w:sz w:val="18"/>
                <w:szCs w:val="24"/>
                <w:lang w:eastAsia="zh-CN"/>
              </w:rPr>
              <w:t>reducing positioning</w:t>
            </w:r>
            <w:r>
              <w:rPr>
                <w:rFonts w:ascii="Arial" w:eastAsia="宋体" w:hAnsi="Arial" w:hint="eastAsia"/>
                <w:sz w:val="18"/>
                <w:szCs w:val="24"/>
                <w:lang w:eastAsia="zh-CN"/>
              </w:rPr>
              <w:t xml:space="preserve"> </w:t>
            </w:r>
            <w:r>
              <w:rPr>
                <w:rFonts w:ascii="Arial" w:eastAsia="宋体" w:hAnsi="Arial"/>
                <w:sz w:val="18"/>
                <w:szCs w:val="24"/>
                <w:lang w:eastAsia="zh-CN"/>
              </w:rPr>
              <w:t>latency</w:t>
            </w:r>
            <w:r>
              <w:rPr>
                <w:rFonts w:ascii="Arial" w:eastAsia="宋体" w:hAnsi="Arial" w:hint="eastAsia"/>
                <w:sz w:val="18"/>
                <w:szCs w:val="24"/>
                <w:lang w:eastAsia="zh-CN"/>
              </w:rPr>
              <w:t xml:space="preserve">. </w:t>
            </w:r>
            <w:r>
              <w:rPr>
                <w:rFonts w:ascii="Arial" w:eastAsia="宋体" w:hAnsi="Arial"/>
                <w:sz w:val="18"/>
                <w:szCs w:val="24"/>
                <w:lang w:eastAsia="zh-CN"/>
              </w:rPr>
              <w:t>B</w:t>
            </w:r>
            <w:r>
              <w:rPr>
                <w:rFonts w:ascii="Arial" w:eastAsia="宋体" w:hAnsi="Arial" w:hint="eastAsia"/>
                <w:sz w:val="18"/>
                <w:szCs w:val="24"/>
                <w:lang w:eastAsia="zh-CN"/>
              </w:rPr>
              <w:t xml:space="preserve">ut it seems that have be supported in R16. </w:t>
            </w:r>
            <w:r>
              <w:rPr>
                <w:rFonts w:ascii="Arial" w:eastAsia="宋体" w:hAnsi="Arial"/>
                <w:sz w:val="18"/>
                <w:szCs w:val="24"/>
                <w:lang w:eastAsia="zh-CN"/>
              </w:rPr>
              <w:t>N</w:t>
            </w:r>
            <w:r>
              <w:rPr>
                <w:rFonts w:ascii="Arial" w:eastAsia="宋体" w:hAnsi="Arial" w:hint="eastAsia"/>
                <w:sz w:val="18"/>
                <w:szCs w:val="24"/>
                <w:lang w:eastAsia="zh-CN"/>
              </w:rPr>
              <w:t>o sure if further enhancement is needed.</w:t>
            </w:r>
            <w:r>
              <w:rPr>
                <w:rFonts w:ascii="Arial" w:eastAsia="宋体" w:hAnsi="Arial"/>
                <w:sz w:val="18"/>
                <w:szCs w:val="24"/>
                <w:lang w:eastAsia="zh-CN"/>
              </w:rPr>
              <w:t xml:space="preserve"> </w:t>
            </w:r>
          </w:p>
        </w:tc>
      </w:tr>
      <w:tr w:rsidR="003F7C78" w14:paraId="5ACBD63D" w14:textId="77777777">
        <w:trPr>
          <w:jc w:val="center"/>
        </w:trPr>
        <w:tc>
          <w:tcPr>
            <w:tcW w:w="1668" w:type="dxa"/>
          </w:tcPr>
          <w:p w14:paraId="67CB1C1F"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7602D030"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1 and 2</w:t>
            </w:r>
          </w:p>
        </w:tc>
        <w:tc>
          <w:tcPr>
            <w:tcW w:w="6095" w:type="dxa"/>
          </w:tcPr>
          <w:p w14:paraId="64F9B619" w14:textId="77777777" w:rsidR="003F7C78" w:rsidRDefault="003F7C78">
            <w:pPr>
              <w:spacing w:before="60" w:after="0"/>
              <w:rPr>
                <w:rFonts w:ascii="Arial" w:eastAsia="宋体" w:hAnsi="Arial"/>
                <w:sz w:val="18"/>
                <w:szCs w:val="24"/>
                <w:lang w:eastAsia="zh-CN"/>
              </w:rPr>
            </w:pPr>
          </w:p>
        </w:tc>
      </w:tr>
      <w:tr w:rsidR="00CB6D49" w14:paraId="73F5818B" w14:textId="77777777">
        <w:trPr>
          <w:jc w:val="center"/>
        </w:trPr>
        <w:tc>
          <w:tcPr>
            <w:tcW w:w="1668" w:type="dxa"/>
          </w:tcPr>
          <w:p w14:paraId="58E6D759"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Ericsson</w:t>
            </w:r>
          </w:p>
        </w:tc>
        <w:tc>
          <w:tcPr>
            <w:tcW w:w="1839" w:type="dxa"/>
          </w:tcPr>
          <w:p w14:paraId="2AE04E78"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Option 3</w:t>
            </w:r>
          </w:p>
        </w:tc>
        <w:tc>
          <w:tcPr>
            <w:tcW w:w="6095" w:type="dxa"/>
          </w:tcPr>
          <w:p w14:paraId="7A2F22F6" w14:textId="77777777" w:rsidR="00CB6D49"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Option 3 should be considered.</w:t>
            </w:r>
          </w:p>
          <w:p w14:paraId="7D5D419B" w14:textId="7FFD54D8" w:rsidR="00CB6D49"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Option 2 is very complex. UL SRS in Inactive may not be controlled. What should be the UE power and beam directions? Positioning U</w:t>
            </w:r>
            <w:r w:rsidR="000863F9">
              <w:rPr>
                <w:rFonts w:ascii="Arial" w:eastAsia="宋体" w:hAnsi="Arial"/>
                <w:noProof/>
                <w:sz w:val="18"/>
                <w:szCs w:val="24"/>
                <w:lang w:eastAsia="zh-CN"/>
              </w:rPr>
              <w:t>e</w:t>
            </w:r>
            <w:r>
              <w:rPr>
                <w:rFonts w:ascii="Arial" w:eastAsia="宋体" w:hAnsi="Arial"/>
                <w:noProof/>
                <w:sz w:val="18"/>
                <w:szCs w:val="24"/>
                <w:lang w:eastAsia="zh-CN"/>
              </w:rPr>
              <w:t>s are mostly U</w:t>
            </w:r>
            <w:r w:rsidR="000863F9">
              <w:rPr>
                <w:rFonts w:ascii="Arial" w:eastAsia="宋体" w:hAnsi="Arial"/>
                <w:noProof/>
                <w:sz w:val="18"/>
                <w:szCs w:val="24"/>
                <w:lang w:eastAsia="zh-CN"/>
              </w:rPr>
              <w:t>e</w:t>
            </w:r>
            <w:r>
              <w:rPr>
                <w:rFonts w:ascii="Arial" w:eastAsia="宋体" w:hAnsi="Arial"/>
                <w:noProof/>
                <w:sz w:val="18"/>
                <w:szCs w:val="24"/>
                <w:lang w:eastAsia="zh-CN"/>
              </w:rPr>
              <w:t>s on move then as Huawei also acks there are many uncertainties as:</w:t>
            </w:r>
          </w:p>
          <w:p w14:paraId="7DAADC74" w14:textId="77777777" w:rsidR="00CB6D49" w:rsidRPr="00A105B2" w:rsidRDefault="00CB6D49" w:rsidP="00CB6D49">
            <w:pPr>
              <w:pStyle w:val="bullet1"/>
            </w:pPr>
            <w:r w:rsidRPr="00A105B2">
              <w:t>DL synchronization</w:t>
            </w:r>
          </w:p>
          <w:p w14:paraId="1ED845CE" w14:textId="77777777" w:rsidR="00CB6D49" w:rsidRPr="00A105B2" w:rsidRDefault="00CB6D49" w:rsidP="00CB6D49">
            <w:pPr>
              <w:pStyle w:val="bullet1"/>
            </w:pPr>
            <w:r w:rsidRPr="00A105B2">
              <w:t>TA maintenance</w:t>
            </w:r>
          </w:p>
          <w:p w14:paraId="69FAA675" w14:textId="77777777" w:rsidR="00CB6D49" w:rsidRPr="00A105B2" w:rsidRDefault="00CB6D49" w:rsidP="00CB6D49">
            <w:pPr>
              <w:pStyle w:val="bullet1"/>
            </w:pPr>
            <w:r w:rsidRPr="00A105B2">
              <w:t>Cell reselection</w:t>
            </w:r>
          </w:p>
          <w:p w14:paraId="4FD0C04D" w14:textId="77777777" w:rsidR="00CB6D49" w:rsidRDefault="00CB6D49" w:rsidP="00CB6D49">
            <w:pPr>
              <w:pStyle w:val="bullet1"/>
            </w:pPr>
            <w:r w:rsidRPr="00A105B2">
              <w:t>Triggering of AP-SRS</w:t>
            </w:r>
          </w:p>
          <w:p w14:paraId="166E3619" w14:textId="77777777" w:rsidR="00CB6D49" w:rsidRPr="00A105B2" w:rsidRDefault="00CB6D49" w:rsidP="00CB6D49">
            <w:pPr>
              <w:pStyle w:val="bullet1"/>
            </w:pPr>
            <w:r>
              <w:t>Resource allocation/Release</w:t>
            </w:r>
          </w:p>
          <w:p w14:paraId="1D1E14AE" w14:textId="77777777" w:rsidR="00CB6D49"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This may increase lot of signalling with Context Fetch between gNBs.</w:t>
            </w:r>
          </w:p>
          <w:p w14:paraId="260C2883" w14:textId="77777777" w:rsidR="00CB6D49" w:rsidRDefault="00CB6D49" w:rsidP="00CB6D49">
            <w:pPr>
              <w:spacing w:before="60" w:after="0"/>
              <w:rPr>
                <w:rFonts w:ascii="Arial" w:eastAsia="宋体" w:hAnsi="Arial"/>
                <w:noProof/>
                <w:sz w:val="18"/>
                <w:szCs w:val="24"/>
                <w:lang w:eastAsia="zh-CN"/>
              </w:rPr>
            </w:pPr>
          </w:p>
          <w:p w14:paraId="3B7AE023"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For Option 1 same view as Huawei; not sure what is preconfiguration; if it is same as Deferred where one may pre-configure then we are fine.</w:t>
            </w:r>
          </w:p>
        </w:tc>
      </w:tr>
      <w:tr w:rsidR="00903291" w14:paraId="7983CF41" w14:textId="77777777">
        <w:trPr>
          <w:jc w:val="center"/>
        </w:trPr>
        <w:tc>
          <w:tcPr>
            <w:tcW w:w="1668" w:type="dxa"/>
          </w:tcPr>
          <w:p w14:paraId="2C77A1BD" w14:textId="77777777" w:rsidR="00903291" w:rsidRDefault="00903291" w:rsidP="00CB6D49">
            <w:pPr>
              <w:spacing w:before="60" w:after="0"/>
              <w:rPr>
                <w:rFonts w:ascii="Arial" w:eastAsia="宋体" w:hAnsi="Arial"/>
                <w:noProof/>
                <w:sz w:val="18"/>
                <w:szCs w:val="24"/>
                <w:lang w:eastAsia="zh-CN"/>
              </w:rPr>
            </w:pPr>
            <w:r>
              <w:rPr>
                <w:rFonts w:ascii="Arial" w:eastAsia="宋体" w:hAnsi="Arial" w:hint="eastAsia"/>
                <w:noProof/>
                <w:sz w:val="18"/>
                <w:szCs w:val="24"/>
                <w:lang w:eastAsia="zh-CN"/>
              </w:rPr>
              <w:t>Spreadtrum</w:t>
            </w:r>
          </w:p>
        </w:tc>
        <w:tc>
          <w:tcPr>
            <w:tcW w:w="1839" w:type="dxa"/>
          </w:tcPr>
          <w:p w14:paraId="0484AD66" w14:textId="77777777" w:rsidR="00903291" w:rsidRDefault="000C17A3" w:rsidP="00CB6D49">
            <w:pPr>
              <w:spacing w:before="60" w:after="0"/>
              <w:rPr>
                <w:rFonts w:ascii="Arial" w:eastAsia="宋体" w:hAnsi="Arial"/>
                <w:noProof/>
                <w:sz w:val="18"/>
                <w:szCs w:val="24"/>
                <w:lang w:eastAsia="zh-CN"/>
              </w:rPr>
            </w:pPr>
            <w:r>
              <w:rPr>
                <w:rFonts w:ascii="Arial" w:eastAsia="宋体" w:hAnsi="Arial" w:hint="eastAsia"/>
                <w:noProof/>
                <w:sz w:val="18"/>
                <w:szCs w:val="24"/>
                <w:lang w:eastAsia="zh-CN"/>
              </w:rPr>
              <w:t>Option 3</w:t>
            </w:r>
          </w:p>
        </w:tc>
        <w:tc>
          <w:tcPr>
            <w:tcW w:w="6095" w:type="dxa"/>
          </w:tcPr>
          <w:p w14:paraId="70FCDE72" w14:textId="77777777" w:rsidR="00903291" w:rsidRDefault="00121F67" w:rsidP="00121F67">
            <w:pPr>
              <w:spacing w:before="60" w:after="0"/>
              <w:rPr>
                <w:rFonts w:ascii="Arial" w:eastAsia="宋体" w:hAnsi="Arial"/>
                <w:noProof/>
                <w:sz w:val="18"/>
                <w:szCs w:val="24"/>
                <w:lang w:eastAsia="zh-CN"/>
              </w:rPr>
            </w:pPr>
            <w:r>
              <w:rPr>
                <w:rFonts w:ascii="Arial" w:eastAsia="宋体" w:hAnsi="Arial" w:hint="eastAsia"/>
                <w:noProof/>
                <w:sz w:val="18"/>
                <w:szCs w:val="24"/>
                <w:lang w:eastAsia="zh-CN"/>
              </w:rPr>
              <w:t>For</w:t>
            </w:r>
            <w:r>
              <w:rPr>
                <w:rFonts w:ascii="Arial" w:eastAsia="宋体" w:hAnsi="Arial"/>
                <w:noProof/>
                <w:sz w:val="18"/>
                <w:szCs w:val="24"/>
                <w:lang w:eastAsia="zh-CN"/>
              </w:rPr>
              <w:t xml:space="preserve"> option1 we agree with Huawei’s view, not sure what preconfiguration means.</w:t>
            </w:r>
          </w:p>
          <w:p w14:paraId="2FEEA4B1" w14:textId="6A3AC5A6" w:rsidR="00FA6150" w:rsidRDefault="00FA6150" w:rsidP="00FA6150">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For Option2, we </w:t>
            </w:r>
            <w:r w:rsidR="00F20273">
              <w:rPr>
                <w:rFonts w:ascii="Arial" w:eastAsia="宋体" w:hAnsi="Arial"/>
                <w:noProof/>
                <w:sz w:val="18"/>
                <w:szCs w:val="24"/>
                <w:lang w:eastAsia="zh-CN"/>
              </w:rPr>
              <w:t xml:space="preserve">are </w:t>
            </w:r>
            <w:r>
              <w:rPr>
                <w:rFonts w:ascii="Arial" w:eastAsia="宋体" w:hAnsi="Arial"/>
                <w:noProof/>
                <w:sz w:val="18"/>
                <w:szCs w:val="24"/>
                <w:lang w:eastAsia="zh-CN"/>
              </w:rPr>
              <w:t>not sure how to implement preconfigured SRS. Because the spatia</w:t>
            </w:r>
            <w:r w:rsidR="00F20273">
              <w:rPr>
                <w:rFonts w:ascii="Arial" w:eastAsia="宋体" w:hAnsi="Arial"/>
                <w:noProof/>
                <w:sz w:val="18"/>
                <w:szCs w:val="24"/>
                <w:lang w:eastAsia="zh-CN"/>
              </w:rPr>
              <w:t>l relation of SRS will change as time going</w:t>
            </w:r>
            <w:r>
              <w:rPr>
                <w:rFonts w:ascii="Arial" w:eastAsia="宋体" w:hAnsi="Arial"/>
                <w:noProof/>
                <w:sz w:val="18"/>
                <w:szCs w:val="24"/>
                <w:lang w:eastAsia="zh-CN"/>
              </w:rPr>
              <w:t>.</w:t>
            </w:r>
          </w:p>
          <w:p w14:paraId="7130D5B7" w14:textId="77777777" w:rsidR="00FA6150" w:rsidRDefault="00FA6150" w:rsidP="00FA6150">
            <w:pPr>
              <w:spacing w:before="60" w:after="0"/>
              <w:rPr>
                <w:rFonts w:ascii="Arial" w:eastAsia="宋体" w:hAnsi="Arial"/>
                <w:noProof/>
                <w:sz w:val="18"/>
                <w:szCs w:val="24"/>
                <w:lang w:eastAsia="zh-CN"/>
              </w:rPr>
            </w:pPr>
          </w:p>
        </w:tc>
      </w:tr>
      <w:tr w:rsidR="00437626" w14:paraId="769449DB" w14:textId="77777777">
        <w:trPr>
          <w:jc w:val="center"/>
        </w:trPr>
        <w:tc>
          <w:tcPr>
            <w:tcW w:w="1668" w:type="dxa"/>
          </w:tcPr>
          <w:p w14:paraId="0EC0F7D6" w14:textId="2DCE39A1" w:rsidR="00437626" w:rsidRDefault="00437626" w:rsidP="00437626">
            <w:pPr>
              <w:spacing w:before="60" w:after="0"/>
              <w:rPr>
                <w:rFonts w:ascii="Arial" w:eastAsia="宋体" w:hAnsi="Arial"/>
                <w:noProof/>
                <w:sz w:val="18"/>
                <w:szCs w:val="24"/>
                <w:lang w:eastAsia="zh-CN"/>
              </w:rPr>
            </w:pPr>
            <w:r>
              <w:rPr>
                <w:rFonts w:ascii="Arial" w:eastAsia="宋体" w:hAnsi="Arial"/>
                <w:noProof/>
                <w:sz w:val="18"/>
                <w:szCs w:val="24"/>
                <w:lang w:eastAsia="zh-CN"/>
              </w:rPr>
              <w:t>Nokia</w:t>
            </w:r>
          </w:p>
        </w:tc>
        <w:tc>
          <w:tcPr>
            <w:tcW w:w="1839" w:type="dxa"/>
          </w:tcPr>
          <w:p w14:paraId="1BF080E5" w14:textId="77777777" w:rsidR="00437626" w:rsidRDefault="00437626" w:rsidP="00437626">
            <w:pPr>
              <w:spacing w:before="60" w:after="0"/>
              <w:rPr>
                <w:rFonts w:ascii="Arial" w:eastAsia="宋体" w:hAnsi="Arial"/>
                <w:noProof/>
                <w:sz w:val="18"/>
                <w:szCs w:val="24"/>
                <w:lang w:eastAsia="zh-CN"/>
              </w:rPr>
            </w:pPr>
          </w:p>
        </w:tc>
        <w:tc>
          <w:tcPr>
            <w:tcW w:w="6095" w:type="dxa"/>
          </w:tcPr>
          <w:p w14:paraId="5B85B146" w14:textId="77777777" w:rsidR="00437626" w:rsidRDefault="00437626" w:rsidP="00437626">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It is too early to </w:t>
            </w:r>
            <w:r w:rsidRPr="00EE05B7">
              <w:rPr>
                <w:rFonts w:ascii="Arial" w:eastAsia="宋体" w:hAnsi="Arial"/>
                <w:noProof/>
                <w:sz w:val="18"/>
                <w:szCs w:val="24"/>
                <w:lang w:eastAsia="zh-CN"/>
              </w:rPr>
              <w:t>capture in</w:t>
            </w:r>
            <w:r>
              <w:rPr>
                <w:rFonts w:ascii="Arial" w:eastAsia="宋体" w:hAnsi="Arial"/>
                <w:noProof/>
                <w:sz w:val="18"/>
                <w:szCs w:val="24"/>
                <w:lang w:eastAsia="zh-CN"/>
              </w:rPr>
              <w:t xml:space="preserve"> the</w:t>
            </w:r>
            <w:r w:rsidRPr="00EE05B7">
              <w:rPr>
                <w:rFonts w:ascii="Arial" w:eastAsia="宋体" w:hAnsi="Arial"/>
                <w:noProof/>
                <w:sz w:val="18"/>
                <w:szCs w:val="24"/>
                <w:lang w:eastAsia="zh-CN"/>
              </w:rPr>
              <w:t xml:space="preserve"> TR </w:t>
            </w:r>
            <w:r>
              <w:rPr>
                <w:rFonts w:ascii="Arial" w:eastAsia="宋体" w:hAnsi="Arial"/>
                <w:noProof/>
                <w:sz w:val="18"/>
                <w:szCs w:val="24"/>
                <w:lang w:eastAsia="zh-CN"/>
              </w:rPr>
              <w:t xml:space="preserve">any </w:t>
            </w:r>
            <w:r w:rsidRPr="00EE05B7">
              <w:rPr>
                <w:rFonts w:ascii="Arial" w:eastAsia="宋体" w:hAnsi="Arial"/>
                <w:noProof/>
                <w:sz w:val="18"/>
                <w:szCs w:val="24"/>
                <w:lang w:eastAsia="zh-CN"/>
              </w:rPr>
              <w:t xml:space="preserve">latency enhancement </w:t>
            </w:r>
            <w:r>
              <w:rPr>
                <w:rFonts w:ascii="Arial" w:eastAsia="宋体" w:hAnsi="Arial"/>
                <w:noProof/>
                <w:sz w:val="18"/>
                <w:szCs w:val="24"/>
                <w:lang w:eastAsia="zh-CN"/>
              </w:rPr>
              <w:t xml:space="preserve">solutions as we have not had detailed discussions of the different solutions on the </w:t>
            </w:r>
            <w:r>
              <w:rPr>
                <w:rFonts w:ascii="Arial" w:eastAsia="宋体" w:hAnsi="Arial"/>
                <w:noProof/>
                <w:sz w:val="18"/>
                <w:szCs w:val="24"/>
                <w:lang w:eastAsia="zh-CN"/>
              </w:rPr>
              <w:lastRenderedPageBreak/>
              <w:t xml:space="preserve">table. The email discussion [Post111-e][625] on </w:t>
            </w:r>
            <w:r w:rsidRPr="00EE05B7">
              <w:rPr>
                <w:rFonts w:ascii="Arial" w:eastAsia="宋体" w:hAnsi="Arial"/>
                <w:noProof/>
                <w:sz w:val="18"/>
                <w:szCs w:val="24"/>
                <w:lang w:eastAsia="zh-CN"/>
              </w:rPr>
              <w:t>latency analysis</w:t>
            </w:r>
            <w:r>
              <w:rPr>
                <w:rFonts w:ascii="Arial" w:eastAsia="宋体" w:hAnsi="Arial"/>
                <w:noProof/>
                <w:sz w:val="18"/>
                <w:szCs w:val="24"/>
                <w:lang w:eastAsia="zh-CN"/>
              </w:rPr>
              <w:t xml:space="preserve"> scope was, to quote, “</w:t>
            </w:r>
            <w:r w:rsidRPr="00EE05B7">
              <w:rPr>
                <w:rFonts w:ascii="Arial" w:eastAsia="宋体" w:hAnsi="Arial"/>
                <w:noProof/>
                <w:sz w:val="18"/>
                <w:szCs w:val="24"/>
                <w:lang w:eastAsia="zh-CN"/>
              </w:rPr>
              <w:t>Discuss which nodes and which procedures are involved in a positioning latency analysis, and capture expected latency values where possible</w:t>
            </w:r>
            <w:r>
              <w:rPr>
                <w:rFonts w:ascii="Arial" w:eastAsia="宋体" w:hAnsi="Arial"/>
                <w:noProof/>
                <w:sz w:val="18"/>
                <w:szCs w:val="24"/>
                <w:lang w:eastAsia="zh-CN"/>
              </w:rPr>
              <w:t>”. This was done in Phase 1 of that email discussion. In Phase 2, an additional discussion to “</w:t>
            </w:r>
            <w:r w:rsidRPr="00EE05B7">
              <w:rPr>
                <w:rFonts w:ascii="Arial" w:eastAsia="宋体" w:hAnsi="Arial"/>
                <w:noProof/>
                <w:sz w:val="18"/>
                <w:szCs w:val="24"/>
                <w:lang w:eastAsia="zh-CN"/>
              </w:rPr>
              <w:t>collect potential enhancements/directions to reduce the latency</w:t>
            </w:r>
            <w:r>
              <w:rPr>
                <w:rFonts w:ascii="Arial" w:eastAsia="宋体" w:hAnsi="Arial"/>
                <w:noProof/>
                <w:sz w:val="18"/>
                <w:szCs w:val="24"/>
                <w:lang w:eastAsia="zh-CN"/>
              </w:rPr>
              <w:t xml:space="preserve">” was launched but only 2 companies proposed solutions (but only at a very high level). However, </w:t>
            </w:r>
            <w:r w:rsidRPr="00EE05B7">
              <w:rPr>
                <w:rFonts w:ascii="Arial" w:eastAsia="宋体" w:hAnsi="Arial"/>
                <w:noProof/>
                <w:sz w:val="18"/>
                <w:szCs w:val="24"/>
                <w:lang w:eastAsia="zh-CN"/>
              </w:rPr>
              <w:t xml:space="preserve">the latency analysis </w:t>
            </w:r>
            <w:r>
              <w:rPr>
                <w:rFonts w:ascii="Arial" w:eastAsia="宋体" w:hAnsi="Arial"/>
                <w:noProof/>
                <w:sz w:val="18"/>
                <w:szCs w:val="24"/>
                <w:lang w:eastAsia="zh-CN"/>
              </w:rPr>
              <w:t xml:space="preserve">for the </w:t>
            </w:r>
            <w:r w:rsidRPr="00EE05B7">
              <w:rPr>
                <w:rFonts w:ascii="Arial" w:eastAsia="宋体" w:hAnsi="Arial"/>
                <w:noProof/>
                <w:sz w:val="18"/>
                <w:szCs w:val="24"/>
                <w:lang w:eastAsia="zh-CN"/>
              </w:rPr>
              <w:t>propose</w:t>
            </w:r>
            <w:r>
              <w:rPr>
                <w:rFonts w:ascii="Arial" w:eastAsia="宋体" w:hAnsi="Arial"/>
                <w:noProof/>
                <w:sz w:val="18"/>
                <w:szCs w:val="24"/>
                <w:lang w:eastAsia="zh-CN"/>
              </w:rPr>
              <w:t>d</w:t>
            </w:r>
            <w:r w:rsidRPr="00EE05B7">
              <w:rPr>
                <w:rFonts w:ascii="Arial" w:eastAsia="宋体" w:hAnsi="Arial"/>
                <w:noProof/>
                <w:sz w:val="18"/>
                <w:szCs w:val="24"/>
                <w:lang w:eastAsia="zh-CN"/>
              </w:rPr>
              <w:t xml:space="preserve"> enhancement</w:t>
            </w:r>
            <w:r>
              <w:rPr>
                <w:rFonts w:ascii="Arial" w:eastAsia="宋体"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748D94D9" w14:textId="32EEB7D3" w:rsidR="00437626" w:rsidRDefault="00437626" w:rsidP="00437626">
            <w:pPr>
              <w:spacing w:before="60" w:after="0"/>
              <w:rPr>
                <w:rFonts w:ascii="Arial" w:eastAsia="宋体" w:hAnsi="Arial"/>
                <w:noProof/>
                <w:sz w:val="18"/>
                <w:szCs w:val="24"/>
                <w:lang w:eastAsia="zh-CN"/>
              </w:rPr>
            </w:pPr>
            <w:r>
              <w:rPr>
                <w:rFonts w:ascii="Arial" w:eastAsia="宋体" w:hAnsi="Arial"/>
                <w:noProof/>
                <w:sz w:val="18"/>
                <w:szCs w:val="24"/>
                <w:lang w:eastAsia="zh-CN"/>
              </w:rPr>
              <w:t>All options mentioned looks promising to reduce the latency but these require more time for evaluation.</w:t>
            </w:r>
          </w:p>
        </w:tc>
      </w:tr>
      <w:tr w:rsidR="000863F9" w14:paraId="3F30D442" w14:textId="77777777">
        <w:trPr>
          <w:jc w:val="center"/>
          <w:ins w:id="151" w:author="Intel-1" w:date="2020-11-11T11:49:00Z"/>
        </w:trPr>
        <w:tc>
          <w:tcPr>
            <w:tcW w:w="1668" w:type="dxa"/>
          </w:tcPr>
          <w:p w14:paraId="068A2B35" w14:textId="3EDEC7FB" w:rsidR="000863F9" w:rsidRDefault="000863F9" w:rsidP="00437626">
            <w:pPr>
              <w:spacing w:before="60" w:after="0"/>
              <w:rPr>
                <w:ins w:id="152" w:author="Intel-1" w:date="2020-11-11T11:49:00Z"/>
                <w:rFonts w:ascii="Arial" w:eastAsia="宋体" w:hAnsi="Arial"/>
                <w:noProof/>
                <w:sz w:val="18"/>
                <w:szCs w:val="24"/>
                <w:lang w:eastAsia="zh-CN"/>
              </w:rPr>
            </w:pPr>
            <w:ins w:id="153" w:author="Intel-1" w:date="2020-11-11T11:49:00Z">
              <w:r>
                <w:rPr>
                  <w:rFonts w:ascii="Arial" w:eastAsia="宋体" w:hAnsi="Arial"/>
                  <w:noProof/>
                  <w:sz w:val="18"/>
                  <w:szCs w:val="24"/>
                  <w:lang w:eastAsia="zh-CN"/>
                </w:rPr>
                <w:lastRenderedPageBreak/>
                <w:t>I</w:t>
              </w:r>
            </w:ins>
            <w:ins w:id="154" w:author="Intel-1" w:date="2020-11-11T11:50:00Z">
              <w:r>
                <w:rPr>
                  <w:rFonts w:ascii="Arial" w:eastAsia="宋体" w:hAnsi="Arial"/>
                  <w:noProof/>
                  <w:sz w:val="18"/>
                  <w:szCs w:val="24"/>
                  <w:lang w:eastAsia="zh-CN"/>
                </w:rPr>
                <w:t>ntel</w:t>
              </w:r>
            </w:ins>
          </w:p>
        </w:tc>
        <w:tc>
          <w:tcPr>
            <w:tcW w:w="1839" w:type="dxa"/>
          </w:tcPr>
          <w:p w14:paraId="7DA840A7" w14:textId="39FB9060" w:rsidR="000863F9" w:rsidRDefault="000863F9" w:rsidP="00437626">
            <w:pPr>
              <w:spacing w:before="60" w:after="0"/>
              <w:rPr>
                <w:ins w:id="155" w:author="Intel-1" w:date="2020-11-11T11:49:00Z"/>
                <w:rFonts w:ascii="Arial" w:eastAsia="宋体" w:hAnsi="Arial"/>
                <w:noProof/>
                <w:sz w:val="18"/>
                <w:szCs w:val="24"/>
                <w:lang w:eastAsia="zh-CN"/>
              </w:rPr>
            </w:pPr>
            <w:ins w:id="156" w:author="Intel-1" w:date="2020-11-11T11:50:00Z">
              <w:r>
                <w:rPr>
                  <w:rFonts w:ascii="Arial" w:eastAsia="宋体" w:hAnsi="Arial"/>
                  <w:noProof/>
                  <w:sz w:val="18"/>
                  <w:szCs w:val="24"/>
                  <w:lang w:eastAsia="zh-CN"/>
                </w:rPr>
                <w:t>all</w:t>
              </w:r>
            </w:ins>
          </w:p>
        </w:tc>
        <w:tc>
          <w:tcPr>
            <w:tcW w:w="6095" w:type="dxa"/>
          </w:tcPr>
          <w:p w14:paraId="3AC553E9" w14:textId="16560D3A" w:rsidR="000863F9" w:rsidRDefault="000863F9" w:rsidP="00437626">
            <w:pPr>
              <w:spacing w:before="60" w:after="0"/>
              <w:rPr>
                <w:ins w:id="157" w:author="Intel-1" w:date="2020-11-11T11:49:00Z"/>
                <w:rFonts w:ascii="Arial" w:eastAsia="宋体" w:hAnsi="Arial"/>
                <w:noProof/>
                <w:sz w:val="18"/>
                <w:szCs w:val="24"/>
                <w:lang w:eastAsia="zh-CN"/>
              </w:rPr>
            </w:pPr>
            <w:ins w:id="158" w:author="Intel-1" w:date="2020-11-11T11:50:00Z">
              <w:r>
                <w:rPr>
                  <w:rFonts w:ascii="Arial" w:eastAsia="宋体" w:hAnsi="Arial"/>
                  <w:noProof/>
                  <w:sz w:val="18"/>
                  <w:szCs w:val="24"/>
                  <w:lang w:eastAsia="zh-CN"/>
                </w:rPr>
                <w:t xml:space="preserve">Same as above. We should capture all potential solutions, and then do down selection later. </w:t>
              </w:r>
            </w:ins>
          </w:p>
        </w:tc>
      </w:tr>
    </w:tbl>
    <w:p w14:paraId="50B2E188" w14:textId="77777777" w:rsidR="003F7C78" w:rsidRDefault="003F7C78">
      <w:pPr>
        <w:spacing w:before="240" w:after="240"/>
        <w:jc w:val="both"/>
        <w:rPr>
          <w:ins w:id="159" w:author="CATT" w:date="2020-11-10T16:33:00Z"/>
          <w:rFonts w:ascii="Arial" w:eastAsia="宋体" w:hAnsi="Arial"/>
          <w:szCs w:val="24"/>
          <w:lang w:eastAsia="zh-CN"/>
        </w:rPr>
      </w:pPr>
      <w:bookmarkStart w:id="160" w:name="OLE_LINK16"/>
      <w:bookmarkStart w:id="161" w:name="OLE_LINK19"/>
    </w:p>
    <w:p w14:paraId="2EFD7BDD" w14:textId="14586147" w:rsidR="00457B47" w:rsidRDefault="00457B47" w:rsidP="00457B47">
      <w:pPr>
        <w:pBdr>
          <w:top w:val="single" w:sz="4" w:space="1" w:color="auto"/>
          <w:left w:val="single" w:sz="4" w:space="4" w:color="auto"/>
          <w:bottom w:val="single" w:sz="4" w:space="1" w:color="auto"/>
          <w:right w:val="single" w:sz="4" w:space="4" w:color="auto"/>
        </w:pBdr>
        <w:shd w:val="clear" w:color="auto" w:fill="F2DBDB" w:themeFill="accent2" w:themeFillTint="33"/>
        <w:rPr>
          <w:ins w:id="162" w:author="CATT" w:date="2020-11-10T16:33:00Z"/>
        </w:rPr>
      </w:pPr>
      <w:ins w:id="163" w:author="CATT" w:date="2020-11-10T16:33:00Z">
        <w:r>
          <w:rPr>
            <w:b/>
            <w:bCs/>
          </w:rPr>
          <w:t xml:space="preserve">Summary </w:t>
        </w:r>
        <w:r>
          <w:rPr>
            <w:rFonts w:eastAsia="宋体" w:hint="eastAsia"/>
            <w:b/>
            <w:bCs/>
            <w:lang w:eastAsia="zh-CN"/>
          </w:rPr>
          <w:t>3</w:t>
        </w:r>
        <w:r>
          <w:t xml:space="preserve">: </w:t>
        </w:r>
      </w:ins>
    </w:p>
    <w:p w14:paraId="4D85888E" w14:textId="640555AC" w:rsidR="00457B47" w:rsidRDefault="00457B47" w:rsidP="00457B47">
      <w:pPr>
        <w:pBdr>
          <w:top w:val="single" w:sz="4" w:space="1" w:color="auto"/>
          <w:left w:val="single" w:sz="4" w:space="4" w:color="auto"/>
          <w:bottom w:val="single" w:sz="4" w:space="1" w:color="auto"/>
          <w:right w:val="single" w:sz="4" w:space="4" w:color="auto"/>
        </w:pBdr>
        <w:shd w:val="clear" w:color="auto" w:fill="F2DBDB" w:themeFill="accent2" w:themeFillTint="33"/>
        <w:rPr>
          <w:ins w:id="164" w:author="CATT" w:date="2020-11-10T16:33:00Z"/>
          <w:rFonts w:eastAsia="宋体"/>
          <w:lang w:eastAsia="zh-CN"/>
        </w:rPr>
      </w:pPr>
      <w:ins w:id="165" w:author="CATT" w:date="2020-11-10T16:33:00Z">
        <w:r>
          <w:rPr>
            <w:rFonts w:eastAsia="宋体" w:hint="eastAsia"/>
            <w:lang w:eastAsia="zh-CN"/>
          </w:rPr>
          <w:t>1</w:t>
        </w:r>
        <w:del w:id="166" w:author="Intel-1" w:date="2020-11-11T11:50:00Z">
          <w:r w:rsidDel="000863F9">
            <w:rPr>
              <w:rFonts w:eastAsia="宋体" w:hint="eastAsia"/>
              <w:lang w:eastAsia="zh-CN"/>
            </w:rPr>
            <w:delText>0</w:delText>
          </w:r>
        </w:del>
      </w:ins>
      <w:ins w:id="167" w:author="Intel-1" w:date="2020-11-11T11:50:00Z">
        <w:r w:rsidR="000863F9">
          <w:rPr>
            <w:rFonts w:eastAsia="宋体"/>
            <w:lang w:eastAsia="zh-CN"/>
          </w:rPr>
          <w:t>1</w:t>
        </w:r>
      </w:ins>
      <w:ins w:id="168" w:author="CATT" w:date="2020-11-10T16:33:00Z">
        <w:r w:rsidRPr="001F0CD5">
          <w:rPr>
            <w:rFonts w:eastAsia="宋体"/>
            <w:lang w:eastAsia="zh-CN"/>
          </w:rPr>
          <w:t xml:space="preserve"> companies responded. </w:t>
        </w:r>
        <w:del w:id="169" w:author="Intel-1" w:date="2020-11-11T11:50:00Z">
          <w:r w:rsidDel="000863F9">
            <w:rPr>
              <w:rFonts w:eastAsia="宋体" w:hint="eastAsia"/>
              <w:lang w:eastAsia="zh-CN"/>
            </w:rPr>
            <w:delText>7</w:delText>
          </w:r>
        </w:del>
      </w:ins>
      <w:ins w:id="170" w:author="Intel-1" w:date="2020-11-11T11:50:00Z">
        <w:r w:rsidR="000863F9">
          <w:rPr>
            <w:rFonts w:eastAsia="宋体"/>
            <w:lang w:eastAsia="zh-CN"/>
          </w:rPr>
          <w:t>8</w:t>
        </w:r>
      </w:ins>
      <w:ins w:id="171" w:author="CATT" w:date="2020-11-10T16:33:00Z">
        <w:r>
          <w:rPr>
            <w:rFonts w:eastAsia="宋体" w:hint="eastAsia"/>
            <w:lang w:eastAsia="zh-CN"/>
          </w:rPr>
          <w:t xml:space="preserve"> companies agree to capture the solution into TR, </w:t>
        </w:r>
      </w:ins>
      <w:ins w:id="172" w:author="CATT" w:date="2020-11-10T16:34:00Z">
        <w:r>
          <w:rPr>
            <w:rFonts w:eastAsia="宋体" w:hint="eastAsia"/>
            <w:lang w:eastAsia="zh-CN"/>
          </w:rPr>
          <w:t>2</w:t>
        </w:r>
      </w:ins>
      <w:ins w:id="173" w:author="CATT" w:date="2020-11-10T16:33:00Z">
        <w:r>
          <w:rPr>
            <w:rFonts w:eastAsia="宋体" w:hint="eastAsia"/>
            <w:lang w:eastAsia="zh-CN"/>
          </w:rPr>
          <w:t xml:space="preserve"> companies </w:t>
        </w:r>
      </w:ins>
      <w:ins w:id="174" w:author="CATT" w:date="2020-11-10T16:34:00Z">
        <w:r>
          <w:rPr>
            <w:rFonts w:eastAsia="宋体" w:hint="eastAsia"/>
            <w:lang w:eastAsia="zh-CN"/>
          </w:rPr>
          <w:t>think</w:t>
        </w:r>
      </w:ins>
      <w:ins w:id="175" w:author="CATT" w:date="2020-11-10T16:35:00Z">
        <w:r>
          <w:rPr>
            <w:rFonts w:eastAsia="宋体" w:hint="eastAsia"/>
            <w:lang w:eastAsia="zh-CN"/>
          </w:rPr>
          <w:t xml:space="preserve"> it is </w:t>
        </w:r>
      </w:ins>
      <w:ins w:id="176" w:author="CATT" w:date="2020-11-11T00:55:00Z">
        <w:r w:rsidR="00C95C1E">
          <w:rPr>
            <w:rFonts w:eastAsia="宋体" w:hint="eastAsia"/>
            <w:lang w:eastAsia="zh-CN"/>
          </w:rPr>
          <w:t xml:space="preserve">already </w:t>
        </w:r>
      </w:ins>
      <w:ins w:id="177" w:author="CATT" w:date="2020-11-10T16:35:00Z">
        <w:r>
          <w:rPr>
            <w:rFonts w:eastAsia="宋体" w:hint="eastAsia"/>
            <w:lang w:eastAsia="zh-CN"/>
          </w:rPr>
          <w:t>supported in</w:t>
        </w:r>
      </w:ins>
      <w:ins w:id="178" w:author="CATT" w:date="2020-11-10T16:34:00Z">
        <w:r>
          <w:rPr>
            <w:rFonts w:eastAsia="宋体" w:hint="eastAsia"/>
            <w:lang w:eastAsia="zh-CN"/>
          </w:rPr>
          <w:t xml:space="preserve"> Rel-16</w:t>
        </w:r>
      </w:ins>
      <w:ins w:id="179" w:author="CATT" w:date="2020-11-10T16:33:00Z">
        <w:r>
          <w:rPr>
            <w:rFonts w:eastAsia="宋体" w:hint="eastAsia"/>
            <w:lang w:eastAsia="zh-CN"/>
          </w:rPr>
          <w:t xml:space="preserve">, and one company </w:t>
        </w:r>
      </w:ins>
      <w:ins w:id="180" w:author="CATT" w:date="2020-11-11T00:55:00Z">
        <w:r w:rsidR="0024267C">
          <w:rPr>
            <w:rFonts w:eastAsia="宋体" w:hint="eastAsia"/>
            <w:lang w:eastAsia="zh-CN"/>
          </w:rPr>
          <w:t>think</w:t>
        </w:r>
      </w:ins>
      <w:ins w:id="181" w:author="CATT" w:date="2020-11-10T16:36:00Z">
        <w:r>
          <w:rPr>
            <w:rFonts w:eastAsia="宋体" w:hint="eastAsia"/>
            <w:lang w:eastAsia="zh-CN"/>
          </w:rPr>
          <w:t xml:space="preserve"> that </w:t>
        </w:r>
        <w:r w:rsidRPr="00457B47">
          <w:rPr>
            <w:rFonts w:eastAsia="宋体"/>
            <w:lang w:eastAsia="zh-CN"/>
          </w:rPr>
          <w:t xml:space="preserve">more time </w:t>
        </w:r>
        <w:r>
          <w:rPr>
            <w:rFonts w:eastAsia="宋体" w:hint="eastAsia"/>
            <w:lang w:eastAsia="zh-CN"/>
          </w:rPr>
          <w:t xml:space="preserve">is required </w:t>
        </w:r>
      </w:ins>
      <w:ins w:id="182" w:author="CATT" w:date="2020-11-10T16:39:00Z">
        <w:r w:rsidR="00266E94">
          <w:rPr>
            <w:rFonts w:eastAsia="宋体" w:hint="eastAsia"/>
            <w:lang w:eastAsia="zh-CN"/>
          </w:rPr>
          <w:t>for</w:t>
        </w:r>
      </w:ins>
      <w:ins w:id="183" w:author="CATT" w:date="2020-11-10T16:36:00Z">
        <w:r w:rsidRPr="00457B47">
          <w:rPr>
            <w:rFonts w:eastAsia="宋体"/>
            <w:lang w:eastAsia="zh-CN"/>
          </w:rPr>
          <w:t xml:space="preserve"> evaluat</w:t>
        </w:r>
      </w:ins>
      <w:ins w:id="184" w:author="CATT" w:date="2020-11-10T16:39:00Z">
        <w:r w:rsidR="00266E94">
          <w:rPr>
            <w:rFonts w:eastAsia="宋体" w:hint="eastAsia"/>
            <w:lang w:eastAsia="zh-CN"/>
          </w:rPr>
          <w:t>ion</w:t>
        </w:r>
      </w:ins>
      <w:ins w:id="185" w:author="CATT" w:date="2020-11-10T16:33:00Z">
        <w:r>
          <w:rPr>
            <w:rFonts w:eastAsia="宋体" w:hint="eastAsia"/>
            <w:lang w:eastAsia="zh-CN"/>
          </w:rPr>
          <w:t>.</w:t>
        </w:r>
      </w:ins>
    </w:p>
    <w:p w14:paraId="55B27AFB" w14:textId="77777777" w:rsidR="00624BF1" w:rsidRDefault="00624BF1" w:rsidP="00624BF1">
      <w:pPr>
        <w:pBdr>
          <w:top w:val="single" w:sz="4" w:space="1" w:color="auto"/>
          <w:left w:val="single" w:sz="4" w:space="4" w:color="auto"/>
          <w:bottom w:val="single" w:sz="4" w:space="1" w:color="auto"/>
          <w:right w:val="single" w:sz="4" w:space="4" w:color="auto"/>
        </w:pBdr>
        <w:shd w:val="clear" w:color="auto" w:fill="F2DBDB" w:themeFill="accent2" w:themeFillTint="33"/>
        <w:rPr>
          <w:ins w:id="186" w:author="CATT" w:date="2020-11-11T00:52:00Z"/>
          <w:rFonts w:eastAsia="宋体"/>
          <w:lang w:eastAsia="zh-CN"/>
        </w:rPr>
      </w:pPr>
      <w:ins w:id="187" w:author="CATT" w:date="2020-11-11T00:52:00Z">
        <w:r>
          <w:rPr>
            <w:rFonts w:eastAsia="宋体" w:hint="eastAsia"/>
            <w:lang w:eastAsia="zh-CN"/>
          </w:rPr>
          <w:t>Rapporteur</w:t>
        </w:r>
        <w:r>
          <w:rPr>
            <w:rFonts w:eastAsia="宋体"/>
            <w:lang w:eastAsia="zh-CN"/>
          </w:rPr>
          <w:t>’</w:t>
        </w:r>
        <w:r>
          <w:rPr>
            <w:rFonts w:eastAsia="宋体" w:hint="eastAsia"/>
            <w:lang w:eastAsia="zh-CN"/>
          </w:rPr>
          <w:t xml:space="preserve">s comments: </w:t>
        </w:r>
      </w:ins>
    </w:p>
    <w:p w14:paraId="16D47D11" w14:textId="2DAF282E" w:rsidR="00457B47" w:rsidRPr="001F0CD5" w:rsidRDefault="00457B47" w:rsidP="00457B47">
      <w:pPr>
        <w:pBdr>
          <w:top w:val="single" w:sz="4" w:space="1" w:color="auto"/>
          <w:left w:val="single" w:sz="4" w:space="4" w:color="auto"/>
          <w:bottom w:val="single" w:sz="4" w:space="1" w:color="auto"/>
          <w:right w:val="single" w:sz="4" w:space="4" w:color="auto"/>
        </w:pBdr>
        <w:shd w:val="clear" w:color="auto" w:fill="F2DBDB" w:themeFill="accent2" w:themeFillTint="33"/>
        <w:rPr>
          <w:ins w:id="188" w:author="CATT" w:date="2020-11-10T16:33:00Z"/>
          <w:rFonts w:eastAsia="宋体"/>
          <w:lang w:eastAsia="zh-CN"/>
        </w:rPr>
      </w:pPr>
      <w:ins w:id="189" w:author="CATT" w:date="2020-11-10T16:33:00Z">
        <w:r w:rsidRPr="001F0CD5">
          <w:rPr>
            <w:rFonts w:eastAsia="宋体"/>
            <w:lang w:eastAsia="zh-CN"/>
          </w:rPr>
          <w:t xml:space="preserve">Based on the comments it looks like </w:t>
        </w:r>
      </w:ins>
      <w:ins w:id="190" w:author="CATT" w:date="2020-11-11T00:54:00Z">
        <w:r w:rsidR="0098028F">
          <w:rPr>
            <w:rFonts w:eastAsia="宋体" w:hint="eastAsia"/>
            <w:lang w:eastAsia="zh-CN"/>
          </w:rPr>
          <w:t>no majority to disagree it</w:t>
        </w:r>
      </w:ins>
      <w:ins w:id="191" w:author="CATT" w:date="2020-11-11T00:53:00Z">
        <w:r w:rsidR="00624BF1">
          <w:rPr>
            <w:rFonts w:eastAsia="宋体" w:hint="eastAsia"/>
            <w:lang w:eastAsia="zh-CN"/>
          </w:rPr>
          <w:t>.</w:t>
        </w:r>
      </w:ins>
    </w:p>
    <w:p w14:paraId="132CF53E" w14:textId="77777777" w:rsidR="006174EE" w:rsidRDefault="00457B47" w:rsidP="00DE0794">
      <w:pPr>
        <w:spacing w:before="60"/>
        <w:rPr>
          <w:ins w:id="192" w:author="CATT" w:date="2020-11-11T00:54:00Z"/>
          <w:rFonts w:ascii="Arial" w:eastAsia="宋体" w:hAnsi="Arial"/>
          <w:b/>
          <w:szCs w:val="24"/>
          <w:lang w:eastAsia="zh-CN"/>
        </w:rPr>
      </w:pPr>
      <w:ins w:id="193" w:author="CATT" w:date="2020-11-10T16:33:00Z">
        <w:r w:rsidRPr="001109DF">
          <w:rPr>
            <w:rFonts w:ascii="Arial" w:eastAsia="宋体" w:hAnsi="Arial"/>
            <w:b/>
            <w:szCs w:val="24"/>
            <w:lang w:eastAsia="zh-CN"/>
          </w:rPr>
          <w:t xml:space="preserve">Proposal </w:t>
        </w:r>
      </w:ins>
      <w:ins w:id="194" w:author="CATT" w:date="2020-11-10T16:39:00Z">
        <w:r w:rsidR="00EE7E28">
          <w:rPr>
            <w:rFonts w:ascii="Arial" w:eastAsia="宋体" w:hAnsi="Arial" w:hint="eastAsia"/>
            <w:b/>
            <w:szCs w:val="24"/>
            <w:lang w:eastAsia="zh-CN"/>
          </w:rPr>
          <w:t>3</w:t>
        </w:r>
      </w:ins>
      <w:ins w:id="195" w:author="CATT" w:date="2020-11-10T16:33:00Z">
        <w:r w:rsidRPr="001109DF">
          <w:rPr>
            <w:rFonts w:ascii="Arial" w:eastAsia="宋体" w:hAnsi="Arial"/>
            <w:b/>
            <w:szCs w:val="24"/>
            <w:lang w:eastAsia="zh-CN"/>
          </w:rPr>
          <w:t>:</w:t>
        </w:r>
        <w:r>
          <w:rPr>
            <w:rFonts w:ascii="Arial" w:eastAsia="宋体" w:hAnsi="Arial" w:hint="eastAsia"/>
            <w:b/>
            <w:szCs w:val="24"/>
            <w:lang w:eastAsia="zh-CN"/>
          </w:rPr>
          <w:t xml:space="preserve"> RAN2 to capture </w:t>
        </w:r>
      </w:ins>
      <w:ins w:id="196" w:author="CATT" w:date="2020-11-10T16:40:00Z">
        <w:r w:rsidR="00EE7E28">
          <w:rPr>
            <w:rFonts w:ascii="Arial" w:eastAsia="宋体" w:hAnsi="Arial"/>
            <w:b/>
            <w:szCs w:val="24"/>
            <w:lang w:eastAsia="zh-CN"/>
          </w:rPr>
          <w:t>SRS configuration and PRS configuration optimizations</w:t>
        </w:r>
      </w:ins>
      <w:ins w:id="197" w:author="CATT" w:date="2020-11-10T16:33:00Z">
        <w:r>
          <w:rPr>
            <w:rFonts w:ascii="Arial" w:eastAsia="宋体" w:hAnsi="Arial" w:hint="eastAsia"/>
            <w:b/>
            <w:szCs w:val="24"/>
            <w:lang w:eastAsia="zh-CN"/>
          </w:rPr>
          <w:t xml:space="preserve"> into TR.</w:t>
        </w:r>
      </w:ins>
      <w:ins w:id="198" w:author="CATT" w:date="2020-11-10T17:38:00Z">
        <w:r w:rsidR="00DE0794">
          <w:rPr>
            <w:rFonts w:ascii="Arial" w:eastAsia="宋体" w:hAnsi="Arial" w:hint="eastAsia"/>
            <w:b/>
            <w:szCs w:val="24"/>
            <w:lang w:eastAsia="zh-CN"/>
          </w:rPr>
          <w:t xml:space="preserve"> </w:t>
        </w:r>
      </w:ins>
      <w:bookmarkEnd w:id="160"/>
      <w:bookmarkEnd w:id="161"/>
    </w:p>
    <w:p w14:paraId="204B51D8" w14:textId="38A6BADD" w:rsidR="00DE0794" w:rsidRPr="006174EE" w:rsidRDefault="00DE0794" w:rsidP="00DE0794">
      <w:pPr>
        <w:spacing w:before="60"/>
        <w:rPr>
          <w:ins w:id="199" w:author="CATT" w:date="2020-11-10T17:38:00Z"/>
          <w:rFonts w:eastAsia="宋体"/>
          <w:lang w:eastAsia="zh-CN"/>
        </w:rPr>
      </w:pPr>
      <w:ins w:id="200" w:author="CATT" w:date="2020-11-10T17:38:00Z">
        <w:r w:rsidRPr="006174EE">
          <w:rPr>
            <w:rFonts w:ascii="Arial" w:eastAsia="宋体" w:hAnsi="Arial" w:hint="eastAsia"/>
            <w:szCs w:val="24"/>
            <w:lang w:eastAsia="zh-CN"/>
          </w:rPr>
          <w:t>The text proposal is put in 7.x.3</w:t>
        </w:r>
        <w:r w:rsidRPr="006174EE">
          <w:t xml:space="preserve"> </w:t>
        </w:r>
        <w:r w:rsidRPr="006174EE">
          <w:rPr>
            <w:rFonts w:ascii="Arial" w:eastAsia="宋体" w:hAnsi="Arial"/>
            <w:szCs w:val="24"/>
            <w:lang w:eastAsia="zh-CN"/>
          </w:rPr>
          <w:t>SRS configuration and PRS configuration optimizatio</w:t>
        </w:r>
      </w:ins>
      <w:ins w:id="201" w:author="CATT" w:date="2020-11-11T00:54:00Z">
        <w:r w:rsidR="0011762E">
          <w:rPr>
            <w:rFonts w:ascii="Arial" w:eastAsia="宋体" w:hAnsi="Arial" w:hint="eastAsia"/>
            <w:szCs w:val="24"/>
            <w:lang w:eastAsia="zh-CN"/>
          </w:rPr>
          <w:t xml:space="preserve">n for </w:t>
        </w:r>
        <w:r w:rsidR="0011762E">
          <w:rPr>
            <w:rFonts w:ascii="Arial" w:eastAsia="宋体" w:hAnsi="Arial"/>
            <w:szCs w:val="24"/>
            <w:lang w:eastAsia="zh-CN"/>
          </w:rPr>
          <w:t>company’s</w:t>
        </w:r>
        <w:r w:rsidR="0011762E">
          <w:rPr>
            <w:rFonts w:ascii="Arial" w:eastAsia="宋体" w:hAnsi="Arial" w:hint="eastAsia"/>
            <w:szCs w:val="24"/>
            <w:lang w:eastAsia="zh-CN"/>
          </w:rPr>
          <w:t xml:space="preserve"> further review</w:t>
        </w:r>
      </w:ins>
      <w:ins w:id="202" w:author="CATT" w:date="2020-11-10T17:38:00Z">
        <w:r w:rsidRPr="006174EE">
          <w:rPr>
            <w:rFonts w:ascii="Arial" w:eastAsia="宋体" w:hAnsi="Arial" w:hint="eastAsia"/>
            <w:szCs w:val="24"/>
            <w:lang w:eastAsia="zh-CN"/>
          </w:rPr>
          <w:t>.</w:t>
        </w:r>
      </w:ins>
    </w:p>
    <w:p w14:paraId="7549E5B0" w14:textId="7C2E8904" w:rsidR="00457B47" w:rsidRPr="00B30F67" w:rsidRDefault="00457B47" w:rsidP="00DE0794">
      <w:pPr>
        <w:spacing w:before="60"/>
        <w:rPr>
          <w:rFonts w:ascii="Arial" w:eastAsia="宋体" w:hAnsi="Arial"/>
          <w:szCs w:val="24"/>
          <w:lang w:eastAsia="zh-CN"/>
        </w:rPr>
      </w:pPr>
    </w:p>
    <w:p w14:paraId="7982EE0D" w14:textId="77777777" w:rsidR="003F7C78" w:rsidRDefault="002C24F7">
      <w:pPr>
        <w:pStyle w:val="2"/>
        <w:rPr>
          <w:lang w:eastAsia="ko-KR"/>
        </w:rPr>
      </w:pPr>
      <w:r>
        <w:rPr>
          <w:lang w:eastAsia="ko-KR"/>
        </w:rPr>
        <w:t>2.</w:t>
      </w:r>
      <w:r>
        <w:rPr>
          <w:rFonts w:eastAsia="宋体" w:hint="eastAsia"/>
          <w:lang w:eastAsia="zh-CN"/>
        </w:rPr>
        <w:t>4</w:t>
      </w:r>
      <w:r>
        <w:rPr>
          <w:lang w:eastAsia="ko-KR"/>
        </w:rPr>
        <w:tab/>
      </w:r>
      <w:r>
        <w:rPr>
          <w:rFonts w:eastAsia="宋体"/>
          <w:lang w:eastAsia="zh-CN"/>
        </w:rPr>
        <w:t>The parallel handling of positioning related messages</w:t>
      </w:r>
    </w:p>
    <w:p w14:paraId="2EF36C26" w14:textId="77777777" w:rsidR="003F7C78" w:rsidRDefault="002C24F7">
      <w:pPr>
        <w:rPr>
          <w:rFonts w:eastAsia="宋体"/>
          <w:lang w:eastAsia="zh-CN"/>
        </w:rPr>
      </w:pPr>
      <w:r>
        <w:rPr>
          <w:rFonts w:eastAsia="宋体" w:hint="eastAsia"/>
          <w:lang w:eastAsia="zh-CN"/>
        </w:rPr>
        <w:t xml:space="preserve">In </w:t>
      </w:r>
      <w:r>
        <w:rPr>
          <w:rFonts w:eastAsia="宋体"/>
          <w:lang w:eastAsia="zh-CN"/>
        </w:rPr>
        <w:t>s</w:t>
      </w:r>
      <w:r>
        <w:rPr>
          <w:rFonts w:eastAsia="宋体" w:hint="eastAsia"/>
          <w:lang w:eastAsia="zh-CN"/>
        </w:rPr>
        <w:t xml:space="preserve">ome contributions, it was proposed that </w:t>
      </w:r>
      <w:r>
        <w:rPr>
          <w:lang w:eastAsia="zh-CN"/>
        </w:rPr>
        <w:t>in parallel</w:t>
      </w:r>
      <w:r>
        <w:rPr>
          <w:rFonts w:eastAsia="宋体"/>
          <w:lang w:eastAsia="zh-CN"/>
        </w:rPr>
        <w:t xml:space="preserve"> </w:t>
      </w:r>
      <w:r>
        <w:rPr>
          <w:rFonts w:eastAsia="宋体" w:hint="eastAsia"/>
          <w:lang w:eastAsia="zh-CN"/>
        </w:rPr>
        <w:t>handl</w:t>
      </w:r>
      <w:r>
        <w:rPr>
          <w:rFonts w:eastAsia="宋体"/>
          <w:lang w:eastAsia="zh-CN"/>
        </w:rPr>
        <w:t>ing some location-related messages and steps</w:t>
      </w:r>
      <w:r>
        <w:rPr>
          <w:rFonts w:eastAsia="宋体" w:hint="eastAsia"/>
          <w:lang w:eastAsia="zh-CN"/>
        </w:rPr>
        <w:t xml:space="preserve"> can further reduce</w:t>
      </w:r>
      <w:r>
        <w:rPr>
          <w:rFonts w:hint="eastAsia"/>
          <w:lang w:eastAsia="zh-CN"/>
        </w:rPr>
        <w:t xml:space="preserve"> the total end to end </w:t>
      </w:r>
      <w:r>
        <w:rPr>
          <w:lang w:eastAsia="zh-CN"/>
        </w:rPr>
        <w:t>latency</w:t>
      </w:r>
      <w:r>
        <w:rPr>
          <w:rFonts w:eastAsia="宋体" w:hint="eastAsia"/>
          <w:lang w:eastAsia="zh-CN"/>
        </w:rPr>
        <w:t>.</w:t>
      </w:r>
    </w:p>
    <w:p w14:paraId="4B88B85C" w14:textId="77777777" w:rsidR="003F7C78" w:rsidRDefault="002C24F7">
      <w:pPr>
        <w:rPr>
          <w:rFonts w:eastAsia="宋体"/>
          <w:lang w:eastAsia="zh-CN"/>
        </w:rPr>
      </w:pPr>
      <w:r>
        <w:rPr>
          <w:rFonts w:hint="eastAsia"/>
          <w:lang w:eastAsia="zh-CN"/>
        </w:rPr>
        <w:t xml:space="preserve">Here are the solutions proposed in </w:t>
      </w:r>
      <w:r>
        <w:rPr>
          <w:lang w:eastAsia="zh-CN"/>
        </w:rPr>
        <w:t>R</w:t>
      </w:r>
      <w:hyperlink r:id="rId17" w:history="1">
        <w:r>
          <w:t>2-20</w:t>
        </w:r>
        <w:r>
          <w:rPr>
            <w:rFonts w:hint="eastAsia"/>
          </w:rPr>
          <w:t>09577</w:t>
        </w:r>
      </w:hyperlink>
      <w:r>
        <w:rPr>
          <w:rFonts w:hint="eastAsia"/>
          <w:lang w:eastAsia="zh-CN"/>
        </w:rPr>
        <w:t xml:space="preserve"> and </w:t>
      </w:r>
      <w:r>
        <w:rPr>
          <w:lang w:eastAsia="zh-CN"/>
        </w:rPr>
        <w:t>R</w:t>
      </w:r>
      <w:hyperlink r:id="rId18" w:history="1">
        <w:r>
          <w:rPr>
            <w:lang w:eastAsia="zh-CN"/>
          </w:rPr>
          <w:t>2-20</w:t>
        </w:r>
        <w:r>
          <w:rPr>
            <w:rFonts w:hint="eastAsia"/>
            <w:lang w:eastAsia="zh-CN"/>
          </w:rPr>
          <w:t>08886</w:t>
        </w:r>
      </w:hyperlink>
      <w:r>
        <w:rPr>
          <w:rFonts w:hint="eastAsia"/>
          <w:lang w:eastAsia="zh-CN"/>
        </w:rPr>
        <w:t>:</w:t>
      </w:r>
    </w:p>
    <w:p w14:paraId="571570FF" w14:textId="77777777" w:rsidR="003F7C78" w:rsidRDefault="002C24F7">
      <w:pPr>
        <w:rPr>
          <w:rFonts w:eastAsia="宋体"/>
          <w:lang w:eastAsia="zh-CN"/>
        </w:rPr>
      </w:pPr>
      <w:r>
        <w:rPr>
          <w:rFonts w:eastAsia="宋体" w:hint="eastAsia"/>
          <w:lang w:eastAsia="zh-CN"/>
        </w:rPr>
        <w:t>Option 1</w:t>
      </w:r>
      <w:r>
        <w:rPr>
          <w:rFonts w:eastAsia="宋体" w:hint="eastAsia"/>
          <w:lang w:eastAsia="zh-CN"/>
        </w:rPr>
        <w:t>：</w:t>
      </w:r>
      <w:r>
        <w:rPr>
          <w:rFonts w:eastAsia="宋体" w:hint="eastAsia"/>
          <w:lang w:eastAsia="zh-CN"/>
        </w:rPr>
        <w:t>F</w:t>
      </w:r>
      <w:r>
        <w:rPr>
          <w:lang w:eastAsia="zh-CN"/>
        </w:rPr>
        <w:t>or UL</w:t>
      </w:r>
      <w:r>
        <w:rPr>
          <w:rFonts w:hint="eastAsia"/>
          <w:lang w:eastAsia="zh-CN"/>
        </w:rPr>
        <w:t xml:space="preserve">-TDOA/UL-AOA </w:t>
      </w:r>
      <w:r>
        <w:rPr>
          <w:lang w:eastAsia="zh-CN"/>
        </w:rPr>
        <w:t>positioning</w:t>
      </w:r>
      <w:r>
        <w:rPr>
          <w:rFonts w:hint="eastAsia"/>
          <w:lang w:eastAsia="zh-CN"/>
        </w:rPr>
        <w:t xml:space="preserve"> method, some N</w:t>
      </w:r>
      <w:r>
        <w:rPr>
          <w:lang w:eastAsia="zh-CN"/>
        </w:rPr>
        <w:t>RPPa</w:t>
      </w:r>
      <w:r>
        <w:rPr>
          <w:rFonts w:hint="eastAsia"/>
          <w:lang w:eastAsia="zh-CN"/>
        </w:rPr>
        <w:t xml:space="preserve"> message</w:t>
      </w:r>
      <w:r>
        <w:rPr>
          <w:rFonts w:ascii="宋体" w:eastAsia="宋体" w:hAnsi="宋体" w:hint="eastAsia"/>
          <w:lang w:eastAsia="zh-CN"/>
        </w:rPr>
        <w:t>s</w:t>
      </w:r>
      <w:r>
        <w:rPr>
          <w:rFonts w:hint="eastAsia"/>
          <w:lang w:eastAsia="zh-CN"/>
        </w:rPr>
        <w:t xml:space="preserve"> can be </w:t>
      </w:r>
      <w:r>
        <w:rPr>
          <w:lang w:eastAsia="zh-CN"/>
        </w:rPr>
        <w:t>merged into one message</w:t>
      </w:r>
      <w:r>
        <w:rPr>
          <w:rFonts w:hint="eastAsia"/>
          <w:lang w:eastAsia="zh-CN"/>
        </w:rPr>
        <w:t xml:space="preserve">, such that the total end to end </w:t>
      </w:r>
      <w:r>
        <w:rPr>
          <w:lang w:eastAsia="zh-CN"/>
        </w:rPr>
        <w:t>latency</w:t>
      </w:r>
      <w:r>
        <w:rPr>
          <w:rFonts w:hint="eastAsia"/>
          <w:lang w:eastAsia="zh-CN"/>
        </w:rPr>
        <w:t xml:space="preserve"> can be further reduced. </w:t>
      </w:r>
    </w:p>
    <w:p w14:paraId="6C9CBCBA" w14:textId="77777777" w:rsidR="003F7C78" w:rsidRDefault="002C24F7">
      <w:r>
        <w:t>The main enhancements are as following:</w:t>
      </w:r>
    </w:p>
    <w:p w14:paraId="54012075" w14:textId="77777777" w:rsidR="003F7C78" w:rsidRDefault="002C24F7">
      <w:pPr>
        <w:numPr>
          <w:ilvl w:val="0"/>
          <w:numId w:val="6"/>
        </w:numPr>
        <w:overflowPunct w:val="0"/>
        <w:autoSpaceDE w:val="0"/>
        <w:autoSpaceDN w:val="0"/>
        <w:adjustRightInd w:val="0"/>
        <w:spacing w:after="120" w:line="288" w:lineRule="auto"/>
        <w:jc w:val="both"/>
        <w:textAlignment w:val="baseline"/>
      </w:pPr>
      <w:r>
        <w:rPr>
          <w:rFonts w:hint="eastAsia"/>
        </w:rPr>
        <w:t>N</w:t>
      </w:r>
      <w:r>
        <w:t>RPPa positioning information request and NRPPa measurement request are merged into one message;</w:t>
      </w:r>
    </w:p>
    <w:p w14:paraId="4A471021" w14:textId="77777777" w:rsidR="003F7C78" w:rsidRDefault="002C24F7">
      <w:pPr>
        <w:numPr>
          <w:ilvl w:val="0"/>
          <w:numId w:val="6"/>
        </w:numPr>
        <w:overflowPunct w:val="0"/>
        <w:autoSpaceDE w:val="0"/>
        <w:autoSpaceDN w:val="0"/>
        <w:adjustRightInd w:val="0"/>
        <w:spacing w:after="120" w:line="288" w:lineRule="auto"/>
        <w:jc w:val="both"/>
        <w:textAlignment w:val="baseline"/>
      </w:pPr>
      <w:r>
        <w:rPr>
          <w:rFonts w:hint="eastAsia"/>
        </w:rPr>
        <w:t>N</w:t>
      </w:r>
      <w:r>
        <w:t>RPPa positioning information response and NRPPa measurement response are merged into one message;</w:t>
      </w:r>
    </w:p>
    <w:p w14:paraId="2342A3D9" w14:textId="77777777" w:rsidR="003F7C78" w:rsidRDefault="002C24F7">
      <w:pPr>
        <w:numPr>
          <w:ilvl w:val="0"/>
          <w:numId w:val="6"/>
        </w:numPr>
        <w:overflowPunct w:val="0"/>
        <w:autoSpaceDE w:val="0"/>
        <w:autoSpaceDN w:val="0"/>
        <w:adjustRightInd w:val="0"/>
        <w:spacing w:after="120" w:line="288" w:lineRule="auto"/>
        <w:jc w:val="both"/>
        <w:textAlignment w:val="baseline"/>
      </w:pPr>
      <w:r>
        <w:t>gNB can immediately active SRS without SRS activation request from LMF and it implies LMF don’t need to send SRS activation request.</w:t>
      </w:r>
    </w:p>
    <w:p w14:paraId="4E9477D9" w14:textId="77777777" w:rsidR="003F7C78" w:rsidRDefault="002C24F7">
      <w:pPr>
        <w:overflowPunct w:val="0"/>
        <w:autoSpaceDE w:val="0"/>
        <w:autoSpaceDN w:val="0"/>
        <w:adjustRightInd w:val="0"/>
        <w:spacing w:after="120" w:line="288" w:lineRule="auto"/>
        <w:jc w:val="both"/>
        <w:textAlignment w:val="baseline"/>
        <w:rPr>
          <w:lang w:eastAsia="zh-CN"/>
        </w:rPr>
      </w:pPr>
      <w:r>
        <w:rPr>
          <w:rFonts w:eastAsia="宋体" w:hint="eastAsia"/>
          <w:lang w:eastAsia="zh-CN"/>
        </w:rPr>
        <w:t>Option 2</w:t>
      </w:r>
      <w:r>
        <w:rPr>
          <w:rFonts w:eastAsia="宋体" w:hint="eastAsia"/>
          <w:lang w:eastAsia="zh-CN"/>
        </w:rPr>
        <w:t>：</w:t>
      </w:r>
      <w:r>
        <w:rPr>
          <w:rFonts w:eastAsia="宋体" w:hint="eastAsia"/>
          <w:lang w:eastAsia="zh-CN"/>
        </w:rPr>
        <w:t>F</w:t>
      </w:r>
      <w:r>
        <w:rPr>
          <w:lang w:eastAsia="zh-CN"/>
        </w:rPr>
        <w:t>or UL&amp;DL-based positioning methods, RAN2 to study potential enhancements related to provisioning of PRS and SRSp, coordinated triggering of SRSp transmission and PRS reception, and measurement report transmission/forwarding</w:t>
      </w:r>
    </w:p>
    <w:p w14:paraId="30C6ACA1" w14:textId="77777777" w:rsidR="003F7C78" w:rsidRDefault="003F7C78">
      <w:pPr>
        <w:spacing w:before="60" w:after="0"/>
        <w:ind w:left="1259" w:hanging="1259"/>
        <w:rPr>
          <w:rFonts w:ascii="Arial" w:eastAsia="宋体" w:hAnsi="Arial"/>
          <w:szCs w:val="24"/>
          <w:lang w:eastAsia="zh-CN"/>
        </w:rPr>
      </w:pPr>
    </w:p>
    <w:p w14:paraId="50D96C70" w14:textId="77777777" w:rsidR="003F7C78" w:rsidRDefault="002C24F7">
      <w:pPr>
        <w:spacing w:before="60"/>
        <w:rPr>
          <w:rFonts w:ascii="Arial" w:eastAsia="宋体" w:hAnsi="Arial"/>
          <w:szCs w:val="24"/>
          <w:lang w:eastAsia="zh-CN"/>
        </w:rPr>
      </w:pPr>
      <w:r>
        <w:rPr>
          <w:rFonts w:ascii="Arial" w:eastAsia="宋体" w:hAnsi="Arial" w:hint="eastAsia"/>
          <w:b/>
          <w:szCs w:val="24"/>
          <w:lang w:eastAsia="zh-CN"/>
        </w:rPr>
        <w:lastRenderedPageBreak/>
        <w:t>Q4: Please provide your views which option(s)</w:t>
      </w:r>
      <w:r>
        <w:rPr>
          <w:rFonts w:ascii="Arial" w:eastAsia="宋体" w:hAnsi="Arial"/>
          <w:b/>
          <w:szCs w:val="24"/>
          <w:lang w:eastAsia="zh-CN"/>
        </w:rPr>
        <w:t xml:space="preserve"> </w:t>
      </w:r>
      <w:r>
        <w:rPr>
          <w:rFonts w:ascii="Arial" w:eastAsia="宋体" w:hAnsi="Arial" w:hint="eastAsia"/>
          <w:b/>
          <w:szCs w:val="24"/>
          <w:lang w:eastAsia="zh-CN"/>
        </w:rPr>
        <w:t xml:space="preserve">of </w:t>
      </w:r>
      <w:r>
        <w:rPr>
          <w:rFonts w:ascii="Arial" w:eastAsia="宋体" w:hAnsi="Arial"/>
          <w:b/>
          <w:szCs w:val="24"/>
          <w:lang w:eastAsia="zh-CN"/>
        </w:rPr>
        <w:t>parallel handling of positioning related messages</w:t>
      </w:r>
      <w:r>
        <w:rPr>
          <w:rFonts w:ascii="Arial" w:eastAsia="宋体" w:hAnsi="Arial" w:hint="eastAsia"/>
          <w:b/>
          <w:szCs w:val="24"/>
          <w:lang w:eastAsia="zh-CN"/>
        </w:rPr>
        <w:t>/steps is captured into TR as an enhancement of latency.</w:t>
      </w:r>
    </w:p>
    <w:tbl>
      <w:tblPr>
        <w:tblStyle w:val="af"/>
        <w:tblW w:w="0" w:type="auto"/>
        <w:jc w:val="center"/>
        <w:tblLook w:val="04A0" w:firstRow="1" w:lastRow="0" w:firstColumn="1" w:lastColumn="0" w:noHBand="0" w:noVBand="1"/>
      </w:tblPr>
      <w:tblGrid>
        <w:gridCol w:w="1668"/>
        <w:gridCol w:w="1839"/>
        <w:gridCol w:w="6095"/>
      </w:tblGrid>
      <w:tr w:rsidR="003F7C78" w14:paraId="0A0AA892" w14:textId="77777777">
        <w:trPr>
          <w:jc w:val="center"/>
        </w:trPr>
        <w:tc>
          <w:tcPr>
            <w:tcW w:w="1668" w:type="dxa"/>
          </w:tcPr>
          <w:p w14:paraId="4021D742"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6D4BDF42"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Option1/2</w:t>
            </w:r>
          </w:p>
        </w:tc>
        <w:tc>
          <w:tcPr>
            <w:tcW w:w="6095" w:type="dxa"/>
          </w:tcPr>
          <w:p w14:paraId="12C0D07B"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3F7C78" w14:paraId="51D58CF0" w14:textId="77777777">
        <w:trPr>
          <w:jc w:val="center"/>
        </w:trPr>
        <w:tc>
          <w:tcPr>
            <w:tcW w:w="1668" w:type="dxa"/>
          </w:tcPr>
          <w:p w14:paraId="55F1B11E"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Huawei/HiSilicon</w:t>
            </w:r>
          </w:p>
        </w:tc>
        <w:tc>
          <w:tcPr>
            <w:tcW w:w="1839" w:type="dxa"/>
          </w:tcPr>
          <w:p w14:paraId="3424C210"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Neither</w:t>
            </w:r>
          </w:p>
        </w:tc>
        <w:tc>
          <w:tcPr>
            <w:tcW w:w="6095" w:type="dxa"/>
          </w:tcPr>
          <w:p w14:paraId="0135A473"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For Option 1, we think is may only works for the cases when the psoitioning procedure only involves the serving gNB. For example, how can LMF request the measurement from neighboring gNBs together with the request of positioning information? Because at this time, LMF hasn’t received the SRS configuration from the information response.</w:t>
            </w:r>
          </w:p>
          <w:p w14:paraId="01F291F1"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For Option 2, similar problem occurs when the neighboring gNBs are involved in the positioning process. It’s far from easy to coordinate the timing/triggering of PRS transmission by both serving gNB and neighboring gNBs with the SRSp transmission by UE.RAN4 is discussing the spacing between SRS and PRS in R16 and this is some kind of coordination</w:t>
            </w:r>
          </w:p>
        </w:tc>
      </w:tr>
      <w:tr w:rsidR="003F7C78" w14:paraId="6661E4DC" w14:textId="77777777">
        <w:trPr>
          <w:jc w:val="center"/>
        </w:trPr>
        <w:tc>
          <w:tcPr>
            <w:tcW w:w="1668" w:type="dxa"/>
          </w:tcPr>
          <w:p w14:paraId="088CB5FB"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192E20CC"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None</w:t>
            </w:r>
          </w:p>
        </w:tc>
        <w:tc>
          <w:tcPr>
            <w:tcW w:w="6095" w:type="dxa"/>
          </w:tcPr>
          <w:p w14:paraId="19ACF7F2"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Option 1 seems generally not feasible, since TRPs can only be configured e.g., once the SRS is known. Immediate SRS activation is possible in Rel-16 e.g., with periodic SRS.</w:t>
            </w:r>
          </w:p>
          <w:p w14:paraId="1BB0BD7B"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Option 2 is unclear, but looks more RAN1 centric.</w:t>
            </w:r>
          </w:p>
        </w:tc>
      </w:tr>
      <w:tr w:rsidR="003F7C78" w14:paraId="420939BC" w14:textId="77777777">
        <w:trPr>
          <w:jc w:val="center"/>
        </w:trPr>
        <w:tc>
          <w:tcPr>
            <w:tcW w:w="1668" w:type="dxa"/>
          </w:tcPr>
          <w:p w14:paraId="5495A935"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0C893591"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Option 1 and 2</w:t>
            </w:r>
          </w:p>
        </w:tc>
        <w:tc>
          <w:tcPr>
            <w:tcW w:w="6095" w:type="dxa"/>
          </w:tcPr>
          <w:p w14:paraId="06D8B0F4"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Option 1 and Option 2 are related and, in certain aspects, overlapping. While Option 1 focuses on enhancements in the network (i.e. NRPPa signaling between LMF and gNB) primarily for UL based positioning, Option 2 focuses on procedural aspects involving the LMF, gNB and UE for UL+DL positioning method. In general, parallel handling and optimizations of certain procedures (e.g. configuring and triggering PRS/SRSp, coordinated DL/UL measurements) can minimize latency and improves signaling efficiency. As such, the aforementioned procedures that can be done in parallel should be captured into TR. </w:t>
            </w:r>
          </w:p>
        </w:tc>
      </w:tr>
      <w:tr w:rsidR="003F7C78" w14:paraId="11AF05DE" w14:textId="77777777">
        <w:trPr>
          <w:jc w:val="center"/>
        </w:trPr>
        <w:tc>
          <w:tcPr>
            <w:tcW w:w="1668" w:type="dxa"/>
          </w:tcPr>
          <w:p w14:paraId="76F8CADE"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418BA43A"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N</w:t>
            </w:r>
            <w:r>
              <w:rPr>
                <w:rFonts w:ascii="Arial" w:eastAsia="宋体" w:hAnsi="Arial"/>
                <w:sz w:val="18"/>
                <w:szCs w:val="24"/>
                <w:lang w:eastAsia="zh-CN"/>
              </w:rPr>
              <w:t>one</w:t>
            </w:r>
          </w:p>
        </w:tc>
        <w:tc>
          <w:tcPr>
            <w:tcW w:w="6095" w:type="dxa"/>
          </w:tcPr>
          <w:p w14:paraId="25282F65"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Both 1 and 2 can be resolved by implementation. We can choose to send the messages simulaniously rather than define a new message.</w:t>
            </w:r>
          </w:p>
        </w:tc>
      </w:tr>
      <w:tr w:rsidR="003F7C78" w14:paraId="1D734522" w14:textId="77777777">
        <w:trPr>
          <w:jc w:val="center"/>
        </w:trPr>
        <w:tc>
          <w:tcPr>
            <w:tcW w:w="1668" w:type="dxa"/>
          </w:tcPr>
          <w:p w14:paraId="0280D6C4"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23BBCAC3"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O</w:t>
            </w:r>
            <w:r>
              <w:rPr>
                <w:rFonts w:ascii="Arial" w:eastAsia="宋体" w:hAnsi="Arial"/>
                <w:sz w:val="18"/>
                <w:szCs w:val="24"/>
                <w:lang w:eastAsia="zh-CN"/>
              </w:rPr>
              <w:t>ption 1 an 2</w:t>
            </w:r>
          </w:p>
        </w:tc>
        <w:tc>
          <w:tcPr>
            <w:tcW w:w="6095" w:type="dxa"/>
          </w:tcPr>
          <w:p w14:paraId="765E5F19"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B</w:t>
            </w:r>
            <w:r>
              <w:rPr>
                <w:rFonts w:ascii="Arial" w:eastAsia="宋体" w:hAnsi="Arial"/>
                <w:sz w:val="18"/>
                <w:szCs w:val="24"/>
                <w:lang w:eastAsia="zh-CN"/>
              </w:rPr>
              <w:t xml:space="preserve">oth option 1 and 2 can reduce the positioning latency, for option 1, on HW’s comments, if neighbour gNBs is involved, the LMF can send the </w:t>
            </w:r>
            <w:r>
              <w:t xml:space="preserve">NRPPa measurement request message to the neighbour gNBs to acquire the SRS meaaurment. </w:t>
            </w:r>
          </w:p>
        </w:tc>
      </w:tr>
      <w:tr w:rsidR="003F7C78" w14:paraId="4FE51385" w14:textId="77777777">
        <w:trPr>
          <w:jc w:val="center"/>
        </w:trPr>
        <w:tc>
          <w:tcPr>
            <w:tcW w:w="1668" w:type="dxa"/>
          </w:tcPr>
          <w:p w14:paraId="6A2FF75A"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4D3114E8"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None</w:t>
            </w:r>
          </w:p>
        </w:tc>
        <w:tc>
          <w:tcPr>
            <w:tcW w:w="6095" w:type="dxa"/>
          </w:tcPr>
          <w:p w14:paraId="6EFBE09F"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 xml:space="preserve">The </w:t>
            </w:r>
            <w:r>
              <w:rPr>
                <w:rFonts w:ascii="Arial" w:eastAsia="宋体" w:hAnsi="Arial"/>
                <w:sz w:val="18"/>
                <w:szCs w:val="24"/>
                <w:lang w:eastAsia="zh-CN"/>
              </w:rPr>
              <w:t>parallel handling of some positioning related messages</w:t>
            </w:r>
            <w:r>
              <w:rPr>
                <w:rFonts w:ascii="Arial" w:eastAsia="宋体" w:hAnsi="Arial" w:hint="eastAsia"/>
                <w:sz w:val="18"/>
                <w:szCs w:val="24"/>
                <w:lang w:eastAsia="zh-CN"/>
              </w:rPr>
              <w:t xml:space="preserve"> is more about </w:t>
            </w:r>
            <w:r>
              <w:rPr>
                <w:rFonts w:ascii="Arial" w:eastAsia="宋体" w:hAnsi="Arial"/>
                <w:sz w:val="18"/>
                <w:szCs w:val="24"/>
                <w:lang w:eastAsia="zh-CN"/>
              </w:rPr>
              <w:t>implementation</w:t>
            </w:r>
            <w:r>
              <w:rPr>
                <w:rFonts w:ascii="Arial" w:eastAsia="宋体" w:hAnsi="Arial" w:hint="eastAsia"/>
                <w:sz w:val="18"/>
                <w:szCs w:val="24"/>
                <w:lang w:eastAsia="zh-CN"/>
              </w:rPr>
              <w:t xml:space="preserve">. The latency related with the </w:t>
            </w:r>
            <w:r>
              <w:rPr>
                <w:rFonts w:ascii="Arial" w:eastAsia="宋体" w:hAnsi="Arial"/>
                <w:sz w:val="18"/>
                <w:szCs w:val="24"/>
                <w:lang w:eastAsia="zh-CN"/>
              </w:rPr>
              <w:t>parallel</w:t>
            </w:r>
            <w:r>
              <w:rPr>
                <w:rFonts w:ascii="Arial" w:eastAsia="宋体" w:hAnsi="Arial" w:hint="eastAsia"/>
                <w:sz w:val="18"/>
                <w:szCs w:val="24"/>
                <w:lang w:eastAsia="zh-CN"/>
              </w:rPr>
              <w:t xml:space="preserve"> </w:t>
            </w:r>
            <w:r>
              <w:rPr>
                <w:rFonts w:ascii="Arial" w:eastAsia="宋体" w:hAnsi="Arial"/>
                <w:sz w:val="18"/>
                <w:szCs w:val="24"/>
                <w:lang w:eastAsia="zh-CN"/>
              </w:rPr>
              <w:t>messages</w:t>
            </w:r>
            <w:r>
              <w:rPr>
                <w:rFonts w:ascii="Arial" w:eastAsia="宋体" w:hAnsi="Arial" w:hint="eastAsia"/>
                <w:sz w:val="18"/>
                <w:szCs w:val="24"/>
                <w:lang w:eastAsia="zh-CN"/>
              </w:rPr>
              <w:t xml:space="preserve"> may be ignored in the </w:t>
            </w:r>
            <w:r>
              <w:rPr>
                <w:rFonts w:ascii="Arial" w:eastAsia="宋体" w:hAnsi="Arial"/>
                <w:sz w:val="18"/>
                <w:szCs w:val="24"/>
                <w:lang w:eastAsia="zh-CN"/>
              </w:rPr>
              <w:t>latency</w:t>
            </w:r>
            <w:r>
              <w:rPr>
                <w:rFonts w:ascii="Arial" w:eastAsia="宋体" w:hAnsi="Arial" w:hint="eastAsia"/>
                <w:sz w:val="18"/>
                <w:szCs w:val="24"/>
                <w:lang w:eastAsia="zh-CN"/>
              </w:rPr>
              <w:t xml:space="preserve"> evaluation.</w:t>
            </w:r>
          </w:p>
        </w:tc>
      </w:tr>
      <w:tr w:rsidR="003F7C78" w14:paraId="054875FC" w14:textId="77777777">
        <w:trPr>
          <w:jc w:val="center"/>
        </w:trPr>
        <w:tc>
          <w:tcPr>
            <w:tcW w:w="1668" w:type="dxa"/>
          </w:tcPr>
          <w:p w14:paraId="222AB48D"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5B5D59E4"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None</w:t>
            </w:r>
          </w:p>
        </w:tc>
        <w:tc>
          <w:tcPr>
            <w:tcW w:w="6095" w:type="dxa"/>
          </w:tcPr>
          <w:p w14:paraId="274E6369"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Same view with vivo, this can be solved by network implementation.</w:t>
            </w:r>
          </w:p>
        </w:tc>
      </w:tr>
      <w:tr w:rsidR="00CB6D49" w14:paraId="6BE68626" w14:textId="77777777">
        <w:trPr>
          <w:jc w:val="center"/>
        </w:trPr>
        <w:tc>
          <w:tcPr>
            <w:tcW w:w="1668" w:type="dxa"/>
          </w:tcPr>
          <w:p w14:paraId="47E2F8EC"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Ericsson</w:t>
            </w:r>
          </w:p>
        </w:tc>
        <w:tc>
          <w:tcPr>
            <w:tcW w:w="1839" w:type="dxa"/>
          </w:tcPr>
          <w:p w14:paraId="69744E4C"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None</w:t>
            </w:r>
          </w:p>
        </w:tc>
        <w:tc>
          <w:tcPr>
            <w:tcW w:w="6095" w:type="dxa"/>
          </w:tcPr>
          <w:p w14:paraId="2DECAE46"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The merging of message appears more implementation and could be possibly done by implementation. But it has more RAN3 impacts which needs to be looked by appropriate group.</w:t>
            </w:r>
          </w:p>
        </w:tc>
      </w:tr>
      <w:tr w:rsidR="000C17A3" w14:paraId="361AE4DE" w14:textId="77777777">
        <w:trPr>
          <w:jc w:val="center"/>
        </w:trPr>
        <w:tc>
          <w:tcPr>
            <w:tcW w:w="1668" w:type="dxa"/>
          </w:tcPr>
          <w:p w14:paraId="05B54E07" w14:textId="77777777" w:rsidR="000C17A3" w:rsidRDefault="000C17A3" w:rsidP="00CB6D49">
            <w:pPr>
              <w:spacing w:before="60" w:after="0"/>
              <w:rPr>
                <w:rFonts w:ascii="Arial" w:eastAsia="宋体" w:hAnsi="Arial"/>
                <w:noProof/>
                <w:sz w:val="18"/>
                <w:szCs w:val="24"/>
                <w:lang w:eastAsia="zh-CN"/>
              </w:rPr>
            </w:pPr>
            <w:r>
              <w:rPr>
                <w:rFonts w:ascii="Arial" w:eastAsia="宋体" w:hAnsi="Arial" w:hint="eastAsia"/>
                <w:noProof/>
                <w:sz w:val="18"/>
                <w:szCs w:val="24"/>
                <w:lang w:eastAsia="zh-CN"/>
              </w:rPr>
              <w:t>S</w:t>
            </w:r>
            <w:r>
              <w:rPr>
                <w:rFonts w:ascii="Arial" w:eastAsia="宋体" w:hAnsi="Arial"/>
                <w:noProof/>
                <w:sz w:val="18"/>
                <w:szCs w:val="24"/>
                <w:lang w:eastAsia="zh-CN"/>
              </w:rPr>
              <w:t>preadturm</w:t>
            </w:r>
          </w:p>
        </w:tc>
        <w:tc>
          <w:tcPr>
            <w:tcW w:w="1839" w:type="dxa"/>
          </w:tcPr>
          <w:p w14:paraId="177F1D84" w14:textId="77777777" w:rsidR="000C17A3" w:rsidRDefault="000C17A3" w:rsidP="00CB6D49">
            <w:pPr>
              <w:spacing w:before="60" w:after="0"/>
              <w:rPr>
                <w:rFonts w:ascii="Arial" w:eastAsia="宋体" w:hAnsi="Arial"/>
                <w:noProof/>
                <w:sz w:val="18"/>
                <w:szCs w:val="24"/>
                <w:lang w:eastAsia="zh-CN"/>
              </w:rPr>
            </w:pPr>
            <w:r>
              <w:rPr>
                <w:rFonts w:ascii="Arial" w:eastAsia="宋体" w:hAnsi="Arial" w:hint="eastAsia"/>
                <w:noProof/>
                <w:sz w:val="18"/>
                <w:szCs w:val="24"/>
                <w:lang w:eastAsia="zh-CN"/>
              </w:rPr>
              <w:t>None</w:t>
            </w:r>
          </w:p>
        </w:tc>
        <w:tc>
          <w:tcPr>
            <w:tcW w:w="6095" w:type="dxa"/>
          </w:tcPr>
          <w:p w14:paraId="029C028F" w14:textId="50D6AE68" w:rsidR="000C17A3" w:rsidRDefault="000C17A3" w:rsidP="00F20273">
            <w:pPr>
              <w:spacing w:before="60" w:after="0"/>
              <w:rPr>
                <w:rFonts w:ascii="Arial" w:eastAsia="宋体" w:hAnsi="Arial"/>
                <w:noProof/>
                <w:sz w:val="18"/>
                <w:szCs w:val="24"/>
                <w:lang w:eastAsia="zh-CN"/>
              </w:rPr>
            </w:pPr>
            <w:r>
              <w:rPr>
                <w:rFonts w:ascii="Arial" w:eastAsia="宋体" w:hAnsi="Arial"/>
                <w:noProof/>
                <w:sz w:val="18"/>
                <w:szCs w:val="24"/>
                <w:lang w:eastAsia="zh-CN"/>
              </w:rPr>
              <w:t>I</w:t>
            </w:r>
            <w:r>
              <w:rPr>
                <w:rFonts w:ascii="Arial" w:eastAsia="宋体" w:hAnsi="Arial" w:hint="eastAsia"/>
                <w:noProof/>
                <w:sz w:val="18"/>
                <w:szCs w:val="24"/>
                <w:lang w:eastAsia="zh-CN"/>
              </w:rPr>
              <w:t xml:space="preserve">t </w:t>
            </w:r>
            <w:r w:rsidR="00F20273">
              <w:rPr>
                <w:rFonts w:ascii="Arial" w:eastAsia="宋体" w:hAnsi="Arial"/>
                <w:noProof/>
                <w:sz w:val="18"/>
                <w:szCs w:val="24"/>
                <w:lang w:eastAsia="zh-CN"/>
              </w:rPr>
              <w:t>is up to</w:t>
            </w:r>
            <w:r>
              <w:rPr>
                <w:rFonts w:ascii="Arial" w:eastAsia="宋体" w:hAnsi="Arial"/>
                <w:noProof/>
                <w:sz w:val="18"/>
                <w:szCs w:val="24"/>
                <w:lang w:eastAsia="zh-CN"/>
              </w:rPr>
              <w:t xml:space="preserve"> network implementation</w:t>
            </w:r>
            <w:r w:rsidR="00F20273">
              <w:rPr>
                <w:rFonts w:ascii="Arial" w:eastAsia="宋体" w:hAnsi="Arial"/>
                <w:noProof/>
                <w:sz w:val="18"/>
                <w:szCs w:val="24"/>
                <w:lang w:eastAsia="zh-CN"/>
              </w:rPr>
              <w:t>.</w:t>
            </w:r>
          </w:p>
        </w:tc>
      </w:tr>
      <w:tr w:rsidR="00437626" w14:paraId="62B03EFF" w14:textId="77777777">
        <w:trPr>
          <w:jc w:val="center"/>
        </w:trPr>
        <w:tc>
          <w:tcPr>
            <w:tcW w:w="1668" w:type="dxa"/>
          </w:tcPr>
          <w:p w14:paraId="1E5BC157" w14:textId="28C3BDA5" w:rsidR="00437626" w:rsidRDefault="00437626" w:rsidP="00437626">
            <w:pPr>
              <w:spacing w:before="60" w:after="0"/>
              <w:rPr>
                <w:rFonts w:ascii="Arial" w:eastAsia="宋体" w:hAnsi="Arial"/>
                <w:noProof/>
                <w:sz w:val="18"/>
                <w:szCs w:val="24"/>
                <w:lang w:eastAsia="zh-CN"/>
              </w:rPr>
            </w:pPr>
            <w:r>
              <w:rPr>
                <w:rFonts w:ascii="Arial" w:eastAsia="宋体" w:hAnsi="Arial"/>
                <w:noProof/>
                <w:sz w:val="18"/>
                <w:szCs w:val="24"/>
                <w:lang w:eastAsia="zh-CN"/>
              </w:rPr>
              <w:t>Nokia</w:t>
            </w:r>
          </w:p>
        </w:tc>
        <w:tc>
          <w:tcPr>
            <w:tcW w:w="1839" w:type="dxa"/>
          </w:tcPr>
          <w:p w14:paraId="4114EB77" w14:textId="77777777" w:rsidR="00437626" w:rsidRDefault="00437626" w:rsidP="00437626">
            <w:pPr>
              <w:spacing w:before="60" w:after="0"/>
              <w:rPr>
                <w:rFonts w:ascii="Arial" w:eastAsia="宋体" w:hAnsi="Arial"/>
                <w:noProof/>
                <w:sz w:val="18"/>
                <w:szCs w:val="24"/>
                <w:lang w:eastAsia="zh-CN"/>
              </w:rPr>
            </w:pPr>
          </w:p>
        </w:tc>
        <w:tc>
          <w:tcPr>
            <w:tcW w:w="6095" w:type="dxa"/>
          </w:tcPr>
          <w:p w14:paraId="784F3C41" w14:textId="77777777" w:rsidR="00437626" w:rsidRDefault="00437626" w:rsidP="00437626">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It is too early to </w:t>
            </w:r>
            <w:r w:rsidRPr="00EE05B7">
              <w:rPr>
                <w:rFonts w:ascii="Arial" w:eastAsia="宋体" w:hAnsi="Arial"/>
                <w:noProof/>
                <w:sz w:val="18"/>
                <w:szCs w:val="24"/>
                <w:lang w:eastAsia="zh-CN"/>
              </w:rPr>
              <w:t>capture in</w:t>
            </w:r>
            <w:r>
              <w:rPr>
                <w:rFonts w:ascii="Arial" w:eastAsia="宋体" w:hAnsi="Arial"/>
                <w:noProof/>
                <w:sz w:val="18"/>
                <w:szCs w:val="24"/>
                <w:lang w:eastAsia="zh-CN"/>
              </w:rPr>
              <w:t xml:space="preserve"> the</w:t>
            </w:r>
            <w:r w:rsidRPr="00EE05B7">
              <w:rPr>
                <w:rFonts w:ascii="Arial" w:eastAsia="宋体" w:hAnsi="Arial"/>
                <w:noProof/>
                <w:sz w:val="18"/>
                <w:szCs w:val="24"/>
                <w:lang w:eastAsia="zh-CN"/>
              </w:rPr>
              <w:t xml:space="preserve"> TR </w:t>
            </w:r>
            <w:r>
              <w:rPr>
                <w:rFonts w:ascii="Arial" w:eastAsia="宋体" w:hAnsi="Arial"/>
                <w:noProof/>
                <w:sz w:val="18"/>
                <w:szCs w:val="24"/>
                <w:lang w:eastAsia="zh-CN"/>
              </w:rPr>
              <w:t xml:space="preserve">any </w:t>
            </w:r>
            <w:r w:rsidRPr="00EE05B7">
              <w:rPr>
                <w:rFonts w:ascii="Arial" w:eastAsia="宋体" w:hAnsi="Arial"/>
                <w:noProof/>
                <w:sz w:val="18"/>
                <w:szCs w:val="24"/>
                <w:lang w:eastAsia="zh-CN"/>
              </w:rPr>
              <w:t xml:space="preserve">latency enhancement </w:t>
            </w:r>
            <w:r>
              <w:rPr>
                <w:rFonts w:ascii="Arial" w:eastAsia="宋体" w:hAnsi="Arial"/>
                <w:noProof/>
                <w:sz w:val="18"/>
                <w:szCs w:val="24"/>
                <w:lang w:eastAsia="zh-CN"/>
              </w:rPr>
              <w:t xml:space="preserve">solutions as we have not had detailed discussions of the different solutions on the table. The email discussion [Post111-e][625] on </w:t>
            </w:r>
            <w:r w:rsidRPr="00EE05B7">
              <w:rPr>
                <w:rFonts w:ascii="Arial" w:eastAsia="宋体" w:hAnsi="Arial"/>
                <w:noProof/>
                <w:sz w:val="18"/>
                <w:szCs w:val="24"/>
                <w:lang w:eastAsia="zh-CN"/>
              </w:rPr>
              <w:t>latency analysis</w:t>
            </w:r>
            <w:r>
              <w:rPr>
                <w:rFonts w:ascii="Arial" w:eastAsia="宋体" w:hAnsi="Arial"/>
                <w:noProof/>
                <w:sz w:val="18"/>
                <w:szCs w:val="24"/>
                <w:lang w:eastAsia="zh-CN"/>
              </w:rPr>
              <w:t xml:space="preserve"> scope was, to quote, “</w:t>
            </w:r>
            <w:r w:rsidRPr="00EE05B7">
              <w:rPr>
                <w:rFonts w:ascii="Arial" w:eastAsia="宋体" w:hAnsi="Arial"/>
                <w:noProof/>
                <w:sz w:val="18"/>
                <w:szCs w:val="24"/>
                <w:lang w:eastAsia="zh-CN"/>
              </w:rPr>
              <w:t>Discuss which nodes and which procedures are involved in a positioning latency analysis, and capture expected latency values where possible</w:t>
            </w:r>
            <w:r>
              <w:rPr>
                <w:rFonts w:ascii="Arial" w:eastAsia="宋体" w:hAnsi="Arial"/>
                <w:noProof/>
                <w:sz w:val="18"/>
                <w:szCs w:val="24"/>
                <w:lang w:eastAsia="zh-CN"/>
              </w:rPr>
              <w:t>”. This was done in Phase 1 of that email discussion. In Phase 2, an additional discussion to “</w:t>
            </w:r>
            <w:r w:rsidRPr="00EE05B7">
              <w:rPr>
                <w:rFonts w:ascii="Arial" w:eastAsia="宋体" w:hAnsi="Arial"/>
                <w:noProof/>
                <w:sz w:val="18"/>
                <w:szCs w:val="24"/>
                <w:lang w:eastAsia="zh-CN"/>
              </w:rPr>
              <w:t>collect potential enhancements/directions to reduce the latency</w:t>
            </w:r>
            <w:r>
              <w:rPr>
                <w:rFonts w:ascii="Arial" w:eastAsia="宋体" w:hAnsi="Arial"/>
                <w:noProof/>
                <w:sz w:val="18"/>
                <w:szCs w:val="24"/>
                <w:lang w:eastAsia="zh-CN"/>
              </w:rPr>
              <w:t xml:space="preserve">” was launched but only 2 companies proposed solutions (but only at a very high level). However, </w:t>
            </w:r>
            <w:r w:rsidRPr="00EE05B7">
              <w:rPr>
                <w:rFonts w:ascii="Arial" w:eastAsia="宋体" w:hAnsi="Arial"/>
                <w:noProof/>
                <w:sz w:val="18"/>
                <w:szCs w:val="24"/>
                <w:lang w:eastAsia="zh-CN"/>
              </w:rPr>
              <w:t xml:space="preserve">the latency analysis </w:t>
            </w:r>
            <w:r>
              <w:rPr>
                <w:rFonts w:ascii="Arial" w:eastAsia="宋体" w:hAnsi="Arial"/>
                <w:noProof/>
                <w:sz w:val="18"/>
                <w:szCs w:val="24"/>
                <w:lang w:eastAsia="zh-CN"/>
              </w:rPr>
              <w:t xml:space="preserve">for the </w:t>
            </w:r>
            <w:r w:rsidRPr="00EE05B7">
              <w:rPr>
                <w:rFonts w:ascii="Arial" w:eastAsia="宋体" w:hAnsi="Arial"/>
                <w:noProof/>
                <w:sz w:val="18"/>
                <w:szCs w:val="24"/>
                <w:lang w:eastAsia="zh-CN"/>
              </w:rPr>
              <w:t>propose</w:t>
            </w:r>
            <w:r>
              <w:rPr>
                <w:rFonts w:ascii="Arial" w:eastAsia="宋体" w:hAnsi="Arial"/>
                <w:noProof/>
                <w:sz w:val="18"/>
                <w:szCs w:val="24"/>
                <w:lang w:eastAsia="zh-CN"/>
              </w:rPr>
              <w:t>d</w:t>
            </w:r>
            <w:r w:rsidRPr="00EE05B7">
              <w:rPr>
                <w:rFonts w:ascii="Arial" w:eastAsia="宋体" w:hAnsi="Arial"/>
                <w:noProof/>
                <w:sz w:val="18"/>
                <w:szCs w:val="24"/>
                <w:lang w:eastAsia="zh-CN"/>
              </w:rPr>
              <w:t xml:space="preserve"> enhancement</w:t>
            </w:r>
            <w:r>
              <w:rPr>
                <w:rFonts w:ascii="Arial" w:eastAsia="宋体"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12C7773D" w14:textId="77777777" w:rsidR="00437626" w:rsidRPr="009274E1" w:rsidRDefault="00437626" w:rsidP="00437626">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Option 1 which is from </w:t>
            </w:r>
            <w:r w:rsidRPr="009274E1">
              <w:rPr>
                <w:rFonts w:ascii="Arial" w:eastAsia="宋体" w:hAnsi="Arial"/>
                <w:noProof/>
                <w:sz w:val="18"/>
                <w:szCs w:val="24"/>
                <w:lang w:eastAsia="zh-CN"/>
              </w:rPr>
              <w:t>R</w:t>
            </w:r>
            <w:hyperlink r:id="rId19" w:history="1">
              <w:r w:rsidRPr="009274E1">
                <w:rPr>
                  <w:rFonts w:ascii="Arial" w:eastAsia="宋体" w:hAnsi="Arial"/>
                  <w:noProof/>
                  <w:sz w:val="18"/>
                  <w:szCs w:val="24"/>
                  <w:lang w:eastAsia="zh-CN"/>
                </w:rPr>
                <w:t>2-20</w:t>
              </w:r>
              <w:r w:rsidRPr="009274E1">
                <w:rPr>
                  <w:rFonts w:ascii="Arial" w:eastAsia="宋体" w:hAnsi="Arial" w:hint="eastAsia"/>
                  <w:noProof/>
                  <w:sz w:val="18"/>
                  <w:szCs w:val="24"/>
                  <w:lang w:eastAsia="zh-CN"/>
                </w:rPr>
                <w:t>09577</w:t>
              </w:r>
            </w:hyperlink>
            <w:r w:rsidRPr="009274E1">
              <w:rPr>
                <w:rFonts w:ascii="Arial" w:eastAsia="宋体" w:hAnsi="Arial"/>
                <w:noProof/>
                <w:sz w:val="18"/>
                <w:szCs w:val="24"/>
                <w:lang w:eastAsia="zh-CN"/>
              </w:rPr>
              <w:t xml:space="preserve"> is not detailed enough to understand </w:t>
            </w:r>
            <w:r w:rsidRPr="009274E1">
              <w:rPr>
                <w:rFonts w:ascii="Arial" w:eastAsia="宋体" w:hAnsi="Arial"/>
                <w:noProof/>
                <w:sz w:val="18"/>
                <w:szCs w:val="24"/>
                <w:lang w:eastAsia="zh-CN"/>
              </w:rPr>
              <w:lastRenderedPageBreak/>
              <w:t>the enhanced call flow and how it results in latency reduction but from the current description, I do have the same comment as Huawei and Qualcomm that this is not currently feasible with neighbour gNBs involved.</w:t>
            </w:r>
          </w:p>
          <w:p w14:paraId="5A9A0B4C" w14:textId="093608C0" w:rsidR="00437626" w:rsidRDefault="00437626" w:rsidP="00437626">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In </w:t>
            </w:r>
            <w:r w:rsidRPr="009274E1">
              <w:rPr>
                <w:rFonts w:ascii="Arial" w:eastAsia="宋体" w:hAnsi="Arial"/>
                <w:noProof/>
                <w:sz w:val="18"/>
                <w:szCs w:val="24"/>
                <w:lang w:eastAsia="zh-CN"/>
              </w:rPr>
              <w:t>Option 2, we need more details about how the coordinated triggering would work. I have seen some other enhancement in that paper which proposes a priority indication and have UE perform the measurements with higher priority. How this will work is also unclear but it also involves RAN1/RAN4 areas of discussion.</w:t>
            </w:r>
          </w:p>
        </w:tc>
      </w:tr>
      <w:tr w:rsidR="003A0B54" w14:paraId="26F87F65" w14:textId="77777777">
        <w:trPr>
          <w:jc w:val="center"/>
          <w:ins w:id="203" w:author="Intel-1" w:date="2020-11-11T12:00:00Z"/>
        </w:trPr>
        <w:tc>
          <w:tcPr>
            <w:tcW w:w="1668" w:type="dxa"/>
          </w:tcPr>
          <w:p w14:paraId="7C7BDB25" w14:textId="491D81F1" w:rsidR="003A0B54" w:rsidRDefault="003A0B54" w:rsidP="00437626">
            <w:pPr>
              <w:spacing w:before="60" w:after="0"/>
              <w:rPr>
                <w:ins w:id="204" w:author="Intel-1" w:date="2020-11-11T12:00:00Z"/>
                <w:rFonts w:ascii="Arial" w:eastAsia="宋体" w:hAnsi="Arial"/>
                <w:noProof/>
                <w:sz w:val="18"/>
                <w:szCs w:val="24"/>
                <w:lang w:eastAsia="zh-CN"/>
              </w:rPr>
            </w:pPr>
            <w:ins w:id="205" w:author="Intel-1" w:date="2020-11-11T12:00:00Z">
              <w:r>
                <w:rPr>
                  <w:rFonts w:ascii="Arial" w:eastAsia="宋体" w:hAnsi="Arial"/>
                  <w:noProof/>
                  <w:sz w:val="18"/>
                  <w:szCs w:val="24"/>
                  <w:lang w:eastAsia="zh-CN"/>
                </w:rPr>
                <w:lastRenderedPageBreak/>
                <w:t>Intel</w:t>
              </w:r>
            </w:ins>
          </w:p>
        </w:tc>
        <w:tc>
          <w:tcPr>
            <w:tcW w:w="1839" w:type="dxa"/>
          </w:tcPr>
          <w:p w14:paraId="36931EB1" w14:textId="7AFA3839" w:rsidR="003A0B54" w:rsidRDefault="003A0B54" w:rsidP="00437626">
            <w:pPr>
              <w:spacing w:before="60" w:after="0"/>
              <w:rPr>
                <w:ins w:id="206" w:author="Intel-1" w:date="2020-11-11T12:00:00Z"/>
                <w:rFonts w:ascii="Arial" w:eastAsia="宋体" w:hAnsi="Arial"/>
                <w:noProof/>
                <w:sz w:val="18"/>
                <w:szCs w:val="24"/>
                <w:lang w:eastAsia="zh-CN"/>
              </w:rPr>
            </w:pPr>
            <w:ins w:id="207" w:author="Intel-1" w:date="2020-11-11T12:00:00Z">
              <w:r>
                <w:rPr>
                  <w:rFonts w:ascii="Arial" w:eastAsia="宋体" w:hAnsi="Arial"/>
                  <w:noProof/>
                  <w:sz w:val="18"/>
                  <w:szCs w:val="24"/>
                  <w:lang w:eastAsia="zh-CN"/>
                </w:rPr>
                <w:t xml:space="preserve">All </w:t>
              </w:r>
            </w:ins>
          </w:p>
        </w:tc>
        <w:tc>
          <w:tcPr>
            <w:tcW w:w="6095" w:type="dxa"/>
          </w:tcPr>
          <w:p w14:paraId="450D36B4" w14:textId="4D9FDDBE" w:rsidR="003A0B54" w:rsidRDefault="003A0B54" w:rsidP="00437626">
            <w:pPr>
              <w:spacing w:before="60" w:after="0"/>
              <w:rPr>
                <w:ins w:id="208" w:author="Intel-1" w:date="2020-11-11T12:00:00Z"/>
                <w:rFonts w:ascii="Arial" w:eastAsia="宋体" w:hAnsi="Arial"/>
                <w:noProof/>
                <w:sz w:val="18"/>
                <w:szCs w:val="24"/>
                <w:lang w:eastAsia="zh-CN"/>
              </w:rPr>
            </w:pPr>
            <w:ins w:id="209" w:author="Intel-1" w:date="2020-11-11T12:00:00Z">
              <w:r>
                <w:rPr>
                  <w:rFonts w:ascii="Arial" w:eastAsia="宋体" w:hAnsi="Arial"/>
                  <w:noProof/>
                  <w:sz w:val="18"/>
                  <w:szCs w:val="24"/>
                  <w:lang w:eastAsia="zh-CN"/>
                </w:rPr>
                <w:t xml:space="preserve">The intention of email discussion is to capture potential solutions instead of the down selection. </w:t>
              </w:r>
            </w:ins>
          </w:p>
        </w:tc>
      </w:tr>
    </w:tbl>
    <w:p w14:paraId="40CAE5FA" w14:textId="77777777" w:rsidR="003F7C78" w:rsidRDefault="003F7C78">
      <w:pPr>
        <w:spacing w:before="60"/>
        <w:rPr>
          <w:ins w:id="210" w:author="CATT" w:date="2020-11-10T16:40:00Z"/>
          <w:rFonts w:ascii="Arial" w:eastAsia="宋体" w:hAnsi="Arial"/>
          <w:szCs w:val="24"/>
          <w:lang w:eastAsia="zh-CN"/>
        </w:rPr>
      </w:pPr>
    </w:p>
    <w:p w14:paraId="33735436" w14:textId="77777777" w:rsidR="00354F11" w:rsidRDefault="00354F11" w:rsidP="00354F11">
      <w:pPr>
        <w:spacing w:before="240" w:after="240"/>
        <w:jc w:val="both"/>
        <w:rPr>
          <w:ins w:id="211" w:author="CATT" w:date="2020-11-10T16:40:00Z"/>
          <w:rFonts w:ascii="Arial" w:eastAsia="宋体" w:hAnsi="Arial"/>
          <w:szCs w:val="24"/>
          <w:lang w:eastAsia="zh-CN"/>
        </w:rPr>
      </w:pPr>
    </w:p>
    <w:p w14:paraId="6A7274C8" w14:textId="76852408" w:rsidR="00354F11" w:rsidRDefault="00354F11" w:rsidP="00354F11">
      <w:pPr>
        <w:pBdr>
          <w:top w:val="single" w:sz="4" w:space="1" w:color="auto"/>
          <w:left w:val="single" w:sz="4" w:space="4" w:color="auto"/>
          <w:bottom w:val="single" w:sz="4" w:space="1" w:color="auto"/>
          <w:right w:val="single" w:sz="4" w:space="4" w:color="auto"/>
        </w:pBdr>
        <w:shd w:val="clear" w:color="auto" w:fill="F2DBDB" w:themeFill="accent2" w:themeFillTint="33"/>
        <w:rPr>
          <w:ins w:id="212" w:author="CATT" w:date="2020-11-10T16:40:00Z"/>
        </w:rPr>
      </w:pPr>
      <w:ins w:id="213" w:author="CATT" w:date="2020-11-10T16:40:00Z">
        <w:r>
          <w:rPr>
            <w:b/>
            <w:bCs/>
          </w:rPr>
          <w:t xml:space="preserve">Summary </w:t>
        </w:r>
        <w:r>
          <w:rPr>
            <w:rFonts w:eastAsia="宋体" w:hint="eastAsia"/>
            <w:b/>
            <w:bCs/>
            <w:lang w:eastAsia="zh-CN"/>
          </w:rPr>
          <w:t>4</w:t>
        </w:r>
        <w:r>
          <w:t xml:space="preserve">: </w:t>
        </w:r>
      </w:ins>
    </w:p>
    <w:p w14:paraId="43F6FC57" w14:textId="37976798" w:rsidR="00354F11" w:rsidRDefault="00354F11" w:rsidP="00354F11">
      <w:pPr>
        <w:pBdr>
          <w:top w:val="single" w:sz="4" w:space="1" w:color="auto"/>
          <w:left w:val="single" w:sz="4" w:space="4" w:color="auto"/>
          <w:bottom w:val="single" w:sz="4" w:space="1" w:color="auto"/>
          <w:right w:val="single" w:sz="4" w:space="4" w:color="auto"/>
        </w:pBdr>
        <w:shd w:val="clear" w:color="auto" w:fill="F2DBDB" w:themeFill="accent2" w:themeFillTint="33"/>
        <w:rPr>
          <w:ins w:id="214" w:author="CATT" w:date="2020-11-11T00:56:00Z"/>
          <w:rFonts w:eastAsia="宋体"/>
          <w:lang w:eastAsia="zh-CN"/>
        </w:rPr>
      </w:pPr>
      <w:ins w:id="215" w:author="CATT" w:date="2020-11-10T16:40:00Z">
        <w:r>
          <w:rPr>
            <w:rFonts w:eastAsia="宋体" w:hint="eastAsia"/>
            <w:lang w:eastAsia="zh-CN"/>
          </w:rPr>
          <w:t>1</w:t>
        </w:r>
        <w:del w:id="216" w:author="Intel-1" w:date="2020-11-11T12:00:00Z">
          <w:r w:rsidDel="003A0B54">
            <w:rPr>
              <w:rFonts w:eastAsia="宋体" w:hint="eastAsia"/>
              <w:lang w:eastAsia="zh-CN"/>
            </w:rPr>
            <w:delText>0</w:delText>
          </w:r>
        </w:del>
      </w:ins>
      <w:ins w:id="217" w:author="Intel-1" w:date="2020-11-11T12:00:00Z">
        <w:r w:rsidR="003A0B54">
          <w:rPr>
            <w:rFonts w:eastAsia="宋体"/>
            <w:lang w:eastAsia="zh-CN"/>
          </w:rPr>
          <w:t>1</w:t>
        </w:r>
      </w:ins>
      <w:ins w:id="218" w:author="CATT" w:date="2020-11-10T16:40:00Z">
        <w:r w:rsidRPr="001F0CD5">
          <w:rPr>
            <w:rFonts w:eastAsia="宋体"/>
            <w:lang w:eastAsia="zh-CN"/>
          </w:rPr>
          <w:t xml:space="preserve"> companies responded. </w:t>
        </w:r>
      </w:ins>
      <w:ins w:id="219" w:author="CATT" w:date="2020-11-10T16:41:00Z">
        <w:del w:id="220" w:author="Intel-1" w:date="2020-11-11T12:03:00Z">
          <w:r w:rsidDel="008D0450">
            <w:rPr>
              <w:rFonts w:eastAsia="宋体" w:hint="eastAsia"/>
              <w:lang w:eastAsia="zh-CN"/>
            </w:rPr>
            <w:delText>2</w:delText>
          </w:r>
        </w:del>
      </w:ins>
      <w:ins w:id="221" w:author="Intel-1" w:date="2020-11-11T12:03:00Z">
        <w:r w:rsidR="008D0450">
          <w:rPr>
            <w:rFonts w:eastAsia="宋体"/>
            <w:lang w:eastAsia="zh-CN"/>
          </w:rPr>
          <w:t>3</w:t>
        </w:r>
      </w:ins>
      <w:ins w:id="222" w:author="CATT" w:date="2020-11-10T16:40:00Z">
        <w:r>
          <w:rPr>
            <w:rFonts w:eastAsia="宋体" w:hint="eastAsia"/>
            <w:lang w:eastAsia="zh-CN"/>
          </w:rPr>
          <w:t xml:space="preserve"> companies agree to capture the solution into TR, </w:t>
        </w:r>
      </w:ins>
      <w:ins w:id="223" w:author="CATT" w:date="2020-11-10T16:42:00Z">
        <w:r>
          <w:rPr>
            <w:rFonts w:eastAsia="宋体" w:hint="eastAsia"/>
            <w:lang w:eastAsia="zh-CN"/>
          </w:rPr>
          <w:t>8</w:t>
        </w:r>
      </w:ins>
      <w:ins w:id="224" w:author="CATT" w:date="2020-11-10T16:40:00Z">
        <w:r>
          <w:rPr>
            <w:rFonts w:eastAsia="宋体" w:hint="eastAsia"/>
            <w:lang w:eastAsia="zh-CN"/>
          </w:rPr>
          <w:t xml:space="preserve"> companies </w:t>
        </w:r>
      </w:ins>
      <w:ins w:id="225" w:author="CATT" w:date="2020-11-10T16:41:00Z">
        <w:r>
          <w:rPr>
            <w:rFonts w:eastAsia="宋体" w:hint="eastAsia"/>
            <w:lang w:eastAsia="zh-CN"/>
          </w:rPr>
          <w:t>disagree to capture any options in TR</w:t>
        </w:r>
      </w:ins>
      <w:ins w:id="226" w:author="CATT" w:date="2020-11-10T16:40:00Z">
        <w:r>
          <w:rPr>
            <w:rFonts w:eastAsia="宋体" w:hint="eastAsia"/>
            <w:lang w:eastAsia="zh-CN"/>
          </w:rPr>
          <w:t>.</w:t>
        </w:r>
      </w:ins>
    </w:p>
    <w:p w14:paraId="3181F46B" w14:textId="77777777" w:rsidR="00262681" w:rsidRDefault="00262681" w:rsidP="00262681">
      <w:pPr>
        <w:pBdr>
          <w:top w:val="single" w:sz="4" w:space="1" w:color="auto"/>
          <w:left w:val="single" w:sz="4" w:space="4" w:color="auto"/>
          <w:bottom w:val="single" w:sz="4" w:space="1" w:color="auto"/>
          <w:right w:val="single" w:sz="4" w:space="4" w:color="auto"/>
        </w:pBdr>
        <w:shd w:val="clear" w:color="auto" w:fill="F2DBDB" w:themeFill="accent2" w:themeFillTint="33"/>
        <w:rPr>
          <w:ins w:id="227" w:author="CATT" w:date="2020-11-11T00:56:00Z"/>
          <w:rFonts w:eastAsia="宋体"/>
          <w:lang w:eastAsia="zh-CN"/>
        </w:rPr>
      </w:pPr>
      <w:ins w:id="228" w:author="CATT" w:date="2020-11-11T00:56:00Z">
        <w:r>
          <w:rPr>
            <w:rFonts w:eastAsia="宋体" w:hint="eastAsia"/>
            <w:lang w:eastAsia="zh-CN"/>
          </w:rPr>
          <w:t>Rapporteur</w:t>
        </w:r>
        <w:r>
          <w:rPr>
            <w:rFonts w:eastAsia="宋体"/>
            <w:lang w:eastAsia="zh-CN"/>
          </w:rPr>
          <w:t>’</w:t>
        </w:r>
        <w:r>
          <w:rPr>
            <w:rFonts w:eastAsia="宋体" w:hint="eastAsia"/>
            <w:lang w:eastAsia="zh-CN"/>
          </w:rPr>
          <w:t xml:space="preserve">s comments: </w:t>
        </w:r>
      </w:ins>
    </w:p>
    <w:p w14:paraId="0A77726E" w14:textId="56299141" w:rsidR="00FE7E54" w:rsidRPr="00FE7E54" w:rsidRDefault="00354F11" w:rsidP="00354F11">
      <w:pPr>
        <w:pBdr>
          <w:top w:val="single" w:sz="4" w:space="1" w:color="auto"/>
          <w:left w:val="single" w:sz="4" w:space="4" w:color="auto"/>
          <w:bottom w:val="single" w:sz="4" w:space="1" w:color="auto"/>
          <w:right w:val="single" w:sz="4" w:space="4" w:color="auto"/>
        </w:pBdr>
        <w:shd w:val="clear" w:color="auto" w:fill="F2DBDB" w:themeFill="accent2" w:themeFillTint="33"/>
        <w:rPr>
          <w:ins w:id="229" w:author="CATT" w:date="2020-11-10T16:40:00Z"/>
          <w:rFonts w:eastAsia="宋体"/>
          <w:lang w:eastAsia="zh-CN"/>
        </w:rPr>
      </w:pPr>
      <w:ins w:id="230" w:author="CATT" w:date="2020-11-10T16:40:00Z">
        <w:r w:rsidRPr="001F0CD5">
          <w:rPr>
            <w:rFonts w:eastAsia="宋体"/>
            <w:lang w:eastAsia="zh-CN"/>
          </w:rPr>
          <w:t xml:space="preserve">Based on the comments it looks like </w:t>
        </w:r>
        <w:r>
          <w:rPr>
            <w:rFonts w:eastAsia="宋体" w:hint="eastAsia"/>
            <w:lang w:eastAsia="zh-CN"/>
          </w:rPr>
          <w:t xml:space="preserve">there is </w:t>
        </w:r>
      </w:ins>
      <w:ins w:id="231" w:author="CATT" w:date="2020-11-11T00:56:00Z">
        <w:r w:rsidR="00A822C1">
          <w:rPr>
            <w:rFonts w:eastAsia="宋体" w:hint="eastAsia"/>
            <w:lang w:eastAsia="zh-CN"/>
          </w:rPr>
          <w:t xml:space="preserve">a </w:t>
        </w:r>
      </w:ins>
      <w:ins w:id="232" w:author="CATT" w:date="2020-11-10T16:40:00Z">
        <w:r>
          <w:rPr>
            <w:rFonts w:eastAsia="宋体" w:hint="eastAsia"/>
            <w:lang w:eastAsia="zh-CN"/>
          </w:rPr>
          <w:t>majority to</w:t>
        </w:r>
      </w:ins>
      <w:ins w:id="233" w:author="CATT" w:date="2020-11-10T16:44:00Z">
        <w:r w:rsidR="006B2BAF">
          <w:rPr>
            <w:rFonts w:eastAsia="宋体" w:hint="eastAsia"/>
            <w:lang w:eastAsia="zh-CN"/>
          </w:rPr>
          <w:t xml:space="preserve"> </w:t>
        </w:r>
      </w:ins>
      <w:ins w:id="234" w:author="CATT" w:date="2020-11-11T00:57:00Z">
        <w:r w:rsidR="00A822C1">
          <w:rPr>
            <w:rFonts w:eastAsia="宋体" w:hint="eastAsia"/>
            <w:lang w:eastAsia="zh-CN"/>
          </w:rPr>
          <w:t>disagree</w:t>
        </w:r>
      </w:ins>
      <w:ins w:id="235" w:author="CATT" w:date="2020-11-10T16:40:00Z">
        <w:r>
          <w:rPr>
            <w:rFonts w:eastAsia="宋体" w:hint="eastAsia"/>
            <w:lang w:eastAsia="zh-CN"/>
          </w:rPr>
          <w:t xml:space="preserve"> </w:t>
        </w:r>
      </w:ins>
      <w:ins w:id="236" w:author="CATT" w:date="2020-11-10T16:44:00Z">
        <w:r w:rsidR="006B2BAF">
          <w:rPr>
            <w:rFonts w:eastAsia="宋体" w:hint="eastAsia"/>
            <w:lang w:eastAsia="zh-CN"/>
          </w:rPr>
          <w:t xml:space="preserve">the </w:t>
        </w:r>
      </w:ins>
      <w:ins w:id="237" w:author="CATT" w:date="2020-11-10T17:26:00Z">
        <w:r w:rsidR="00800B21" w:rsidRPr="00800B21">
          <w:rPr>
            <w:rFonts w:eastAsia="宋体"/>
            <w:lang w:eastAsia="zh-CN"/>
          </w:rPr>
          <w:t xml:space="preserve">option(s) of parallel handling of positioning related messages/steps </w:t>
        </w:r>
      </w:ins>
      <w:ins w:id="238" w:author="CATT" w:date="2020-11-11T00:57:00Z">
        <w:r w:rsidR="00A822C1">
          <w:rPr>
            <w:rFonts w:eastAsia="宋体" w:hint="eastAsia"/>
            <w:lang w:eastAsia="zh-CN"/>
          </w:rPr>
          <w:t xml:space="preserve">captured </w:t>
        </w:r>
      </w:ins>
      <w:ins w:id="239" w:author="CATT" w:date="2020-11-10T16:40:00Z">
        <w:r>
          <w:rPr>
            <w:rFonts w:eastAsia="宋体" w:hint="eastAsia"/>
            <w:lang w:eastAsia="zh-CN"/>
          </w:rPr>
          <w:t xml:space="preserve">in </w:t>
        </w:r>
        <w:r w:rsidR="008B1D58">
          <w:rPr>
            <w:rFonts w:eastAsia="宋体" w:hint="eastAsia"/>
            <w:lang w:eastAsia="zh-CN"/>
          </w:rPr>
          <w:t>TR</w:t>
        </w:r>
        <w:r>
          <w:rPr>
            <w:rFonts w:eastAsia="宋体" w:hint="eastAsia"/>
            <w:lang w:eastAsia="zh-CN"/>
          </w:rPr>
          <w:t>.</w:t>
        </w:r>
      </w:ins>
      <w:ins w:id="240" w:author="CATT" w:date="2020-11-10T17:34:00Z">
        <w:r w:rsidR="00FE7E54">
          <w:rPr>
            <w:rFonts w:eastAsia="宋体" w:hint="eastAsia"/>
            <w:lang w:eastAsia="zh-CN"/>
          </w:rPr>
          <w:t xml:space="preserve"> </w:t>
        </w:r>
      </w:ins>
      <w:ins w:id="241" w:author="CATT" w:date="2020-11-10T17:33:00Z">
        <w:r w:rsidR="00FE7E54">
          <w:rPr>
            <w:rFonts w:eastAsia="宋体" w:hint="eastAsia"/>
            <w:lang w:eastAsia="zh-CN"/>
          </w:rPr>
          <w:t xml:space="preserve">So there is no </w:t>
        </w:r>
        <w:commentRangeStart w:id="242"/>
        <w:r w:rsidR="00FE7E54">
          <w:rPr>
            <w:rFonts w:eastAsia="宋体" w:hint="eastAsia"/>
            <w:lang w:eastAsia="zh-CN"/>
          </w:rPr>
          <w:t>proposal on it.</w:t>
        </w:r>
      </w:ins>
      <w:commentRangeEnd w:id="242"/>
      <w:r w:rsidR="008D0450">
        <w:rPr>
          <w:rStyle w:val="af2"/>
        </w:rPr>
        <w:commentReference w:id="242"/>
      </w:r>
    </w:p>
    <w:p w14:paraId="68983D44" w14:textId="77777777" w:rsidR="00354F11" w:rsidRPr="00354F11" w:rsidRDefault="00354F11">
      <w:pPr>
        <w:spacing w:before="60"/>
        <w:rPr>
          <w:rFonts w:ascii="Arial" w:eastAsia="宋体" w:hAnsi="Arial"/>
          <w:szCs w:val="24"/>
          <w:lang w:eastAsia="zh-CN"/>
        </w:rPr>
      </w:pPr>
    </w:p>
    <w:p w14:paraId="42E583AF" w14:textId="77777777" w:rsidR="003F7C78" w:rsidRDefault="002C24F7">
      <w:pPr>
        <w:pStyle w:val="2"/>
        <w:rPr>
          <w:lang w:eastAsia="ko-KR"/>
        </w:rPr>
      </w:pPr>
      <w:r>
        <w:rPr>
          <w:lang w:eastAsia="ko-KR"/>
        </w:rPr>
        <w:t>2.</w:t>
      </w:r>
      <w:r>
        <w:rPr>
          <w:rFonts w:eastAsia="宋体" w:hint="eastAsia"/>
          <w:lang w:eastAsia="zh-CN"/>
        </w:rPr>
        <w:t>5</w:t>
      </w:r>
      <w:r>
        <w:rPr>
          <w:lang w:eastAsia="ko-KR"/>
        </w:rPr>
        <w:tab/>
        <w:t>Measurement gaps (MG) optimizations</w:t>
      </w:r>
    </w:p>
    <w:p w14:paraId="79F99E92" w14:textId="3F2D31FE" w:rsidR="003F7C78" w:rsidRPr="008830FA" w:rsidRDefault="002C24F7">
      <w:pPr>
        <w:spacing w:before="120"/>
        <w:rPr>
          <w:rFonts w:ascii="Arial" w:eastAsiaTheme="minorEastAsia" w:hAnsi="Arial" w:cs="Arial"/>
          <w:bCs/>
          <w:sz w:val="16"/>
          <w:lang w:val="en-US" w:eastAsia="zh-CN"/>
        </w:rPr>
      </w:pPr>
      <w:r>
        <w:t>Measurement Gap</w:t>
      </w:r>
      <w:r>
        <w:rPr>
          <w:rFonts w:hint="eastAsia"/>
        </w:rPr>
        <w:t xml:space="preserve"> is about </w:t>
      </w:r>
      <w:r>
        <w:t>18-22ms</w:t>
      </w:r>
      <w:r>
        <w:rPr>
          <w:rFonts w:eastAsia="宋体" w:hint="eastAsia"/>
          <w:lang w:eastAsia="zh-CN"/>
        </w:rPr>
        <w:t xml:space="preserve"> b</w:t>
      </w:r>
      <w:r>
        <w:rPr>
          <w:rFonts w:hint="eastAsia"/>
        </w:rPr>
        <w:t xml:space="preserve">ased on </w:t>
      </w:r>
      <w:r>
        <w:rPr>
          <w:rFonts w:eastAsia="宋体" w:hint="eastAsia"/>
          <w:lang w:eastAsia="zh-CN"/>
        </w:rPr>
        <w:t xml:space="preserve">the analysis in </w:t>
      </w:r>
      <w:r>
        <w:rPr>
          <w:lang w:eastAsia="zh-CN"/>
        </w:rPr>
        <w:t>R2-20</w:t>
      </w:r>
      <w:r>
        <w:rPr>
          <w:rFonts w:hint="eastAsia"/>
          <w:lang w:eastAsia="zh-CN"/>
        </w:rPr>
        <w:t>09023</w:t>
      </w:r>
      <w:r>
        <w:rPr>
          <w:rFonts w:eastAsia="宋体" w:hint="eastAsia"/>
          <w:lang w:eastAsia="zh-CN"/>
        </w:rPr>
        <w:t xml:space="preserve">. </w:t>
      </w:r>
      <w:r>
        <w:rPr>
          <w:rFonts w:hint="eastAsia"/>
          <w:lang w:eastAsia="zh-CN"/>
        </w:rPr>
        <w:t>T</w:t>
      </w:r>
      <w:r>
        <w:t xml:space="preserve">he configuration of measurement gap results in additional latency due to the transmission and reception of RRC </w:t>
      </w:r>
      <w:del w:id="243" w:author="Intel-1" w:date="2020-11-11T12:01:00Z">
        <w:r w:rsidDel="008D0450">
          <w:delText>signaling</w:delText>
        </w:r>
      </w:del>
      <w:ins w:id="244" w:author="Intel-1" w:date="2020-11-11T12:01:00Z">
        <w:r w:rsidR="008D0450">
          <w:pgNum/>
        </w:r>
        <w:r w:rsidR="008D0450">
          <w:t>ignalling</w:t>
        </w:r>
      </w:ins>
      <w:r>
        <w:t>.</w:t>
      </w:r>
      <w:r>
        <w:rPr>
          <w:rFonts w:hint="eastAsia"/>
          <w:lang w:eastAsia="zh-CN"/>
        </w:rPr>
        <w:t xml:space="preserve"> </w:t>
      </w:r>
    </w:p>
    <w:p w14:paraId="78454A9C" w14:textId="77777777" w:rsidR="003F7C78" w:rsidRDefault="002C24F7">
      <w:pPr>
        <w:rPr>
          <w:rFonts w:eastAsia="宋体"/>
          <w:lang w:eastAsia="zh-CN"/>
        </w:rPr>
      </w:pPr>
      <w:r w:rsidRPr="008830FA">
        <w:rPr>
          <w:rFonts w:eastAsia="宋体" w:hint="eastAsia"/>
          <w:lang w:val="en-US" w:eastAsia="zh-CN"/>
        </w:rPr>
        <w:t>So m</w:t>
      </w:r>
      <w:r>
        <w:rPr>
          <w:rFonts w:eastAsia="宋体"/>
          <w:lang w:eastAsia="zh-CN"/>
        </w:rPr>
        <w:t>easurement gaps (MG) optimizations can reduce the latency caused by measurement gap request procedure</w:t>
      </w:r>
      <w:r>
        <w:rPr>
          <w:rFonts w:eastAsia="宋体" w:hint="eastAsia"/>
          <w:lang w:eastAsia="zh-CN"/>
        </w:rPr>
        <w:t xml:space="preserve">. Here are the solutions proposed in </w:t>
      </w:r>
      <w:r>
        <w:rPr>
          <w:lang w:eastAsia="zh-CN"/>
        </w:rPr>
        <w:t>R2-20</w:t>
      </w:r>
      <w:r>
        <w:rPr>
          <w:rFonts w:hint="eastAsia"/>
          <w:lang w:eastAsia="zh-CN"/>
        </w:rPr>
        <w:t>09023</w:t>
      </w:r>
      <w:r>
        <w:rPr>
          <w:rFonts w:eastAsia="宋体" w:hint="eastAsia"/>
          <w:lang w:eastAsia="zh-CN"/>
        </w:rPr>
        <w:t xml:space="preserve"> and </w:t>
      </w:r>
      <w:r>
        <w:rPr>
          <w:lang w:eastAsia="zh-CN"/>
        </w:rPr>
        <w:t>R2-2008886</w:t>
      </w:r>
      <w:r>
        <w:rPr>
          <w:rFonts w:eastAsia="宋体" w:hint="eastAsia"/>
          <w:lang w:eastAsia="zh-CN"/>
        </w:rPr>
        <w:t>:</w:t>
      </w:r>
    </w:p>
    <w:p w14:paraId="154C4161" w14:textId="105C7793" w:rsidR="003F7C78" w:rsidRDefault="002C24F7">
      <w:pPr>
        <w:rPr>
          <w:rFonts w:eastAsia="宋体"/>
          <w:lang w:eastAsia="zh-CN"/>
        </w:rPr>
      </w:pPr>
      <w:r>
        <w:rPr>
          <w:rFonts w:eastAsia="宋体" w:hint="eastAsia"/>
          <w:lang w:eastAsia="zh-CN"/>
        </w:rPr>
        <w:t xml:space="preserve">Option1: </w:t>
      </w:r>
      <w:r>
        <w:rPr>
          <w:rFonts w:eastAsia="宋体"/>
          <w:lang w:eastAsia="zh-CN"/>
        </w:rPr>
        <w:t xml:space="preserve">MG-less operation </w:t>
      </w:r>
      <w:del w:id="245" w:author="Intel-1" w:date="2020-11-11T12:01:00Z">
        <w:r w:rsidDel="008D0450">
          <w:rPr>
            <w:rFonts w:eastAsia="宋体"/>
            <w:lang w:eastAsia="zh-CN"/>
          </w:rPr>
          <w:delText>-</w:delText>
        </w:r>
      </w:del>
      <w:ins w:id="246" w:author="Intel-1" w:date="2020-11-11T12:01:00Z">
        <w:r w:rsidR="008D0450">
          <w:rPr>
            <w:rFonts w:eastAsia="宋体"/>
            <w:lang w:eastAsia="zh-CN"/>
          </w:rPr>
          <w:t>–</w:t>
        </w:r>
      </w:ins>
      <w:r>
        <w:rPr>
          <w:rFonts w:eastAsia="宋体"/>
          <w:lang w:eastAsia="zh-CN"/>
        </w:rPr>
        <w:t xml:space="preserve"> UE may operate w/o measurement gaps to process DL PRS</w:t>
      </w:r>
    </w:p>
    <w:p w14:paraId="2974DFB6" w14:textId="77777777" w:rsidR="003F7C78" w:rsidRDefault="002C24F7">
      <w:pPr>
        <w:rPr>
          <w:rFonts w:eastAsia="宋体"/>
          <w:lang w:eastAsia="zh-CN"/>
        </w:rPr>
      </w:pPr>
      <w:r>
        <w:rPr>
          <w:rFonts w:eastAsia="宋体" w:hint="eastAsia"/>
          <w:lang w:eastAsia="zh-CN"/>
        </w:rPr>
        <w:t xml:space="preserve">Option2: </w:t>
      </w:r>
      <w:r>
        <w:rPr>
          <w:rFonts w:eastAsia="宋体"/>
          <w:lang w:eastAsia="zh-CN"/>
        </w:rPr>
        <w:t>Support of semi-persistent a-periodic MGs, their pre-configuration and association with MG configuration ID</w:t>
      </w:r>
    </w:p>
    <w:p w14:paraId="03B708CF" w14:textId="0540FA61" w:rsidR="003F7C78" w:rsidRDefault="002C24F7">
      <w:pPr>
        <w:spacing w:before="120"/>
        <w:rPr>
          <w:rFonts w:eastAsia="宋体"/>
          <w:lang w:val="en-CA" w:eastAsia="zh-CN"/>
        </w:rPr>
      </w:pPr>
      <w:r>
        <w:rPr>
          <w:rFonts w:eastAsia="宋体" w:hint="eastAsia"/>
          <w:lang w:eastAsia="zh-CN"/>
        </w:rPr>
        <w:t>Option 3: A</w:t>
      </w:r>
      <w:r>
        <w:rPr>
          <w:bCs/>
        </w:rPr>
        <w:t>void</w:t>
      </w:r>
      <w:r>
        <w:rPr>
          <w:rFonts w:eastAsia="宋体" w:hint="eastAsia"/>
          <w:bCs/>
          <w:lang w:eastAsia="zh-CN"/>
        </w:rPr>
        <w:t>ing</w:t>
      </w:r>
      <w:r>
        <w:rPr>
          <w:bCs/>
        </w:rPr>
        <w:t xml:space="preserve"> or minimiz</w:t>
      </w:r>
      <w:r>
        <w:rPr>
          <w:rFonts w:eastAsia="宋体" w:hint="eastAsia"/>
          <w:bCs/>
          <w:lang w:eastAsia="zh-CN"/>
        </w:rPr>
        <w:t>ing</w:t>
      </w:r>
      <w:r>
        <w:rPr>
          <w:bCs/>
        </w:rPr>
        <w:t xml:space="preserve"> the latency due to measurement gap configuration</w:t>
      </w:r>
      <w:r>
        <w:rPr>
          <w:rFonts w:eastAsia="宋体" w:hint="eastAsia"/>
          <w:bCs/>
          <w:lang w:eastAsia="zh-CN"/>
        </w:rPr>
        <w:t>.</w:t>
      </w:r>
      <w:r>
        <w:t xml:space="preserve"> As an example, the UE may be triggered to perform measurement of DL PRS based on lower layer </w:t>
      </w:r>
      <w:del w:id="247" w:author="Intel-1" w:date="2020-11-11T12:01:00Z">
        <w:r w:rsidDel="008D0450">
          <w:delText>signaling</w:delText>
        </w:r>
      </w:del>
      <w:ins w:id="248" w:author="Intel-1" w:date="2020-11-11T12:01:00Z">
        <w:r w:rsidR="008D0450">
          <w:pgNum/>
        </w:r>
        <w:r w:rsidR="008D0450">
          <w:t>ignalling</w:t>
        </w:r>
      </w:ins>
      <w:r>
        <w:t xml:space="preserve"> (e.g. in MAC CE) from gNB without configuration of measurement gap.</w:t>
      </w:r>
      <w:r>
        <w:rPr>
          <w:rFonts w:eastAsia="宋体" w:hint="eastAsia"/>
          <w:lang w:eastAsia="zh-CN"/>
        </w:rPr>
        <w:t xml:space="preserve"> T</w:t>
      </w:r>
      <w:r>
        <w:rPr>
          <w:rFonts w:eastAsia="宋体"/>
          <w:lang w:val="en-CA" w:eastAsia="zh-CN"/>
        </w:rPr>
        <w:t>he configuration of certain criteria/rules in the UE for determining whether to perform measurement of PRS based on a configured timer or priority indication can be considered for eliminating measurement gap configuration.</w:t>
      </w:r>
    </w:p>
    <w:p w14:paraId="1FD9AFD0" w14:textId="77777777" w:rsidR="003F7C78" w:rsidRDefault="002C24F7">
      <w:pPr>
        <w:spacing w:before="120"/>
        <w:rPr>
          <w:rFonts w:eastAsia="宋体"/>
          <w:lang w:val="en-CA" w:eastAsia="zh-CN"/>
        </w:rPr>
      </w:pPr>
      <w:r>
        <w:rPr>
          <w:rFonts w:eastAsia="宋体" w:hint="eastAsia"/>
          <w:lang w:val="en-CA" w:eastAsia="zh-CN"/>
        </w:rPr>
        <w:t xml:space="preserve">Option4: </w:t>
      </w:r>
      <w:r>
        <w:rPr>
          <w:rFonts w:eastAsia="宋体" w:hint="eastAsia"/>
          <w:bCs/>
          <w:lang w:eastAsia="zh-CN"/>
        </w:rPr>
        <w:t>F</w:t>
      </w:r>
      <w:r>
        <w:rPr>
          <w:bCs/>
        </w:rPr>
        <w:t>ast activation of measurement gap configuration</w:t>
      </w:r>
      <w:r>
        <w:rPr>
          <w:rFonts w:eastAsia="宋体" w:hint="eastAsia"/>
          <w:bCs/>
          <w:lang w:eastAsia="zh-CN"/>
        </w:rPr>
        <w:t>:</w:t>
      </w:r>
      <w:r>
        <w:rPr>
          <w:rFonts w:eastAsia="宋体" w:hint="eastAsia"/>
          <w:lang w:val="en-CA" w:eastAsia="zh-CN"/>
        </w:rPr>
        <w:t xml:space="preserve"> UE sends i</w:t>
      </w:r>
      <w:r>
        <w:rPr>
          <w:rFonts w:eastAsia="宋体"/>
          <w:lang w:val="en-CA" w:eastAsia="zh-CN"/>
        </w:rPr>
        <w:t>ndicat</w:t>
      </w:r>
      <w:r>
        <w:rPr>
          <w:rFonts w:eastAsia="宋体" w:hint="eastAsia"/>
          <w:lang w:val="en-CA" w:eastAsia="zh-CN"/>
        </w:rPr>
        <w:t>ion</w:t>
      </w:r>
      <w:r>
        <w:rPr>
          <w:rFonts w:eastAsia="宋体"/>
          <w:lang w:val="en-CA" w:eastAsia="zh-CN"/>
        </w:rPr>
        <w:t xml:space="preserve"> to gNB using lower layer signaling to either skip or request a measurement gap configuration. The gNB may then activate/deactivate a preconfigured measurement gap (e.g. in MAC CE) based on the indication sent by the UE. </w:t>
      </w:r>
    </w:p>
    <w:p w14:paraId="7D3A8464" w14:textId="77777777" w:rsidR="003F7C78" w:rsidRDefault="003F7C78">
      <w:pPr>
        <w:ind w:left="1350" w:hanging="1350"/>
        <w:rPr>
          <w:bCs/>
          <w:lang w:eastAsia="zh-CN"/>
        </w:rPr>
      </w:pPr>
    </w:p>
    <w:p w14:paraId="48F5FB9F" w14:textId="77777777" w:rsidR="003F7C78" w:rsidRDefault="002C24F7">
      <w:pPr>
        <w:spacing w:before="60"/>
        <w:rPr>
          <w:rFonts w:ascii="Arial" w:eastAsia="宋体" w:hAnsi="Arial"/>
          <w:szCs w:val="24"/>
          <w:lang w:eastAsia="zh-CN"/>
        </w:rPr>
      </w:pPr>
      <w:r>
        <w:rPr>
          <w:rFonts w:ascii="Arial" w:eastAsia="宋体" w:hAnsi="Arial" w:hint="eastAsia"/>
          <w:b/>
          <w:szCs w:val="24"/>
          <w:lang w:eastAsia="zh-CN"/>
        </w:rPr>
        <w:t>Q5: Please provide your views which option(s)</w:t>
      </w:r>
      <w:r>
        <w:rPr>
          <w:rFonts w:ascii="Arial" w:eastAsia="宋体" w:hAnsi="Arial"/>
          <w:b/>
          <w:szCs w:val="24"/>
          <w:lang w:eastAsia="zh-CN"/>
        </w:rPr>
        <w:t xml:space="preserve"> </w:t>
      </w:r>
      <w:r>
        <w:rPr>
          <w:rFonts w:ascii="Arial" w:eastAsia="宋体" w:hAnsi="Arial" w:hint="eastAsia"/>
          <w:b/>
          <w:szCs w:val="24"/>
          <w:lang w:eastAsia="zh-CN"/>
        </w:rPr>
        <w:t>of m</w:t>
      </w:r>
      <w:r>
        <w:rPr>
          <w:rFonts w:ascii="Arial" w:eastAsia="宋体" w:hAnsi="Arial"/>
          <w:b/>
          <w:szCs w:val="24"/>
          <w:lang w:eastAsia="zh-CN"/>
        </w:rPr>
        <w:t>easurement gaps (MG) optimizations</w:t>
      </w:r>
      <w:r>
        <w:rPr>
          <w:rFonts w:ascii="Arial" w:eastAsia="宋体" w:hAnsi="Arial" w:hint="eastAsia"/>
          <w:b/>
          <w:szCs w:val="24"/>
          <w:lang w:eastAsia="zh-CN"/>
        </w:rPr>
        <w:t xml:space="preserve"> is captured into TR as an enhancement of latency.</w:t>
      </w:r>
    </w:p>
    <w:tbl>
      <w:tblPr>
        <w:tblStyle w:val="af"/>
        <w:tblW w:w="0" w:type="auto"/>
        <w:jc w:val="center"/>
        <w:tblLook w:val="04A0" w:firstRow="1" w:lastRow="0" w:firstColumn="1" w:lastColumn="0" w:noHBand="0" w:noVBand="1"/>
      </w:tblPr>
      <w:tblGrid>
        <w:gridCol w:w="1668"/>
        <w:gridCol w:w="1839"/>
        <w:gridCol w:w="6095"/>
      </w:tblGrid>
      <w:tr w:rsidR="003F7C78" w14:paraId="122D388C" w14:textId="77777777">
        <w:trPr>
          <w:jc w:val="center"/>
        </w:trPr>
        <w:tc>
          <w:tcPr>
            <w:tcW w:w="1668" w:type="dxa"/>
          </w:tcPr>
          <w:p w14:paraId="1FC2D004"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0FB2E759"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Option1/2/3/4</w:t>
            </w:r>
          </w:p>
        </w:tc>
        <w:tc>
          <w:tcPr>
            <w:tcW w:w="6095" w:type="dxa"/>
          </w:tcPr>
          <w:p w14:paraId="5D61F628"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3F7C78" w14:paraId="19B7EC69" w14:textId="77777777">
        <w:trPr>
          <w:jc w:val="center"/>
        </w:trPr>
        <w:tc>
          <w:tcPr>
            <w:tcW w:w="1668" w:type="dxa"/>
          </w:tcPr>
          <w:p w14:paraId="6BDF086E"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Huawei/HiSilicon</w:t>
            </w:r>
          </w:p>
        </w:tc>
        <w:tc>
          <w:tcPr>
            <w:tcW w:w="1839" w:type="dxa"/>
          </w:tcPr>
          <w:p w14:paraId="66535F4A"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Option1</w:t>
            </w:r>
          </w:p>
        </w:tc>
        <w:tc>
          <w:tcPr>
            <w:tcW w:w="6095" w:type="dxa"/>
          </w:tcPr>
          <w:p w14:paraId="277B997D"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We are supportive of MG-less operation. </w:t>
            </w:r>
          </w:p>
          <w:p w14:paraId="4BBC10B3"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1. This can reduce the latency caused by MG configuration.</w:t>
            </w:r>
          </w:p>
          <w:p w14:paraId="08D97707"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2. The data transmission process wouldn’t be affected if there is no measurement gap for processing DL PRS. So it may bring some gain from the apect of the latency for data transmission.</w:t>
            </w:r>
          </w:p>
        </w:tc>
      </w:tr>
      <w:tr w:rsidR="003F7C78" w14:paraId="742333D3" w14:textId="77777777">
        <w:trPr>
          <w:jc w:val="center"/>
        </w:trPr>
        <w:tc>
          <w:tcPr>
            <w:tcW w:w="1668" w:type="dxa"/>
          </w:tcPr>
          <w:p w14:paraId="3FF539B5"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lastRenderedPageBreak/>
              <w:t>Qualcomm</w:t>
            </w:r>
          </w:p>
        </w:tc>
        <w:tc>
          <w:tcPr>
            <w:tcW w:w="1839" w:type="dxa"/>
          </w:tcPr>
          <w:p w14:paraId="3DB3AC1F"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None</w:t>
            </w:r>
          </w:p>
        </w:tc>
        <w:tc>
          <w:tcPr>
            <w:tcW w:w="6095" w:type="dxa"/>
          </w:tcPr>
          <w:p w14:paraId="30DEF329"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This seems RAN1/4 business. It seems there is already some measurement gap enhancements work ongoing in RAN4.</w:t>
            </w:r>
          </w:p>
        </w:tc>
      </w:tr>
      <w:tr w:rsidR="003F7C78" w14:paraId="56D56D9D" w14:textId="77777777">
        <w:trPr>
          <w:jc w:val="center"/>
        </w:trPr>
        <w:tc>
          <w:tcPr>
            <w:tcW w:w="1668" w:type="dxa"/>
          </w:tcPr>
          <w:p w14:paraId="05880DE2"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4F893DB0"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Option 1/3 and Option 2/4</w:t>
            </w:r>
          </w:p>
        </w:tc>
        <w:tc>
          <w:tcPr>
            <w:tcW w:w="6095" w:type="dxa"/>
          </w:tcPr>
          <w:p w14:paraId="5F1077AE" w14:textId="1BA2AA24"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Option 1 seems to be covered within Option 3 and Option 2 seems to be covered within Option 4. While Option 1 or 3 describes the methods to allow UE to receive PRS outside of measurement gap, Option 2 or 4 describes </w:t>
            </w:r>
            <w:del w:id="249" w:author="Intel-1" w:date="2020-11-11T12:01:00Z">
              <w:r w:rsidDel="008D0450">
                <w:rPr>
                  <w:rFonts w:ascii="Arial" w:eastAsia="宋体" w:hAnsi="Arial"/>
                  <w:sz w:val="18"/>
                  <w:szCs w:val="24"/>
                  <w:lang w:eastAsia="zh-CN"/>
                </w:rPr>
                <w:delText>measuremnt</w:delText>
              </w:r>
            </w:del>
            <w:ins w:id="250" w:author="Intel-1" w:date="2020-11-11T12:01:00Z">
              <w:r w:rsidR="008D0450">
                <w:rPr>
                  <w:rFonts w:ascii="Arial" w:eastAsia="宋体" w:hAnsi="Arial"/>
                  <w:sz w:val="18"/>
                  <w:szCs w:val="24"/>
                  <w:lang w:eastAsia="zh-CN"/>
                </w:rPr>
                <w:pgNum/>
              </w:r>
              <w:r w:rsidR="008D0450">
                <w:rPr>
                  <w:rFonts w:ascii="Arial" w:eastAsia="宋体" w:hAnsi="Arial"/>
                  <w:sz w:val="18"/>
                  <w:szCs w:val="24"/>
                  <w:lang w:eastAsia="zh-CN"/>
                </w:rPr>
                <w:t>ignalling</w:t>
              </w:r>
              <w:r w:rsidR="008D0450">
                <w:rPr>
                  <w:rFonts w:ascii="Arial" w:eastAsia="宋体" w:hAnsi="Arial"/>
                  <w:sz w:val="18"/>
                  <w:szCs w:val="24"/>
                  <w:lang w:eastAsia="zh-CN"/>
                </w:rPr>
                <w:pgNum/>
              </w:r>
            </w:ins>
            <w:r>
              <w:rPr>
                <w:rFonts w:ascii="Arial" w:eastAsia="宋体" w:hAnsi="Arial"/>
                <w:sz w:val="18"/>
                <w:szCs w:val="24"/>
                <w:lang w:eastAsia="zh-CN"/>
              </w:rPr>
              <w:t xml:space="preserve"> gap which is configured aperiodically or semi-persistently.</w:t>
            </w:r>
          </w:p>
          <w:p w14:paraId="15CC39E3" w14:textId="57CD067D"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In principle, all options shall be captured in TR. The </w:t>
            </w:r>
            <w:del w:id="251" w:author="Intel-1" w:date="2020-11-11T12:01:00Z">
              <w:r w:rsidDel="008D0450">
                <w:rPr>
                  <w:rFonts w:ascii="Arial" w:eastAsia="宋体" w:hAnsi="Arial"/>
                  <w:sz w:val="18"/>
                  <w:szCs w:val="24"/>
                  <w:lang w:eastAsia="zh-CN"/>
                </w:rPr>
                <w:delText>mechanims</w:delText>
              </w:r>
            </w:del>
            <w:ins w:id="252" w:author="Intel-1" w:date="2020-11-11T12:01:00Z">
              <w:r w:rsidR="008D0450">
                <w:rPr>
                  <w:rFonts w:ascii="Arial" w:eastAsia="宋体" w:hAnsi="Arial"/>
                  <w:sz w:val="18"/>
                  <w:szCs w:val="24"/>
                  <w:lang w:eastAsia="zh-CN"/>
                </w:rPr>
                <w:pgNum/>
              </w:r>
              <w:r w:rsidR="008D0450">
                <w:rPr>
                  <w:rFonts w:ascii="Arial" w:eastAsia="宋体" w:hAnsi="Arial"/>
                  <w:sz w:val="18"/>
                  <w:szCs w:val="24"/>
                  <w:lang w:eastAsia="zh-CN"/>
                </w:rPr>
                <w:t>ignallin</w:t>
              </w:r>
            </w:ins>
            <w:r>
              <w:rPr>
                <w:rFonts w:ascii="Arial" w:eastAsia="宋体" w:hAnsi="Arial"/>
                <w:sz w:val="18"/>
                <w:szCs w:val="24"/>
                <w:lang w:eastAsia="zh-CN"/>
              </w:rPr>
              <w:t xml:space="preserve"> that allow for skipping MG configuration and/or fast triggering of MG should be captured in TR. As we identified in RAN1 latency analysis, in R1-2008489, that the existing procedure for the UE to request for MG using RRC </w:t>
            </w:r>
            <w:del w:id="253" w:author="Intel-1" w:date="2020-11-11T12:01:00Z">
              <w:r w:rsidDel="008D0450">
                <w:rPr>
                  <w:rFonts w:ascii="Arial" w:eastAsia="宋体" w:hAnsi="Arial"/>
                  <w:sz w:val="18"/>
                  <w:szCs w:val="24"/>
                  <w:lang w:eastAsia="zh-CN"/>
                </w:rPr>
                <w:delText>signaling</w:delText>
              </w:r>
            </w:del>
            <w:ins w:id="254" w:author="Intel-1" w:date="2020-11-11T12:01:00Z">
              <w:r w:rsidR="008D0450">
                <w:rPr>
                  <w:rFonts w:ascii="Arial" w:eastAsia="宋体" w:hAnsi="Arial"/>
                  <w:sz w:val="18"/>
                  <w:szCs w:val="24"/>
                  <w:lang w:eastAsia="zh-CN"/>
                </w:rPr>
                <w:pgNum/>
              </w:r>
              <w:r w:rsidR="008D0450">
                <w:rPr>
                  <w:rFonts w:ascii="Arial" w:eastAsia="宋体" w:hAnsi="Arial"/>
                  <w:sz w:val="18"/>
                  <w:szCs w:val="24"/>
                  <w:lang w:eastAsia="zh-CN"/>
                </w:rPr>
                <w:t>ignalling</w:t>
              </w:r>
            </w:ins>
            <w:r>
              <w:rPr>
                <w:rFonts w:ascii="Arial" w:eastAsia="宋体" w:hAnsi="Arial"/>
                <w:sz w:val="18"/>
                <w:szCs w:val="24"/>
                <w:lang w:eastAsia="zh-CN"/>
              </w:rPr>
              <w:t xml:space="preserve"> upon receiving the location request in LPP/NAS increases latency </w:t>
            </w:r>
            <w:del w:id="255" w:author="Intel-1" w:date="2020-11-11T12:01:00Z">
              <w:r w:rsidDel="008D0450">
                <w:rPr>
                  <w:rFonts w:ascii="Arial" w:eastAsia="宋体" w:hAnsi="Arial"/>
                  <w:sz w:val="18"/>
                  <w:szCs w:val="24"/>
                  <w:lang w:eastAsia="zh-CN"/>
                </w:rPr>
                <w:delText>significantlly</w:delText>
              </w:r>
            </w:del>
            <w:ins w:id="256" w:author="Intel-1" w:date="2020-11-11T12:01:00Z">
              <w:r w:rsidR="008D0450">
                <w:rPr>
                  <w:rFonts w:ascii="Arial" w:eastAsia="宋体" w:hAnsi="Arial"/>
                  <w:sz w:val="18"/>
                  <w:szCs w:val="24"/>
                  <w:lang w:eastAsia="zh-CN"/>
                </w:rPr>
                <w:pgNum/>
              </w:r>
              <w:r w:rsidR="008D0450">
                <w:rPr>
                  <w:rFonts w:ascii="Arial" w:eastAsia="宋体" w:hAnsi="Arial"/>
                  <w:sz w:val="18"/>
                  <w:szCs w:val="24"/>
                  <w:lang w:eastAsia="zh-CN"/>
                </w:rPr>
                <w:t>ignalling</w:t>
              </w:r>
              <w:r w:rsidR="008D0450">
                <w:rPr>
                  <w:rFonts w:ascii="Arial" w:eastAsia="宋体" w:hAnsi="Arial"/>
                  <w:sz w:val="18"/>
                  <w:szCs w:val="24"/>
                  <w:lang w:eastAsia="zh-CN"/>
                </w:rPr>
                <w:pgNum/>
              </w:r>
              <w:r w:rsidR="008D0450">
                <w:rPr>
                  <w:rFonts w:ascii="Arial" w:eastAsia="宋体" w:hAnsi="Arial"/>
                  <w:sz w:val="18"/>
                  <w:szCs w:val="24"/>
                  <w:lang w:eastAsia="zh-CN"/>
                </w:rPr>
                <w:t>ly</w:t>
              </w:r>
            </w:ins>
            <w:r>
              <w:rPr>
                <w:rFonts w:ascii="Arial" w:eastAsia="宋体" w:hAnsi="Arial"/>
                <w:sz w:val="18"/>
                <w:szCs w:val="24"/>
                <w:lang w:eastAsia="zh-CN"/>
              </w:rPr>
              <w:t>.</w:t>
            </w:r>
          </w:p>
        </w:tc>
      </w:tr>
      <w:tr w:rsidR="003F7C78" w14:paraId="4DAEC8D9" w14:textId="77777777">
        <w:trPr>
          <w:jc w:val="center"/>
        </w:trPr>
        <w:tc>
          <w:tcPr>
            <w:tcW w:w="1668" w:type="dxa"/>
          </w:tcPr>
          <w:p w14:paraId="54DB0A0F" w14:textId="6F936335" w:rsidR="003F7C78" w:rsidRDefault="008D0450">
            <w:pPr>
              <w:spacing w:before="60" w:after="0"/>
              <w:rPr>
                <w:rFonts w:ascii="Arial" w:eastAsia="宋体" w:hAnsi="Arial"/>
                <w:sz w:val="18"/>
                <w:szCs w:val="24"/>
                <w:lang w:eastAsia="zh-CN"/>
              </w:rPr>
            </w:pPr>
            <w:r>
              <w:rPr>
                <w:rFonts w:ascii="Arial" w:eastAsia="宋体" w:hAnsi="Arial"/>
                <w:sz w:val="18"/>
                <w:szCs w:val="24"/>
                <w:lang w:eastAsia="zh-CN"/>
              </w:rPr>
              <w:t>V</w:t>
            </w:r>
            <w:r w:rsidR="002C24F7">
              <w:rPr>
                <w:rFonts w:ascii="Arial" w:eastAsia="宋体" w:hAnsi="Arial"/>
                <w:sz w:val="18"/>
                <w:szCs w:val="24"/>
                <w:lang w:eastAsia="zh-CN"/>
              </w:rPr>
              <w:t>ivo</w:t>
            </w:r>
          </w:p>
        </w:tc>
        <w:tc>
          <w:tcPr>
            <w:tcW w:w="1839" w:type="dxa"/>
          </w:tcPr>
          <w:p w14:paraId="721DBC1C" w14:textId="77777777" w:rsidR="003F7C78" w:rsidRDefault="003F7C78">
            <w:pPr>
              <w:spacing w:before="60" w:after="0"/>
              <w:rPr>
                <w:rFonts w:ascii="Arial" w:eastAsia="宋体" w:hAnsi="Arial"/>
                <w:sz w:val="18"/>
                <w:szCs w:val="24"/>
                <w:lang w:eastAsia="zh-CN"/>
              </w:rPr>
            </w:pPr>
          </w:p>
        </w:tc>
        <w:tc>
          <w:tcPr>
            <w:tcW w:w="6095" w:type="dxa"/>
          </w:tcPr>
          <w:p w14:paraId="79C67621"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S</w:t>
            </w:r>
            <w:r>
              <w:rPr>
                <w:rFonts w:ascii="Arial" w:eastAsia="宋体" w:hAnsi="Arial"/>
                <w:sz w:val="18"/>
                <w:szCs w:val="24"/>
                <w:lang w:eastAsia="zh-CN"/>
              </w:rPr>
              <w:t>eems RAN1 scope.</w:t>
            </w:r>
          </w:p>
        </w:tc>
      </w:tr>
      <w:tr w:rsidR="003F7C78" w14:paraId="1229DBD2" w14:textId="77777777">
        <w:trPr>
          <w:jc w:val="center"/>
        </w:trPr>
        <w:tc>
          <w:tcPr>
            <w:tcW w:w="1668" w:type="dxa"/>
          </w:tcPr>
          <w:p w14:paraId="455C0639"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766786EE" w14:textId="77777777" w:rsidR="003F7C78" w:rsidRDefault="003F7C78">
            <w:pPr>
              <w:spacing w:before="60" w:after="0"/>
              <w:rPr>
                <w:rFonts w:ascii="Arial" w:eastAsia="宋体" w:hAnsi="Arial"/>
                <w:sz w:val="18"/>
                <w:szCs w:val="24"/>
                <w:lang w:eastAsia="zh-CN"/>
              </w:rPr>
            </w:pPr>
          </w:p>
        </w:tc>
        <w:tc>
          <w:tcPr>
            <w:tcW w:w="6095" w:type="dxa"/>
          </w:tcPr>
          <w:p w14:paraId="7CB04A93"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We think MG </w:t>
            </w:r>
            <w:r>
              <w:rPr>
                <w:lang w:eastAsia="ko-KR"/>
              </w:rPr>
              <w:t>optimizations should be studied in RAN1.</w:t>
            </w:r>
          </w:p>
        </w:tc>
      </w:tr>
      <w:tr w:rsidR="003F7C78" w14:paraId="1A20A74B" w14:textId="77777777">
        <w:trPr>
          <w:jc w:val="center"/>
        </w:trPr>
        <w:tc>
          <w:tcPr>
            <w:tcW w:w="1668" w:type="dxa"/>
          </w:tcPr>
          <w:p w14:paraId="6AE2C8D9"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19402A90"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Option 1/3</w:t>
            </w:r>
          </w:p>
        </w:tc>
        <w:tc>
          <w:tcPr>
            <w:tcW w:w="6095" w:type="dxa"/>
          </w:tcPr>
          <w:p w14:paraId="4DADA85C" w14:textId="598E2660"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MG-less operation can reduce the latency caused by MG configuration</w:t>
            </w:r>
            <w:r>
              <w:rPr>
                <w:rFonts w:ascii="Arial" w:eastAsia="宋体" w:hAnsi="Arial" w:hint="eastAsia"/>
                <w:sz w:val="18"/>
                <w:szCs w:val="24"/>
                <w:lang w:eastAsia="zh-CN"/>
              </w:rPr>
              <w:t xml:space="preserve">. Besides, </w:t>
            </w:r>
            <w:r>
              <w:rPr>
                <w:rFonts w:ascii="Arial" w:eastAsia="宋体" w:hAnsi="Arial"/>
                <w:sz w:val="18"/>
                <w:szCs w:val="24"/>
                <w:lang w:eastAsia="zh-CN"/>
              </w:rPr>
              <w:t>option 2/4</w:t>
            </w:r>
            <w:r>
              <w:rPr>
                <w:rFonts w:ascii="Arial" w:eastAsia="宋体" w:hAnsi="Arial" w:hint="eastAsia"/>
                <w:sz w:val="18"/>
                <w:szCs w:val="24"/>
                <w:lang w:eastAsia="zh-CN"/>
              </w:rPr>
              <w:t xml:space="preserve"> </w:t>
            </w:r>
            <w:r>
              <w:rPr>
                <w:rFonts w:ascii="Arial" w:eastAsia="宋体" w:hAnsi="Arial"/>
                <w:sz w:val="18"/>
                <w:szCs w:val="24"/>
                <w:lang w:eastAsia="zh-CN"/>
              </w:rPr>
              <w:t>only reduces the delay</w:t>
            </w:r>
            <w:r>
              <w:rPr>
                <w:rFonts w:ascii="Arial" w:eastAsia="宋体" w:hAnsi="Arial" w:hint="eastAsia"/>
                <w:sz w:val="18"/>
                <w:szCs w:val="24"/>
                <w:lang w:eastAsia="zh-CN"/>
              </w:rPr>
              <w:t xml:space="preserve"> of </w:t>
            </w:r>
            <w:r>
              <w:rPr>
                <w:rFonts w:ascii="Arial" w:eastAsia="宋体" w:hAnsi="Arial"/>
                <w:sz w:val="18"/>
                <w:szCs w:val="24"/>
                <w:lang w:eastAsia="zh-CN"/>
              </w:rPr>
              <w:t xml:space="preserve">RRC </w:t>
            </w:r>
            <w:del w:id="257" w:author="Intel-1" w:date="2020-11-11T12:01:00Z">
              <w:r w:rsidDel="008D0450">
                <w:rPr>
                  <w:rFonts w:ascii="Arial" w:eastAsia="宋体" w:hAnsi="Arial"/>
                  <w:sz w:val="18"/>
                  <w:szCs w:val="24"/>
                  <w:lang w:eastAsia="zh-CN"/>
                </w:rPr>
                <w:delText>signaling</w:delText>
              </w:r>
            </w:del>
            <w:ins w:id="258" w:author="Intel-1" w:date="2020-11-11T12:01:00Z">
              <w:r w:rsidR="008D0450">
                <w:rPr>
                  <w:rFonts w:ascii="Arial" w:eastAsia="宋体" w:hAnsi="Arial"/>
                  <w:sz w:val="18"/>
                  <w:szCs w:val="24"/>
                  <w:lang w:eastAsia="zh-CN"/>
                </w:rPr>
                <w:pgNum/>
              </w:r>
              <w:r w:rsidR="008D0450">
                <w:rPr>
                  <w:rFonts w:ascii="Arial" w:eastAsia="宋体" w:hAnsi="Arial"/>
                  <w:sz w:val="18"/>
                  <w:szCs w:val="24"/>
                  <w:lang w:eastAsia="zh-CN"/>
                </w:rPr>
                <w:t>ignalling</w:t>
              </w:r>
            </w:ins>
            <w:r>
              <w:rPr>
                <w:rFonts w:ascii="Arial" w:eastAsia="宋体" w:hAnsi="Arial"/>
                <w:sz w:val="18"/>
                <w:szCs w:val="24"/>
                <w:lang w:eastAsia="zh-CN"/>
              </w:rPr>
              <w:t xml:space="preserve"> processing, and</w:t>
            </w:r>
            <w:r>
              <w:rPr>
                <w:rFonts w:ascii="Arial" w:eastAsia="宋体" w:hAnsi="Arial" w:hint="eastAsia"/>
                <w:sz w:val="18"/>
                <w:szCs w:val="24"/>
                <w:lang w:eastAsia="zh-CN"/>
              </w:rPr>
              <w:t xml:space="preserve"> seems</w:t>
            </w:r>
            <w:r>
              <w:rPr>
                <w:rFonts w:ascii="Arial" w:eastAsia="宋体" w:hAnsi="Arial"/>
                <w:sz w:val="18"/>
                <w:szCs w:val="24"/>
                <w:lang w:eastAsia="zh-CN"/>
              </w:rPr>
              <w:t xml:space="preserve"> that RAN4</w:t>
            </w:r>
            <w:del w:id="259" w:author="Intel-1" w:date="2020-11-11T12:01:00Z">
              <w:r w:rsidDel="008D0450">
                <w:rPr>
                  <w:rFonts w:ascii="Arial" w:eastAsia="宋体" w:hAnsi="Arial"/>
                  <w:sz w:val="18"/>
                  <w:szCs w:val="24"/>
                  <w:lang w:eastAsia="zh-CN"/>
                </w:rPr>
                <w:delText>'</w:delText>
              </w:r>
            </w:del>
            <w:ins w:id="260" w:author="Intel-1" w:date="2020-11-11T12:01:00Z">
              <w:r w:rsidR="008D0450">
                <w:rPr>
                  <w:rFonts w:ascii="Arial" w:eastAsia="宋体" w:hAnsi="Arial"/>
                  <w:sz w:val="18"/>
                  <w:szCs w:val="24"/>
                  <w:lang w:eastAsia="zh-CN"/>
                </w:rPr>
                <w:t>’</w:t>
              </w:r>
            </w:ins>
            <w:r>
              <w:rPr>
                <w:rFonts w:ascii="Arial" w:eastAsia="宋体" w:hAnsi="Arial"/>
                <w:sz w:val="18"/>
                <w:szCs w:val="24"/>
                <w:lang w:eastAsia="zh-CN"/>
              </w:rPr>
              <w:t xml:space="preserve">s </w:t>
            </w:r>
            <w:r>
              <w:rPr>
                <w:rFonts w:ascii="Arial" w:eastAsia="宋体" w:hAnsi="Arial" w:hint="eastAsia"/>
                <w:sz w:val="18"/>
                <w:szCs w:val="24"/>
                <w:lang w:eastAsia="zh-CN"/>
              </w:rPr>
              <w:t>work</w:t>
            </w:r>
            <w:r>
              <w:rPr>
                <w:rFonts w:ascii="Arial" w:eastAsia="宋体" w:hAnsi="Arial"/>
                <w:sz w:val="18"/>
                <w:szCs w:val="24"/>
                <w:lang w:eastAsia="zh-CN"/>
              </w:rPr>
              <w:t xml:space="preserve"> needs to be considered</w:t>
            </w:r>
            <w:r>
              <w:rPr>
                <w:rFonts w:ascii="Arial" w:eastAsia="宋体" w:hAnsi="Arial" w:hint="eastAsia"/>
                <w:sz w:val="18"/>
                <w:szCs w:val="24"/>
                <w:lang w:eastAsia="zh-CN"/>
              </w:rPr>
              <w:t>.</w:t>
            </w:r>
          </w:p>
        </w:tc>
      </w:tr>
      <w:tr w:rsidR="003F7C78" w14:paraId="0C7B7ED8" w14:textId="77777777">
        <w:trPr>
          <w:jc w:val="center"/>
        </w:trPr>
        <w:tc>
          <w:tcPr>
            <w:tcW w:w="1668" w:type="dxa"/>
          </w:tcPr>
          <w:p w14:paraId="71BEA1DD"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39548F46"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None</w:t>
            </w:r>
          </w:p>
        </w:tc>
        <w:tc>
          <w:tcPr>
            <w:tcW w:w="6095" w:type="dxa"/>
          </w:tcPr>
          <w:p w14:paraId="7C095129"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This part should be discussed in RAN1&amp;RAN4.</w:t>
            </w:r>
          </w:p>
        </w:tc>
      </w:tr>
      <w:tr w:rsidR="00CB6D49" w14:paraId="0E60EBC4" w14:textId="77777777">
        <w:trPr>
          <w:jc w:val="center"/>
        </w:trPr>
        <w:tc>
          <w:tcPr>
            <w:tcW w:w="1668" w:type="dxa"/>
          </w:tcPr>
          <w:p w14:paraId="78BDDC23"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Ericsson</w:t>
            </w:r>
          </w:p>
        </w:tc>
        <w:tc>
          <w:tcPr>
            <w:tcW w:w="1839" w:type="dxa"/>
          </w:tcPr>
          <w:p w14:paraId="26B32958"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None</w:t>
            </w:r>
          </w:p>
        </w:tc>
        <w:tc>
          <w:tcPr>
            <w:tcW w:w="6095" w:type="dxa"/>
          </w:tcPr>
          <w:p w14:paraId="4245EDE9" w14:textId="77777777" w:rsidR="00CB6D49"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Option 1 Looks more like RAN1/RAN4 or could already be solved by NW PRS configuration; so UE does not need to ask for gaps.</w:t>
            </w:r>
          </w:p>
          <w:p w14:paraId="0FC4CE6D" w14:textId="77777777" w:rsidR="00CB6D49"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Other options look complicated.</w:t>
            </w:r>
          </w:p>
          <w:p w14:paraId="0C2FE9B7" w14:textId="77777777" w:rsidR="00CB6D49" w:rsidRDefault="00CB6D49" w:rsidP="00CB6D49">
            <w:pPr>
              <w:spacing w:before="60" w:after="0"/>
              <w:rPr>
                <w:rFonts w:ascii="Arial" w:eastAsia="宋体" w:hAnsi="Arial"/>
                <w:noProof/>
                <w:sz w:val="18"/>
                <w:szCs w:val="24"/>
                <w:lang w:eastAsia="zh-CN"/>
              </w:rPr>
            </w:pPr>
          </w:p>
          <w:p w14:paraId="2525DB36" w14:textId="77777777" w:rsidR="00CB6D49"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I think the MG should be looked from other RAN groups RAN1/4</w:t>
            </w:r>
          </w:p>
          <w:p w14:paraId="38577644" w14:textId="77777777" w:rsidR="00CB6D49" w:rsidRPr="00C5044D" w:rsidRDefault="00CB6D49" w:rsidP="00CB6D49">
            <w:pPr>
              <w:spacing w:before="60" w:after="0"/>
              <w:rPr>
                <w:rFonts w:ascii="Arial" w:eastAsia="宋体" w:hAnsi="Arial"/>
                <w:noProof/>
                <w:sz w:val="18"/>
                <w:szCs w:val="24"/>
                <w:lang w:eastAsia="zh-CN"/>
              </w:rPr>
            </w:pPr>
          </w:p>
        </w:tc>
      </w:tr>
      <w:tr w:rsidR="000C17A3" w14:paraId="56E6420B" w14:textId="77777777">
        <w:trPr>
          <w:jc w:val="center"/>
        </w:trPr>
        <w:tc>
          <w:tcPr>
            <w:tcW w:w="1668" w:type="dxa"/>
          </w:tcPr>
          <w:p w14:paraId="3741889C" w14:textId="77777777" w:rsidR="000C17A3" w:rsidRDefault="000C17A3" w:rsidP="00CB6D49">
            <w:pPr>
              <w:spacing w:before="60" w:after="0"/>
              <w:rPr>
                <w:rFonts w:ascii="Arial" w:eastAsia="宋体" w:hAnsi="Arial"/>
                <w:noProof/>
                <w:sz w:val="18"/>
                <w:szCs w:val="24"/>
                <w:lang w:eastAsia="zh-CN"/>
              </w:rPr>
            </w:pPr>
            <w:r>
              <w:rPr>
                <w:rFonts w:ascii="Arial" w:eastAsia="宋体" w:hAnsi="Arial" w:hint="eastAsia"/>
                <w:noProof/>
                <w:sz w:val="18"/>
                <w:szCs w:val="24"/>
                <w:lang w:eastAsia="zh-CN"/>
              </w:rPr>
              <w:t>S</w:t>
            </w:r>
            <w:r>
              <w:rPr>
                <w:rFonts w:ascii="Arial" w:eastAsia="宋体" w:hAnsi="Arial"/>
                <w:noProof/>
                <w:sz w:val="18"/>
                <w:szCs w:val="24"/>
                <w:lang w:eastAsia="zh-CN"/>
              </w:rPr>
              <w:t>preadtrum</w:t>
            </w:r>
          </w:p>
        </w:tc>
        <w:tc>
          <w:tcPr>
            <w:tcW w:w="1839" w:type="dxa"/>
          </w:tcPr>
          <w:p w14:paraId="68228A4F" w14:textId="77777777" w:rsidR="000C17A3" w:rsidRDefault="000C17A3" w:rsidP="00CB6D49">
            <w:pPr>
              <w:spacing w:before="60" w:after="0"/>
              <w:rPr>
                <w:rFonts w:ascii="Arial" w:eastAsia="宋体" w:hAnsi="Arial"/>
                <w:noProof/>
                <w:sz w:val="18"/>
                <w:szCs w:val="24"/>
                <w:lang w:eastAsia="zh-CN"/>
              </w:rPr>
            </w:pPr>
            <w:r>
              <w:rPr>
                <w:rFonts w:ascii="Arial" w:eastAsia="宋体" w:hAnsi="Arial" w:hint="eastAsia"/>
                <w:noProof/>
                <w:sz w:val="18"/>
                <w:szCs w:val="24"/>
                <w:lang w:eastAsia="zh-CN"/>
              </w:rPr>
              <w:t>None</w:t>
            </w:r>
          </w:p>
        </w:tc>
        <w:tc>
          <w:tcPr>
            <w:tcW w:w="6095" w:type="dxa"/>
          </w:tcPr>
          <w:p w14:paraId="1020D70A" w14:textId="77777777" w:rsidR="000C17A3" w:rsidRDefault="000C17A3"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S</w:t>
            </w:r>
            <w:r>
              <w:rPr>
                <w:rFonts w:ascii="Arial" w:eastAsia="宋体" w:hAnsi="Arial" w:hint="eastAsia"/>
                <w:noProof/>
                <w:sz w:val="18"/>
                <w:szCs w:val="24"/>
                <w:lang w:eastAsia="zh-CN"/>
              </w:rPr>
              <w:t>e</w:t>
            </w:r>
            <w:r>
              <w:rPr>
                <w:rFonts w:ascii="Arial" w:eastAsia="宋体" w:hAnsi="Arial"/>
                <w:noProof/>
                <w:sz w:val="18"/>
                <w:szCs w:val="24"/>
                <w:lang w:eastAsia="zh-CN"/>
              </w:rPr>
              <w:t>ems RAN1/4 scope</w:t>
            </w:r>
          </w:p>
        </w:tc>
      </w:tr>
      <w:tr w:rsidR="00437626" w14:paraId="0A2BAF4D" w14:textId="77777777">
        <w:trPr>
          <w:jc w:val="center"/>
        </w:trPr>
        <w:tc>
          <w:tcPr>
            <w:tcW w:w="1668" w:type="dxa"/>
          </w:tcPr>
          <w:p w14:paraId="69ECEDEF" w14:textId="3DB57B85" w:rsidR="00437626" w:rsidRDefault="00437626" w:rsidP="00437626">
            <w:pPr>
              <w:spacing w:before="60" w:after="0"/>
              <w:rPr>
                <w:rFonts w:ascii="Arial" w:eastAsia="宋体" w:hAnsi="Arial"/>
                <w:noProof/>
                <w:sz w:val="18"/>
                <w:szCs w:val="24"/>
                <w:lang w:eastAsia="zh-CN"/>
              </w:rPr>
            </w:pPr>
            <w:r>
              <w:rPr>
                <w:rFonts w:ascii="Arial" w:eastAsia="宋体" w:hAnsi="Arial"/>
                <w:noProof/>
                <w:sz w:val="18"/>
                <w:szCs w:val="24"/>
                <w:lang w:eastAsia="zh-CN"/>
              </w:rPr>
              <w:t>Nokia</w:t>
            </w:r>
          </w:p>
        </w:tc>
        <w:tc>
          <w:tcPr>
            <w:tcW w:w="1839" w:type="dxa"/>
          </w:tcPr>
          <w:p w14:paraId="4170D426" w14:textId="77777777" w:rsidR="00437626" w:rsidRDefault="00437626" w:rsidP="00437626">
            <w:pPr>
              <w:spacing w:before="60" w:after="0"/>
              <w:rPr>
                <w:rFonts w:ascii="Arial" w:eastAsia="宋体" w:hAnsi="Arial"/>
                <w:noProof/>
                <w:sz w:val="18"/>
                <w:szCs w:val="24"/>
                <w:lang w:eastAsia="zh-CN"/>
              </w:rPr>
            </w:pPr>
          </w:p>
        </w:tc>
        <w:tc>
          <w:tcPr>
            <w:tcW w:w="6095" w:type="dxa"/>
          </w:tcPr>
          <w:p w14:paraId="765074E8" w14:textId="6CD2BD18" w:rsidR="00437626" w:rsidRDefault="00437626" w:rsidP="00437626">
            <w:pPr>
              <w:spacing w:before="60" w:after="0"/>
              <w:rPr>
                <w:rFonts w:ascii="Arial" w:eastAsia="宋体" w:hAnsi="Arial"/>
                <w:sz w:val="18"/>
                <w:szCs w:val="18"/>
                <w:lang w:eastAsia="zh-CN"/>
              </w:rPr>
            </w:pPr>
            <w:r w:rsidRPr="7A4F9902">
              <w:rPr>
                <w:rFonts w:ascii="Arial" w:eastAsia="宋体" w:hAnsi="Arial"/>
                <w:sz w:val="18"/>
                <w:szCs w:val="18"/>
                <w:lang w:eastAsia="zh-CN"/>
              </w:rPr>
              <w:t xml:space="preserve">It is too early to capture in the TR any latency enhancement solutions as we have not had detailed discussions of the different solutions on the table. The email discussion [Post111-e][625] on latency analysis scope was, to quote, “Discuss which nodes and which procedures are involved in a positioning latency </w:t>
            </w:r>
            <w:r w:rsidR="00B71F00" w:rsidRPr="7A4F9902">
              <w:rPr>
                <w:rFonts w:ascii="Arial" w:eastAsia="宋体" w:hAnsi="Arial"/>
                <w:sz w:val="18"/>
                <w:szCs w:val="18"/>
                <w:lang w:eastAsia="zh-CN"/>
              </w:rPr>
              <w:t>analysis and</w:t>
            </w:r>
            <w:r w:rsidRPr="7A4F9902">
              <w:rPr>
                <w:rFonts w:ascii="Arial" w:eastAsia="宋体" w:hAnsi="Arial"/>
                <w:sz w:val="18"/>
                <w:szCs w:val="18"/>
                <w:lang w:eastAsia="zh-CN"/>
              </w:rPr>
              <w:t xml:space="preserve"> capture expected latency values where possible”. This was done in Phase 1 of that email discussion. In Phase 2, an additional discussion to “collect potential enhancements/directions to reduce the latency” was launched but only 2 companies proposed solutions (but only at a very high level). However, the latency analysis for the proposed enhancement solutions were not shown in Phase 2 of the email discussion. There are some contributions for this meeting proposing enhancement solutions (and some show </w:t>
            </w:r>
            <w:r w:rsidRPr="7A4F9902">
              <w:rPr>
                <w:rFonts w:ascii="Arial" w:eastAsia="宋体" w:hAnsi="Arial"/>
                <w:noProof/>
                <w:sz w:val="18"/>
                <w:szCs w:val="18"/>
                <w:lang w:eastAsia="zh-CN"/>
              </w:rPr>
              <w:t>latency</w:t>
            </w:r>
            <w:r w:rsidRPr="7A4F9902">
              <w:rPr>
                <w:rFonts w:ascii="Arial" w:eastAsia="宋体" w:hAnsi="Arial"/>
                <w:sz w:val="18"/>
                <w:szCs w:val="18"/>
                <w:lang w:eastAsia="zh-CN"/>
              </w:rPr>
              <w:t xml:space="preserve"> analysis also) but we have not had detailed discussion of these contributions. We prefer to just document in the TR, the latency analysis done so far and use it as a baseline to perform latency analysis for any proposed solutions during the work item phase.</w:t>
            </w:r>
          </w:p>
          <w:p w14:paraId="208785FB" w14:textId="07A1CF16" w:rsidR="00437626" w:rsidRDefault="00437626" w:rsidP="00437626">
            <w:pPr>
              <w:spacing w:before="60" w:after="0"/>
              <w:rPr>
                <w:rFonts w:ascii="Arial" w:eastAsia="宋体" w:hAnsi="Arial"/>
                <w:noProof/>
                <w:sz w:val="18"/>
                <w:szCs w:val="24"/>
                <w:lang w:eastAsia="zh-CN"/>
              </w:rPr>
            </w:pPr>
            <w:r>
              <w:rPr>
                <w:rFonts w:ascii="Arial" w:eastAsia="宋体" w:hAnsi="Arial"/>
                <w:noProof/>
                <w:sz w:val="18"/>
                <w:szCs w:val="24"/>
                <w:lang w:eastAsia="zh-CN"/>
              </w:rPr>
              <w:t>Also, we agree with Qualcomm. These solutions needs to be discussed in RAN1/RAN4 first.</w:t>
            </w:r>
          </w:p>
        </w:tc>
      </w:tr>
      <w:tr w:rsidR="008D0450" w14:paraId="2DCAC6C3" w14:textId="77777777">
        <w:trPr>
          <w:jc w:val="center"/>
          <w:ins w:id="261" w:author="Intel-1" w:date="2020-11-11T12:01:00Z"/>
        </w:trPr>
        <w:tc>
          <w:tcPr>
            <w:tcW w:w="1668" w:type="dxa"/>
          </w:tcPr>
          <w:p w14:paraId="1E66B228" w14:textId="0DAE0CD4" w:rsidR="008D0450" w:rsidRDefault="008D0450" w:rsidP="00437626">
            <w:pPr>
              <w:spacing w:before="60" w:after="0"/>
              <w:rPr>
                <w:ins w:id="262" w:author="Intel-1" w:date="2020-11-11T12:01:00Z"/>
                <w:rFonts w:ascii="Arial" w:eastAsia="宋体" w:hAnsi="Arial"/>
                <w:noProof/>
                <w:sz w:val="18"/>
                <w:szCs w:val="24"/>
                <w:lang w:eastAsia="zh-CN"/>
              </w:rPr>
            </w:pPr>
            <w:ins w:id="263" w:author="Intel-1" w:date="2020-11-11T12:01:00Z">
              <w:r>
                <w:rPr>
                  <w:rFonts w:ascii="Arial" w:eastAsia="宋体" w:hAnsi="Arial"/>
                  <w:noProof/>
                  <w:sz w:val="18"/>
                  <w:szCs w:val="24"/>
                  <w:lang w:eastAsia="zh-CN"/>
                </w:rPr>
                <w:t>Intel</w:t>
              </w:r>
            </w:ins>
          </w:p>
        </w:tc>
        <w:tc>
          <w:tcPr>
            <w:tcW w:w="1839" w:type="dxa"/>
          </w:tcPr>
          <w:p w14:paraId="64CD5FE7" w14:textId="0C491AAF" w:rsidR="008D0450" w:rsidRDefault="008D0450" w:rsidP="00437626">
            <w:pPr>
              <w:spacing w:before="60" w:after="0"/>
              <w:rPr>
                <w:ins w:id="264" w:author="Intel-1" w:date="2020-11-11T12:01:00Z"/>
                <w:rFonts w:ascii="Arial" w:eastAsia="宋体" w:hAnsi="Arial"/>
                <w:noProof/>
                <w:sz w:val="18"/>
                <w:szCs w:val="24"/>
                <w:lang w:eastAsia="zh-CN"/>
              </w:rPr>
            </w:pPr>
            <w:ins w:id="265" w:author="Intel-1" w:date="2020-11-11T12:01:00Z">
              <w:r>
                <w:rPr>
                  <w:rFonts w:ascii="Arial" w:eastAsia="宋体" w:hAnsi="Arial"/>
                  <w:noProof/>
                  <w:sz w:val="18"/>
                  <w:szCs w:val="24"/>
                  <w:lang w:eastAsia="zh-CN"/>
                </w:rPr>
                <w:t>all</w:t>
              </w:r>
            </w:ins>
          </w:p>
        </w:tc>
        <w:tc>
          <w:tcPr>
            <w:tcW w:w="6095" w:type="dxa"/>
          </w:tcPr>
          <w:p w14:paraId="35E503AD" w14:textId="5526DE9C" w:rsidR="008D0450" w:rsidRPr="7A4F9902" w:rsidRDefault="008D0450" w:rsidP="00437626">
            <w:pPr>
              <w:spacing w:before="60" w:after="0"/>
              <w:rPr>
                <w:ins w:id="266" w:author="Intel-1" w:date="2020-11-11T12:01:00Z"/>
                <w:rFonts w:ascii="Arial" w:eastAsia="宋体" w:hAnsi="Arial"/>
                <w:sz w:val="18"/>
                <w:szCs w:val="18"/>
                <w:lang w:eastAsia="zh-CN"/>
              </w:rPr>
            </w:pPr>
            <w:ins w:id="267" w:author="Intel-1" w:date="2020-11-11T12:01:00Z">
              <w:r>
                <w:rPr>
                  <w:rFonts w:ascii="Arial" w:eastAsia="宋体" w:hAnsi="Arial"/>
                  <w:noProof/>
                  <w:sz w:val="18"/>
                  <w:szCs w:val="24"/>
                  <w:lang w:eastAsia="zh-CN"/>
                </w:rPr>
                <w:t>The intention of email discussion is to capture potential solutions instead of the down selection.</w:t>
              </w:r>
            </w:ins>
            <w:ins w:id="268" w:author="Intel-1" w:date="2020-11-11T12:02:00Z">
              <w:r>
                <w:rPr>
                  <w:rFonts w:ascii="Arial" w:eastAsia="宋体" w:hAnsi="Arial"/>
                  <w:noProof/>
                  <w:sz w:val="18"/>
                  <w:szCs w:val="24"/>
                  <w:lang w:eastAsia="zh-CN"/>
                </w:rPr>
                <w:t xml:space="preserve">The measurement gap can be discussed in RAN2 and RAN4, however RAN4 is not working on this. </w:t>
              </w:r>
            </w:ins>
          </w:p>
        </w:tc>
      </w:tr>
    </w:tbl>
    <w:p w14:paraId="5A808EAA" w14:textId="77777777" w:rsidR="003F7C78" w:rsidRDefault="003F7C78">
      <w:pPr>
        <w:spacing w:before="60" w:after="0"/>
        <w:ind w:left="1259" w:hanging="1259"/>
        <w:rPr>
          <w:rFonts w:ascii="Arial" w:eastAsia="宋体" w:hAnsi="Arial"/>
          <w:szCs w:val="24"/>
          <w:lang w:eastAsia="zh-CN"/>
        </w:rPr>
      </w:pPr>
    </w:p>
    <w:p w14:paraId="0F213488" w14:textId="30329712" w:rsidR="00065441" w:rsidRDefault="00065441" w:rsidP="00065441">
      <w:pPr>
        <w:pBdr>
          <w:top w:val="single" w:sz="4" w:space="1" w:color="auto"/>
          <w:left w:val="single" w:sz="4" w:space="4" w:color="auto"/>
          <w:bottom w:val="single" w:sz="4" w:space="1" w:color="auto"/>
          <w:right w:val="single" w:sz="4" w:space="4" w:color="auto"/>
        </w:pBdr>
        <w:shd w:val="clear" w:color="auto" w:fill="F2DBDB" w:themeFill="accent2" w:themeFillTint="33"/>
        <w:rPr>
          <w:ins w:id="269" w:author="CATT" w:date="2020-11-10T16:45:00Z"/>
        </w:rPr>
      </w:pPr>
      <w:ins w:id="270" w:author="CATT" w:date="2020-11-10T16:45:00Z">
        <w:r>
          <w:rPr>
            <w:b/>
            <w:bCs/>
          </w:rPr>
          <w:t xml:space="preserve">Summary </w:t>
        </w:r>
        <w:r>
          <w:rPr>
            <w:rFonts w:eastAsia="宋体" w:hint="eastAsia"/>
            <w:b/>
            <w:bCs/>
            <w:lang w:eastAsia="zh-CN"/>
          </w:rPr>
          <w:t>5</w:t>
        </w:r>
        <w:r>
          <w:t xml:space="preserve">: </w:t>
        </w:r>
      </w:ins>
    </w:p>
    <w:p w14:paraId="07E9106A" w14:textId="5EE8283D" w:rsidR="00065441" w:rsidRDefault="00065441" w:rsidP="00065441">
      <w:pPr>
        <w:pBdr>
          <w:top w:val="single" w:sz="4" w:space="1" w:color="auto"/>
          <w:left w:val="single" w:sz="4" w:space="4" w:color="auto"/>
          <w:bottom w:val="single" w:sz="4" w:space="1" w:color="auto"/>
          <w:right w:val="single" w:sz="4" w:space="4" w:color="auto"/>
        </w:pBdr>
        <w:shd w:val="clear" w:color="auto" w:fill="F2DBDB" w:themeFill="accent2" w:themeFillTint="33"/>
        <w:rPr>
          <w:ins w:id="271" w:author="CATT" w:date="2020-11-10T16:45:00Z"/>
          <w:rFonts w:eastAsia="宋体"/>
          <w:lang w:eastAsia="zh-CN"/>
        </w:rPr>
      </w:pPr>
      <w:ins w:id="272" w:author="CATT" w:date="2020-11-10T16:45:00Z">
        <w:r>
          <w:rPr>
            <w:rFonts w:eastAsia="宋体" w:hint="eastAsia"/>
            <w:lang w:eastAsia="zh-CN"/>
          </w:rPr>
          <w:t>1</w:t>
        </w:r>
        <w:del w:id="273" w:author="Intel-1" w:date="2020-11-11T12:03:00Z">
          <w:r w:rsidDel="008D0450">
            <w:rPr>
              <w:rFonts w:eastAsia="宋体" w:hint="eastAsia"/>
              <w:lang w:eastAsia="zh-CN"/>
            </w:rPr>
            <w:delText>0</w:delText>
          </w:r>
          <w:r w:rsidRPr="001F0CD5" w:rsidDel="008D0450">
            <w:rPr>
              <w:rFonts w:eastAsia="宋体"/>
              <w:lang w:eastAsia="zh-CN"/>
            </w:rPr>
            <w:delText xml:space="preserve"> </w:delText>
          </w:r>
        </w:del>
      </w:ins>
      <w:ins w:id="274" w:author="Intel-1" w:date="2020-11-11T12:03:00Z">
        <w:r w:rsidR="008D0450">
          <w:rPr>
            <w:rFonts w:eastAsia="宋体"/>
            <w:lang w:eastAsia="zh-CN"/>
          </w:rPr>
          <w:t xml:space="preserve">1 </w:t>
        </w:r>
      </w:ins>
      <w:ins w:id="275" w:author="CATT" w:date="2020-11-10T16:45:00Z">
        <w:r w:rsidRPr="001F0CD5">
          <w:rPr>
            <w:rFonts w:eastAsia="宋体"/>
            <w:lang w:eastAsia="zh-CN"/>
          </w:rPr>
          <w:t xml:space="preserve">companies responded. </w:t>
        </w:r>
        <w:del w:id="276" w:author="Intel-1" w:date="2020-11-11T12:03:00Z">
          <w:r w:rsidDel="008D0450">
            <w:rPr>
              <w:rFonts w:eastAsia="宋体" w:hint="eastAsia"/>
              <w:lang w:eastAsia="zh-CN"/>
            </w:rPr>
            <w:delText>3</w:delText>
          </w:r>
        </w:del>
      </w:ins>
      <w:ins w:id="277" w:author="Intel-1" w:date="2020-11-11T12:03:00Z">
        <w:r w:rsidR="008D0450">
          <w:rPr>
            <w:rFonts w:eastAsia="宋体"/>
            <w:lang w:eastAsia="zh-CN"/>
          </w:rPr>
          <w:t>4</w:t>
        </w:r>
      </w:ins>
      <w:ins w:id="278" w:author="CATT" w:date="2020-11-10T16:45:00Z">
        <w:r>
          <w:rPr>
            <w:rFonts w:eastAsia="宋体" w:hint="eastAsia"/>
            <w:lang w:eastAsia="zh-CN"/>
          </w:rPr>
          <w:t xml:space="preserve"> companies agree to capture </w:t>
        </w:r>
      </w:ins>
      <w:ins w:id="279" w:author="CATT" w:date="2020-11-10T16:46:00Z">
        <w:r>
          <w:rPr>
            <w:rFonts w:eastAsia="宋体" w:hint="eastAsia"/>
            <w:lang w:eastAsia="zh-CN"/>
          </w:rPr>
          <w:t>option1</w:t>
        </w:r>
      </w:ins>
      <w:ins w:id="280" w:author="CATT" w:date="2020-11-10T16:45:00Z">
        <w:r>
          <w:rPr>
            <w:rFonts w:eastAsia="宋体" w:hint="eastAsia"/>
            <w:lang w:eastAsia="zh-CN"/>
          </w:rPr>
          <w:t xml:space="preserve"> into TR, </w:t>
        </w:r>
      </w:ins>
      <w:ins w:id="281" w:author="CATT" w:date="2020-11-10T16:47:00Z">
        <w:r w:rsidR="004A24BE">
          <w:rPr>
            <w:rFonts w:eastAsia="宋体" w:hint="eastAsia"/>
            <w:lang w:eastAsia="zh-CN"/>
          </w:rPr>
          <w:t>7</w:t>
        </w:r>
      </w:ins>
      <w:ins w:id="282" w:author="CATT" w:date="2020-11-10T16:45:00Z">
        <w:r>
          <w:rPr>
            <w:rFonts w:eastAsia="宋体" w:hint="eastAsia"/>
            <w:lang w:eastAsia="zh-CN"/>
          </w:rPr>
          <w:t xml:space="preserve"> companies think it is </w:t>
        </w:r>
      </w:ins>
      <w:ins w:id="283" w:author="CATT" w:date="2020-11-10T16:46:00Z">
        <w:r>
          <w:rPr>
            <w:rFonts w:eastAsia="宋体" w:hint="eastAsia"/>
            <w:lang w:eastAsia="zh-CN"/>
          </w:rPr>
          <w:t>RAN1/4 business</w:t>
        </w:r>
      </w:ins>
      <w:ins w:id="284" w:author="CATT" w:date="2020-11-10T16:45:00Z">
        <w:r>
          <w:rPr>
            <w:rFonts w:eastAsia="宋体" w:hint="eastAsia"/>
            <w:lang w:eastAsia="zh-CN"/>
          </w:rPr>
          <w:t>.</w:t>
        </w:r>
      </w:ins>
    </w:p>
    <w:p w14:paraId="2A8DD5AC" w14:textId="77777777" w:rsidR="009A164E" w:rsidRDefault="009A164E" w:rsidP="009A164E">
      <w:pPr>
        <w:pBdr>
          <w:top w:val="single" w:sz="4" w:space="1" w:color="auto"/>
          <w:left w:val="single" w:sz="4" w:space="4" w:color="auto"/>
          <w:bottom w:val="single" w:sz="4" w:space="1" w:color="auto"/>
          <w:right w:val="single" w:sz="4" w:space="4" w:color="auto"/>
        </w:pBdr>
        <w:shd w:val="clear" w:color="auto" w:fill="F2DBDB" w:themeFill="accent2" w:themeFillTint="33"/>
        <w:rPr>
          <w:ins w:id="285" w:author="CATT" w:date="2020-11-11T00:57:00Z"/>
          <w:rFonts w:eastAsia="宋体"/>
          <w:lang w:eastAsia="zh-CN"/>
        </w:rPr>
      </w:pPr>
      <w:ins w:id="286" w:author="CATT" w:date="2020-11-11T00:57:00Z">
        <w:r>
          <w:rPr>
            <w:rFonts w:eastAsia="宋体" w:hint="eastAsia"/>
            <w:lang w:eastAsia="zh-CN"/>
          </w:rPr>
          <w:t>Rapporteur</w:t>
        </w:r>
        <w:r>
          <w:rPr>
            <w:rFonts w:eastAsia="宋体"/>
            <w:lang w:eastAsia="zh-CN"/>
          </w:rPr>
          <w:t>’</w:t>
        </w:r>
        <w:r>
          <w:rPr>
            <w:rFonts w:eastAsia="宋体" w:hint="eastAsia"/>
            <w:lang w:eastAsia="zh-CN"/>
          </w:rPr>
          <w:t xml:space="preserve">s comments: </w:t>
        </w:r>
      </w:ins>
    </w:p>
    <w:p w14:paraId="13275F2B" w14:textId="1E4AF9FC" w:rsidR="00065441" w:rsidRPr="001F0CD5" w:rsidRDefault="00065441" w:rsidP="00065441">
      <w:pPr>
        <w:pBdr>
          <w:top w:val="single" w:sz="4" w:space="1" w:color="auto"/>
          <w:left w:val="single" w:sz="4" w:space="4" w:color="auto"/>
          <w:bottom w:val="single" w:sz="4" w:space="1" w:color="auto"/>
          <w:right w:val="single" w:sz="4" w:space="4" w:color="auto"/>
        </w:pBdr>
        <w:shd w:val="clear" w:color="auto" w:fill="F2DBDB" w:themeFill="accent2" w:themeFillTint="33"/>
        <w:rPr>
          <w:ins w:id="287" w:author="CATT" w:date="2020-11-10T16:45:00Z"/>
          <w:rFonts w:eastAsia="宋体"/>
          <w:lang w:eastAsia="zh-CN"/>
        </w:rPr>
      </w:pPr>
      <w:ins w:id="288" w:author="CATT" w:date="2020-11-10T16:45:00Z">
        <w:r w:rsidRPr="001F0CD5">
          <w:rPr>
            <w:rFonts w:eastAsia="宋体"/>
            <w:lang w:eastAsia="zh-CN"/>
          </w:rPr>
          <w:t xml:space="preserve">Based on the comments it looks like </w:t>
        </w:r>
        <w:r>
          <w:rPr>
            <w:rFonts w:eastAsia="宋体" w:hint="eastAsia"/>
            <w:lang w:eastAsia="zh-CN"/>
          </w:rPr>
          <w:t xml:space="preserve">there is </w:t>
        </w:r>
      </w:ins>
      <w:ins w:id="289" w:author="CATT" w:date="2020-11-11T00:58:00Z">
        <w:r w:rsidR="009A164E">
          <w:rPr>
            <w:rFonts w:eastAsia="宋体" w:hint="eastAsia"/>
            <w:lang w:eastAsia="zh-CN"/>
          </w:rPr>
          <w:t xml:space="preserve">a majority to discuss it in RAN1/4 first and </w:t>
        </w:r>
      </w:ins>
      <w:ins w:id="290" w:author="CATT" w:date="2020-11-10T16:49:00Z">
        <w:r w:rsidR="001D49F7">
          <w:rPr>
            <w:rFonts w:eastAsia="宋体" w:hint="eastAsia"/>
            <w:lang w:eastAsia="zh-CN"/>
          </w:rPr>
          <w:t>no</w:t>
        </w:r>
      </w:ins>
      <w:ins w:id="291" w:author="CATT" w:date="2020-11-10T16:45:00Z">
        <w:r>
          <w:rPr>
            <w:rFonts w:eastAsia="宋体" w:hint="eastAsia"/>
            <w:lang w:eastAsia="zh-CN"/>
          </w:rPr>
          <w:t xml:space="preserve"> majority to capture it in TR so far.</w:t>
        </w:r>
      </w:ins>
    </w:p>
    <w:p w14:paraId="687AB1FC" w14:textId="6D7B9C23" w:rsidR="00065441" w:rsidRDefault="00065441" w:rsidP="00065441">
      <w:pPr>
        <w:spacing w:before="60"/>
        <w:rPr>
          <w:rFonts w:ascii="Arial" w:eastAsia="宋体" w:hAnsi="Arial"/>
          <w:b/>
          <w:szCs w:val="24"/>
          <w:lang w:eastAsia="zh-CN"/>
        </w:rPr>
      </w:pPr>
      <w:ins w:id="292" w:author="CATT" w:date="2020-11-10T16:45:00Z">
        <w:r w:rsidRPr="001109DF">
          <w:rPr>
            <w:rFonts w:ascii="Arial" w:eastAsia="宋体" w:hAnsi="Arial"/>
            <w:b/>
            <w:szCs w:val="24"/>
            <w:lang w:eastAsia="zh-CN"/>
          </w:rPr>
          <w:lastRenderedPageBreak/>
          <w:t xml:space="preserve">Proposal </w:t>
        </w:r>
      </w:ins>
      <w:ins w:id="293" w:author="CATT" w:date="2020-11-10T16:48:00Z">
        <w:r w:rsidR="001775E0">
          <w:rPr>
            <w:rFonts w:ascii="Arial" w:eastAsia="宋体" w:hAnsi="Arial" w:hint="eastAsia"/>
            <w:b/>
            <w:szCs w:val="24"/>
            <w:lang w:eastAsia="zh-CN"/>
          </w:rPr>
          <w:t>4</w:t>
        </w:r>
      </w:ins>
      <w:ins w:id="294" w:author="CATT" w:date="2020-11-10T16:45:00Z">
        <w:r w:rsidRPr="001109DF">
          <w:rPr>
            <w:rFonts w:ascii="Arial" w:eastAsia="宋体" w:hAnsi="Arial"/>
            <w:b/>
            <w:szCs w:val="24"/>
            <w:lang w:eastAsia="zh-CN"/>
          </w:rPr>
          <w:t>:</w:t>
        </w:r>
        <w:r>
          <w:rPr>
            <w:rFonts w:ascii="Arial" w:eastAsia="宋体" w:hAnsi="Arial" w:hint="eastAsia"/>
            <w:b/>
            <w:szCs w:val="24"/>
            <w:lang w:eastAsia="zh-CN"/>
          </w:rPr>
          <w:t xml:space="preserve"> </w:t>
        </w:r>
      </w:ins>
      <w:ins w:id="295" w:author="CATT" w:date="2020-11-11T15:59:00Z">
        <w:r w:rsidR="00866FE1">
          <w:rPr>
            <w:rFonts w:ascii="Arial" w:eastAsia="宋体" w:hAnsi="Arial" w:hint="eastAsia"/>
            <w:b/>
            <w:szCs w:val="24"/>
            <w:lang w:eastAsia="zh-CN"/>
          </w:rPr>
          <w:t xml:space="preserve">RAN2 to capture </w:t>
        </w:r>
      </w:ins>
      <w:ins w:id="296" w:author="CATT" w:date="2020-11-10T16:49:00Z">
        <w:r w:rsidR="001775E0" w:rsidRPr="001775E0">
          <w:rPr>
            <w:rFonts w:ascii="Arial" w:eastAsia="宋体" w:hAnsi="Arial"/>
            <w:b/>
            <w:szCs w:val="24"/>
            <w:lang w:eastAsia="zh-CN"/>
          </w:rPr>
          <w:t>Measurement gaps (MG) optimizations</w:t>
        </w:r>
        <w:r w:rsidR="001775E0">
          <w:rPr>
            <w:rFonts w:ascii="Arial" w:eastAsia="宋体" w:hAnsi="Arial" w:hint="eastAsia"/>
            <w:b/>
            <w:szCs w:val="24"/>
            <w:lang w:eastAsia="zh-CN"/>
          </w:rPr>
          <w:t xml:space="preserve"> </w:t>
        </w:r>
      </w:ins>
      <w:ins w:id="297" w:author="CATT" w:date="2020-11-11T15:59:00Z">
        <w:r w:rsidR="00866FE1">
          <w:rPr>
            <w:rFonts w:ascii="Arial" w:eastAsia="宋体" w:hAnsi="Arial" w:hint="eastAsia"/>
            <w:b/>
            <w:szCs w:val="24"/>
            <w:lang w:eastAsia="zh-CN"/>
          </w:rPr>
          <w:t xml:space="preserve">in TR and </w:t>
        </w:r>
      </w:ins>
      <w:ins w:id="298" w:author="CATT" w:date="2020-11-11T16:00:00Z">
        <w:r w:rsidR="00866FE1">
          <w:rPr>
            <w:rFonts w:ascii="Arial" w:eastAsia="宋体" w:hAnsi="Arial" w:hint="eastAsia"/>
            <w:b/>
            <w:szCs w:val="24"/>
            <w:lang w:eastAsia="zh-CN"/>
          </w:rPr>
          <w:t xml:space="preserve">prefer to </w:t>
        </w:r>
      </w:ins>
      <w:ins w:id="299" w:author="CATT" w:date="2020-11-10T16:49:00Z">
        <w:r w:rsidR="001775E0">
          <w:rPr>
            <w:rFonts w:ascii="Arial" w:eastAsia="宋体" w:hAnsi="Arial" w:hint="eastAsia"/>
            <w:b/>
            <w:szCs w:val="24"/>
            <w:lang w:eastAsia="zh-CN"/>
          </w:rPr>
          <w:t>discuss</w:t>
        </w:r>
      </w:ins>
      <w:ins w:id="300" w:author="CATT" w:date="2020-11-11T16:00:00Z">
        <w:r w:rsidR="00866FE1">
          <w:rPr>
            <w:rFonts w:ascii="Arial" w:eastAsia="宋体" w:hAnsi="Arial" w:hint="eastAsia"/>
            <w:b/>
            <w:szCs w:val="24"/>
            <w:lang w:eastAsia="zh-CN"/>
          </w:rPr>
          <w:t xml:space="preserve"> it</w:t>
        </w:r>
      </w:ins>
      <w:ins w:id="301" w:author="CATT" w:date="2020-11-10T16:49:00Z">
        <w:r w:rsidR="001775E0">
          <w:rPr>
            <w:rFonts w:ascii="Arial" w:eastAsia="宋体" w:hAnsi="Arial" w:hint="eastAsia"/>
            <w:b/>
            <w:szCs w:val="24"/>
            <w:lang w:eastAsia="zh-CN"/>
          </w:rPr>
          <w:t xml:space="preserve"> in </w:t>
        </w:r>
        <w:commentRangeStart w:id="302"/>
        <w:r w:rsidR="001775E0">
          <w:rPr>
            <w:rFonts w:ascii="Arial" w:eastAsia="宋体" w:hAnsi="Arial" w:hint="eastAsia"/>
            <w:b/>
            <w:szCs w:val="24"/>
            <w:lang w:eastAsia="zh-CN"/>
          </w:rPr>
          <w:t xml:space="preserve">RAN1/4 </w:t>
        </w:r>
      </w:ins>
      <w:commentRangeEnd w:id="302"/>
      <w:r w:rsidR="008D0450">
        <w:rPr>
          <w:rStyle w:val="af2"/>
        </w:rPr>
        <w:commentReference w:id="302"/>
      </w:r>
      <w:ins w:id="303" w:author="CATT" w:date="2020-11-10T16:49:00Z">
        <w:r w:rsidR="001775E0">
          <w:rPr>
            <w:rFonts w:ascii="Arial" w:eastAsia="宋体" w:hAnsi="Arial" w:hint="eastAsia"/>
            <w:b/>
            <w:szCs w:val="24"/>
            <w:lang w:eastAsia="zh-CN"/>
          </w:rPr>
          <w:t>at first</w:t>
        </w:r>
      </w:ins>
      <w:ins w:id="304" w:author="CATT" w:date="2020-11-10T16:45:00Z">
        <w:r>
          <w:rPr>
            <w:rFonts w:ascii="Arial" w:eastAsia="宋体" w:hAnsi="Arial" w:hint="eastAsia"/>
            <w:b/>
            <w:szCs w:val="24"/>
            <w:lang w:eastAsia="zh-CN"/>
          </w:rPr>
          <w:t>.</w:t>
        </w:r>
      </w:ins>
    </w:p>
    <w:p w14:paraId="6E75EF96" w14:textId="49BD17A0" w:rsidR="00EF76E4" w:rsidRPr="009C3EFA" w:rsidRDefault="00EF76E4" w:rsidP="00EF76E4">
      <w:pPr>
        <w:spacing w:before="60"/>
        <w:rPr>
          <w:ins w:id="305" w:author="CATT" w:date="2020-11-10T17:37:00Z"/>
          <w:rFonts w:eastAsia="宋体"/>
          <w:lang w:eastAsia="zh-CN"/>
        </w:rPr>
      </w:pPr>
      <w:ins w:id="306" w:author="CATT" w:date="2020-11-10T17:37:00Z">
        <w:r w:rsidRPr="009C3EFA">
          <w:rPr>
            <w:rFonts w:ascii="Arial" w:eastAsia="宋体" w:hAnsi="Arial" w:hint="eastAsia"/>
            <w:szCs w:val="24"/>
            <w:lang w:eastAsia="zh-CN"/>
          </w:rPr>
          <w:t>The text proposal is put in 7.</w:t>
        </w:r>
      </w:ins>
      <w:ins w:id="307" w:author="CATT" w:date="2020-11-11T15:51:00Z">
        <w:r w:rsidR="005E6611">
          <w:rPr>
            <w:rFonts w:ascii="Arial" w:eastAsia="宋体" w:hAnsi="Arial" w:hint="eastAsia"/>
            <w:szCs w:val="24"/>
            <w:lang w:eastAsia="zh-CN"/>
          </w:rPr>
          <w:t>X</w:t>
        </w:r>
      </w:ins>
      <w:ins w:id="308" w:author="CATT" w:date="2020-11-10T17:37:00Z">
        <w:r w:rsidRPr="009C3EFA">
          <w:rPr>
            <w:rFonts w:ascii="Arial" w:eastAsia="宋体" w:hAnsi="Arial" w:hint="eastAsia"/>
            <w:szCs w:val="24"/>
            <w:lang w:eastAsia="zh-CN"/>
          </w:rPr>
          <w:t>.</w:t>
        </w:r>
      </w:ins>
      <w:ins w:id="309" w:author="CATT" w:date="2020-11-11T15:52:00Z">
        <w:r w:rsidR="00856AEE">
          <w:rPr>
            <w:rFonts w:ascii="Arial" w:eastAsia="宋体" w:hAnsi="Arial" w:hint="eastAsia"/>
            <w:szCs w:val="24"/>
            <w:lang w:eastAsia="zh-CN"/>
          </w:rPr>
          <w:t>5</w:t>
        </w:r>
      </w:ins>
      <w:ins w:id="310" w:author="CATT" w:date="2020-11-10T17:37:00Z">
        <w:r w:rsidRPr="009C3EFA">
          <w:t xml:space="preserve"> </w:t>
        </w:r>
      </w:ins>
      <w:ins w:id="311" w:author="CATT" w:date="2020-11-11T15:51:00Z">
        <w:r w:rsidRPr="00EF76E4">
          <w:rPr>
            <w:rFonts w:ascii="Arial" w:eastAsia="宋体" w:hAnsi="Arial"/>
            <w:szCs w:val="24"/>
            <w:lang w:eastAsia="zh-CN"/>
          </w:rPr>
          <w:t>Measurement gaps (MG) optimizations</w:t>
        </w:r>
      </w:ins>
      <w:ins w:id="312" w:author="CATT" w:date="2020-11-11T00:52:00Z">
        <w:r>
          <w:rPr>
            <w:rFonts w:ascii="Arial" w:eastAsia="宋体" w:hAnsi="Arial" w:hint="eastAsia"/>
            <w:szCs w:val="24"/>
            <w:lang w:eastAsia="zh-CN"/>
          </w:rPr>
          <w:t xml:space="preserve"> for </w:t>
        </w:r>
        <w:r>
          <w:rPr>
            <w:rFonts w:ascii="Arial" w:eastAsia="宋体" w:hAnsi="Arial"/>
            <w:szCs w:val="24"/>
            <w:lang w:eastAsia="zh-CN"/>
          </w:rPr>
          <w:t>company’s</w:t>
        </w:r>
        <w:r>
          <w:rPr>
            <w:rFonts w:ascii="Arial" w:eastAsia="宋体" w:hAnsi="Arial" w:hint="eastAsia"/>
            <w:szCs w:val="24"/>
            <w:lang w:eastAsia="zh-CN"/>
          </w:rPr>
          <w:t xml:space="preserve"> further review</w:t>
        </w:r>
      </w:ins>
      <w:ins w:id="313" w:author="CATT" w:date="2020-11-10T17:37:00Z">
        <w:r w:rsidRPr="009C3EFA">
          <w:rPr>
            <w:rFonts w:ascii="Arial" w:eastAsia="宋体" w:hAnsi="Arial" w:hint="eastAsia"/>
            <w:szCs w:val="24"/>
            <w:lang w:eastAsia="zh-CN"/>
          </w:rPr>
          <w:t>.</w:t>
        </w:r>
      </w:ins>
    </w:p>
    <w:p w14:paraId="45B37D5D" w14:textId="77777777" w:rsidR="00EF76E4" w:rsidRPr="00D16D5E" w:rsidRDefault="00EF76E4" w:rsidP="00065441">
      <w:pPr>
        <w:spacing w:before="60"/>
        <w:rPr>
          <w:ins w:id="314" w:author="CATT" w:date="2020-11-10T16:45:00Z"/>
          <w:rFonts w:eastAsia="宋体"/>
          <w:lang w:eastAsia="zh-CN"/>
        </w:rPr>
      </w:pPr>
    </w:p>
    <w:p w14:paraId="10EDF477" w14:textId="77777777" w:rsidR="003F7C78" w:rsidRDefault="002C24F7">
      <w:pPr>
        <w:tabs>
          <w:tab w:val="left" w:pos="7000"/>
        </w:tabs>
        <w:spacing w:before="240" w:after="240"/>
        <w:jc w:val="both"/>
        <w:rPr>
          <w:rFonts w:ascii="Arial" w:eastAsia="宋体" w:hAnsi="Arial"/>
          <w:szCs w:val="24"/>
          <w:lang w:eastAsia="zh-CN"/>
        </w:rPr>
      </w:pPr>
      <w:r>
        <w:rPr>
          <w:rFonts w:ascii="Arial" w:eastAsia="宋体" w:hAnsi="Arial"/>
          <w:szCs w:val="24"/>
          <w:lang w:eastAsia="zh-CN"/>
        </w:rPr>
        <w:tab/>
      </w:r>
    </w:p>
    <w:p w14:paraId="13C83181" w14:textId="77777777" w:rsidR="003F7C78" w:rsidRDefault="002C24F7">
      <w:pPr>
        <w:pStyle w:val="2"/>
        <w:rPr>
          <w:lang w:eastAsia="ko-KR"/>
        </w:rPr>
      </w:pPr>
      <w:bookmarkStart w:id="315" w:name="OLE_LINK32"/>
      <w:bookmarkStart w:id="316" w:name="OLE_LINK33"/>
      <w:r>
        <w:rPr>
          <w:lang w:eastAsia="ko-KR"/>
        </w:rPr>
        <w:t>2.</w:t>
      </w:r>
      <w:r>
        <w:rPr>
          <w:rFonts w:eastAsia="宋体" w:hint="eastAsia"/>
          <w:lang w:eastAsia="zh-CN"/>
        </w:rPr>
        <w:t>6</w:t>
      </w:r>
      <w:r>
        <w:rPr>
          <w:lang w:eastAsia="ko-KR"/>
        </w:rPr>
        <w:tab/>
        <w:t>Enhancements for prioritized transmission of PRS/SRS</w:t>
      </w:r>
    </w:p>
    <w:bookmarkEnd w:id="315"/>
    <w:bookmarkEnd w:id="316"/>
    <w:p w14:paraId="021FE527" w14:textId="77777777" w:rsidR="003F7C78" w:rsidRDefault="002C24F7">
      <w:pPr>
        <w:spacing w:before="120"/>
        <w:rPr>
          <w:rFonts w:eastAsia="宋体"/>
          <w:lang w:eastAsia="zh-CN"/>
        </w:rPr>
      </w:pPr>
      <w:r>
        <w:t>According</w:t>
      </w:r>
      <w:r>
        <w:rPr>
          <w:rFonts w:hint="eastAsia"/>
          <w:lang w:eastAsia="zh-CN"/>
        </w:rPr>
        <w:t xml:space="preserve"> to</w:t>
      </w:r>
      <w:r>
        <w:rPr>
          <w:lang w:eastAsia="zh-CN"/>
        </w:rPr>
        <w:t xml:space="preserve"> R2</w:t>
      </w:r>
      <w:r>
        <w:rPr>
          <w:rFonts w:eastAsia="宋体" w:hint="eastAsia"/>
          <w:lang w:eastAsia="zh-CN"/>
        </w:rPr>
        <w:t>-</w:t>
      </w:r>
      <w:r>
        <w:rPr>
          <w:lang w:eastAsia="zh-CN"/>
        </w:rPr>
        <w:t>20</w:t>
      </w:r>
      <w:r>
        <w:rPr>
          <w:rFonts w:hint="eastAsia"/>
          <w:lang w:eastAsia="zh-CN"/>
        </w:rPr>
        <w:t xml:space="preserve">08886, </w:t>
      </w:r>
      <w:r>
        <w:t xml:space="preserve">in Rel-16, both PRS and SRSp are assigned with low priorities. As a result, PRS is not received or SRSp is not transmitted/dropped when either transmission of data in DL/UL or other reference signals are scheduled. </w:t>
      </w:r>
    </w:p>
    <w:p w14:paraId="1CA6C0FE" w14:textId="77777777" w:rsidR="003F7C78" w:rsidRDefault="002C24F7">
      <w:pPr>
        <w:shd w:val="clear" w:color="auto" w:fill="FFFFFF"/>
      </w:pPr>
      <w:r>
        <w:t>In Rel-17, it can be envisioned that supporting prioritized positioning based on the assignment and indication of higher priority for the reception/transmission of PRS/SRSp may enable satisfying the low latency positioning requirements.</w:t>
      </w:r>
      <w:r>
        <w:rPr>
          <w:rFonts w:eastAsia="宋体" w:hint="eastAsia"/>
          <w:lang w:eastAsia="zh-CN"/>
        </w:rPr>
        <w:t xml:space="preserve"> </w:t>
      </w:r>
      <w:r>
        <w:t xml:space="preserve">For DL-based positioning, the priority indication for PRS may be either indicated by LMF in assistance information or indicated by RAN in lower layer/RRC signalling. The UE may trigger the reception and measurement of PRS based on the received priority indication. </w:t>
      </w:r>
    </w:p>
    <w:p w14:paraId="4446901D" w14:textId="77777777" w:rsidR="003F7C78" w:rsidRDefault="002C24F7">
      <w:pPr>
        <w:shd w:val="clear" w:color="auto" w:fill="FFFFFF"/>
        <w:rPr>
          <w:rFonts w:eastAsia="宋体"/>
          <w:lang w:eastAsia="zh-CN"/>
        </w:rPr>
      </w:pPr>
      <w:r>
        <w:t xml:space="preserve">For UL-based positioning, the UE may trigger the transmission of SRSp based on the reception of the priority indication in lower layer/RRC signalling. </w:t>
      </w:r>
      <w:r>
        <w:rPr>
          <w:rFonts w:cs="Arial"/>
          <w:lang w:val="en-CA"/>
        </w:rPr>
        <w:t>The priority of the positioning reference signal can be associated with the type of the positioning reference signal (e.g. periodic vs. aperiodic positioning reference signals).</w:t>
      </w:r>
    </w:p>
    <w:p w14:paraId="62139016" w14:textId="77777777" w:rsidR="003F7C78" w:rsidRDefault="002C24F7">
      <w:pPr>
        <w:spacing w:before="120"/>
        <w:rPr>
          <w:rFonts w:eastAsia="宋体"/>
          <w:lang w:eastAsia="zh-CN"/>
        </w:rPr>
      </w:pPr>
      <w:r>
        <w:rPr>
          <w:rFonts w:eastAsia="宋体" w:hint="eastAsia"/>
          <w:lang w:eastAsia="zh-CN"/>
        </w:rPr>
        <w:t xml:space="preserve">So some company proposed to support </w:t>
      </w:r>
      <w:r>
        <w:rPr>
          <w:rFonts w:eastAsia="宋体"/>
          <w:lang w:eastAsia="zh-CN"/>
        </w:rPr>
        <w:t>prioritization of PRS and/or SRSp</w:t>
      </w:r>
      <w:r>
        <w:rPr>
          <w:rFonts w:eastAsia="宋体" w:hint="eastAsia"/>
          <w:lang w:eastAsia="zh-CN"/>
        </w:rPr>
        <w:t>.</w:t>
      </w:r>
    </w:p>
    <w:p w14:paraId="238B76E2" w14:textId="77777777" w:rsidR="003F7C78" w:rsidRDefault="002C24F7">
      <w:pPr>
        <w:pBdr>
          <w:top w:val="single" w:sz="4" w:space="1" w:color="auto"/>
          <w:left w:val="single" w:sz="4" w:space="4" w:color="auto"/>
          <w:bottom w:val="single" w:sz="4" w:space="1" w:color="auto"/>
          <w:right w:val="single" w:sz="4" w:space="4" w:color="auto"/>
        </w:pBdr>
        <w:rPr>
          <w:rFonts w:ascii="Arial" w:hAnsi="Arial" w:cs="Arial"/>
          <w:bCs/>
          <w:lang w:eastAsia="zh-CN"/>
        </w:rPr>
      </w:pPr>
      <w:r>
        <w:rPr>
          <w:rFonts w:ascii="Arial" w:hAnsi="Arial" w:cs="Arial"/>
          <w:b/>
        </w:rPr>
        <w:t xml:space="preserve">Proposal 4: </w:t>
      </w:r>
      <w:r>
        <w:rPr>
          <w:rFonts w:ascii="Arial" w:hAnsi="Arial" w:cs="Arial" w:hint="eastAsia"/>
          <w:b/>
          <w:lang w:eastAsia="zh-CN"/>
        </w:rPr>
        <w:t xml:space="preserve"> </w:t>
      </w:r>
      <w:r>
        <w:rPr>
          <w:rFonts w:ascii="Arial" w:hAnsi="Arial" w:cs="Arial"/>
          <w:bCs/>
        </w:rPr>
        <w:t>RAN2 should study mechanisms for supporting prioritization of PRS and/or SRSp with respect to data and other reference signals for reducing positioning latency</w:t>
      </w:r>
    </w:p>
    <w:p w14:paraId="385C7C3E" w14:textId="77777777" w:rsidR="003F7C78" w:rsidRDefault="003F7C78">
      <w:pPr>
        <w:spacing w:before="60"/>
        <w:rPr>
          <w:rFonts w:ascii="Arial" w:eastAsia="宋体" w:hAnsi="Arial"/>
          <w:b/>
          <w:szCs w:val="24"/>
          <w:lang w:eastAsia="zh-CN"/>
        </w:rPr>
      </w:pPr>
    </w:p>
    <w:p w14:paraId="4F171C95" w14:textId="77777777" w:rsidR="003F7C78" w:rsidRDefault="002C24F7">
      <w:pPr>
        <w:spacing w:before="60"/>
        <w:rPr>
          <w:rFonts w:ascii="Arial" w:eastAsia="宋体" w:hAnsi="Arial"/>
          <w:szCs w:val="24"/>
          <w:lang w:eastAsia="zh-CN"/>
        </w:rPr>
      </w:pPr>
      <w:r>
        <w:rPr>
          <w:rFonts w:ascii="Arial" w:eastAsia="宋体" w:hAnsi="Arial" w:hint="eastAsia"/>
          <w:b/>
          <w:szCs w:val="24"/>
          <w:lang w:eastAsia="zh-CN"/>
        </w:rPr>
        <w:t xml:space="preserve">Q6: Please provide your </w:t>
      </w:r>
      <w:r>
        <w:rPr>
          <w:rFonts w:ascii="Arial" w:eastAsia="宋体" w:hAnsi="Arial"/>
          <w:b/>
          <w:szCs w:val="24"/>
          <w:lang w:eastAsia="zh-CN"/>
        </w:rPr>
        <w:t xml:space="preserve">view </w:t>
      </w:r>
      <w:r>
        <w:rPr>
          <w:rFonts w:ascii="Arial" w:eastAsia="宋体" w:hAnsi="Arial" w:hint="eastAsia"/>
          <w:b/>
          <w:szCs w:val="24"/>
          <w:lang w:eastAsia="zh-CN"/>
        </w:rPr>
        <w:t>if</w:t>
      </w:r>
      <w:r>
        <w:rPr>
          <w:rFonts w:ascii="Arial" w:eastAsia="宋体" w:hAnsi="Arial"/>
          <w:b/>
          <w:szCs w:val="24"/>
          <w:lang w:eastAsia="zh-CN"/>
        </w:rPr>
        <w:t xml:space="preserve"> prioritized transmission of PRS/SRS is</w:t>
      </w:r>
      <w:r>
        <w:rPr>
          <w:rFonts w:ascii="Arial" w:eastAsia="宋体" w:hAnsi="Arial" w:hint="eastAsia"/>
          <w:b/>
          <w:szCs w:val="24"/>
          <w:lang w:eastAsia="zh-CN"/>
        </w:rPr>
        <w:t xml:space="preserve"> captured into TR as an enhancement of latency.</w:t>
      </w:r>
    </w:p>
    <w:tbl>
      <w:tblPr>
        <w:tblStyle w:val="af"/>
        <w:tblW w:w="0" w:type="auto"/>
        <w:jc w:val="center"/>
        <w:tblLook w:val="04A0" w:firstRow="1" w:lastRow="0" w:firstColumn="1" w:lastColumn="0" w:noHBand="0" w:noVBand="1"/>
      </w:tblPr>
      <w:tblGrid>
        <w:gridCol w:w="1668"/>
        <w:gridCol w:w="1839"/>
        <w:gridCol w:w="6095"/>
      </w:tblGrid>
      <w:tr w:rsidR="003F7C78" w14:paraId="22FA1C36" w14:textId="77777777">
        <w:trPr>
          <w:jc w:val="center"/>
        </w:trPr>
        <w:tc>
          <w:tcPr>
            <w:tcW w:w="1668" w:type="dxa"/>
          </w:tcPr>
          <w:p w14:paraId="44B05399"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3B83FBC2"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515E1FE3"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3F7C78" w14:paraId="1382B679" w14:textId="77777777">
        <w:trPr>
          <w:jc w:val="center"/>
        </w:trPr>
        <w:tc>
          <w:tcPr>
            <w:tcW w:w="1668" w:type="dxa"/>
          </w:tcPr>
          <w:p w14:paraId="701907CD"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Huawei/HiSilicon</w:t>
            </w:r>
          </w:p>
        </w:tc>
        <w:tc>
          <w:tcPr>
            <w:tcW w:w="1839" w:type="dxa"/>
          </w:tcPr>
          <w:p w14:paraId="0B4D288E"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2A198469"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 xml:space="preserve">We think this should be better handled in RAN1, e.g. </w:t>
            </w:r>
            <w:r>
              <w:rPr>
                <w:rFonts w:ascii="Arial" w:eastAsia="宋体" w:hAnsi="Arial"/>
                <w:sz w:val="18"/>
                <w:szCs w:val="24"/>
                <w:lang w:eastAsia="zh-CN"/>
              </w:rPr>
              <w:t>handling between PRS/CSI-RS/SSB/PDCCH/PDSCH, and between SRS/PUSCH/PUCCH is more related to physical layer consideration.</w:t>
            </w:r>
          </w:p>
          <w:p w14:paraId="2FF98C28" w14:textId="77777777" w:rsidR="003F7C78" w:rsidRDefault="002C24F7">
            <w:pPr>
              <w:spacing w:before="60" w:after="0"/>
              <w:rPr>
                <w:rFonts w:ascii="Arial" w:eastAsia="宋体" w:hAnsi="Arial"/>
                <w:sz w:val="18"/>
                <w:szCs w:val="24"/>
                <w:lang w:eastAsia="zh-CN"/>
              </w:rPr>
            </w:pPr>
            <w:r>
              <w:t>Wait for the RAN1 input on the enhancements for prioritized transmission of PRS/SRS.</w:t>
            </w:r>
          </w:p>
        </w:tc>
      </w:tr>
      <w:tr w:rsidR="003F7C78" w14:paraId="01935798" w14:textId="77777777">
        <w:trPr>
          <w:jc w:val="center"/>
        </w:trPr>
        <w:tc>
          <w:tcPr>
            <w:tcW w:w="1668" w:type="dxa"/>
          </w:tcPr>
          <w:p w14:paraId="189EEE91"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2432E367" w14:textId="77777777" w:rsidR="003F7C78" w:rsidRDefault="003F7C78">
            <w:pPr>
              <w:spacing w:before="60" w:after="0"/>
              <w:rPr>
                <w:rFonts w:ascii="Arial" w:eastAsia="宋体" w:hAnsi="Arial"/>
                <w:sz w:val="18"/>
                <w:szCs w:val="24"/>
                <w:lang w:eastAsia="zh-CN"/>
              </w:rPr>
            </w:pPr>
          </w:p>
        </w:tc>
        <w:tc>
          <w:tcPr>
            <w:tcW w:w="6095" w:type="dxa"/>
          </w:tcPr>
          <w:p w14:paraId="4F4ABF22"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This seems RAN1 business. </w:t>
            </w:r>
          </w:p>
        </w:tc>
      </w:tr>
      <w:tr w:rsidR="003F7C78" w14:paraId="5D57BAA8" w14:textId="77777777">
        <w:trPr>
          <w:jc w:val="center"/>
        </w:trPr>
        <w:tc>
          <w:tcPr>
            <w:tcW w:w="1668" w:type="dxa"/>
          </w:tcPr>
          <w:p w14:paraId="0C940656"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25C3D9DA"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65893F8C"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Prioritized transmission of PRS and/or SRSp as an enhancement over Rel-16 procedures is beneficial for supporting the Rel-17 positioning services with low latency requirements (e.g. under 100ms). Note that the latency analysis currently performed in RAN2 and RAN1 assumes there is no ongoing data transmission that is scheduled when PRS/SRSp is transmitted. However, this may not be the case in practice where PRS/SRSp transmission is delayed/dropped in favor of data and other RS due to lower priority for PRS/SRSp. In this case, applying priority indication for PRS/SRSp provides scheduling flexibility at UE/RAN for satsifying the QoS associated with positioning service and data transmission. As such, techniques associated with prioritized handling of PRS/SRSp should be captured in TR. </w:t>
            </w:r>
          </w:p>
        </w:tc>
      </w:tr>
      <w:tr w:rsidR="003F7C78" w14:paraId="7F31B028" w14:textId="77777777">
        <w:trPr>
          <w:jc w:val="center"/>
        </w:trPr>
        <w:tc>
          <w:tcPr>
            <w:tcW w:w="1668" w:type="dxa"/>
          </w:tcPr>
          <w:p w14:paraId="09A0AAA2"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v</w:t>
            </w:r>
            <w:r>
              <w:rPr>
                <w:rFonts w:ascii="Arial" w:eastAsia="宋体" w:hAnsi="Arial"/>
                <w:sz w:val="18"/>
                <w:szCs w:val="24"/>
                <w:lang w:eastAsia="zh-CN"/>
              </w:rPr>
              <w:t>ivo</w:t>
            </w:r>
          </w:p>
        </w:tc>
        <w:tc>
          <w:tcPr>
            <w:tcW w:w="1839" w:type="dxa"/>
          </w:tcPr>
          <w:p w14:paraId="73BEB608" w14:textId="77777777" w:rsidR="003F7C78" w:rsidRDefault="003F7C78">
            <w:pPr>
              <w:spacing w:before="60" w:after="0"/>
              <w:rPr>
                <w:rFonts w:ascii="Arial" w:eastAsia="宋体" w:hAnsi="Arial"/>
                <w:sz w:val="18"/>
                <w:szCs w:val="24"/>
                <w:lang w:eastAsia="zh-CN"/>
              </w:rPr>
            </w:pPr>
          </w:p>
        </w:tc>
        <w:tc>
          <w:tcPr>
            <w:tcW w:w="6095" w:type="dxa"/>
          </w:tcPr>
          <w:p w14:paraId="765A3F0C"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In general, we are fine with the proposal, But this should be captured by RAN1.</w:t>
            </w:r>
          </w:p>
        </w:tc>
      </w:tr>
      <w:tr w:rsidR="003F7C78" w14:paraId="5621084E" w14:textId="77777777">
        <w:trPr>
          <w:jc w:val="center"/>
        </w:trPr>
        <w:tc>
          <w:tcPr>
            <w:tcW w:w="1668" w:type="dxa"/>
          </w:tcPr>
          <w:p w14:paraId="303FF807"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211AE402"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1FA9F4CC"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T</w:t>
            </w:r>
            <w:r>
              <w:rPr>
                <w:rFonts w:ascii="Arial" w:eastAsia="宋体" w:hAnsi="Arial"/>
                <w:sz w:val="18"/>
                <w:szCs w:val="24"/>
                <w:lang w:eastAsia="zh-CN"/>
              </w:rPr>
              <w:t>he PRS/SRS transmission priority should be studied by RAN1 and RAN2 can study the signalling procedure based on RAN1 input.</w:t>
            </w:r>
          </w:p>
        </w:tc>
      </w:tr>
      <w:tr w:rsidR="003F7C78" w14:paraId="5A874972" w14:textId="77777777">
        <w:trPr>
          <w:jc w:val="center"/>
        </w:trPr>
        <w:tc>
          <w:tcPr>
            <w:tcW w:w="1668" w:type="dxa"/>
          </w:tcPr>
          <w:p w14:paraId="4C487C24"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13CF48D2" w14:textId="77777777" w:rsidR="003F7C78" w:rsidRDefault="003F7C78">
            <w:pPr>
              <w:spacing w:before="60" w:after="0"/>
              <w:rPr>
                <w:rFonts w:ascii="Arial" w:eastAsia="宋体" w:hAnsi="Arial"/>
                <w:sz w:val="18"/>
                <w:szCs w:val="24"/>
                <w:lang w:eastAsia="zh-CN"/>
              </w:rPr>
            </w:pPr>
          </w:p>
        </w:tc>
        <w:tc>
          <w:tcPr>
            <w:tcW w:w="6095" w:type="dxa"/>
          </w:tcPr>
          <w:p w14:paraId="12296EAB"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Wait for the RAN1 input on the enhancements</w:t>
            </w:r>
          </w:p>
        </w:tc>
      </w:tr>
      <w:tr w:rsidR="003F7C78" w14:paraId="41C244DF" w14:textId="77777777">
        <w:trPr>
          <w:jc w:val="center"/>
        </w:trPr>
        <w:tc>
          <w:tcPr>
            <w:tcW w:w="1668" w:type="dxa"/>
          </w:tcPr>
          <w:p w14:paraId="13198484"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lastRenderedPageBreak/>
              <w:t>ZTE</w:t>
            </w:r>
          </w:p>
        </w:tc>
        <w:tc>
          <w:tcPr>
            <w:tcW w:w="1839" w:type="dxa"/>
          </w:tcPr>
          <w:p w14:paraId="54FD7738" w14:textId="77777777" w:rsidR="003F7C78" w:rsidRDefault="003F7C78">
            <w:pPr>
              <w:spacing w:before="60" w:after="0"/>
              <w:rPr>
                <w:rFonts w:ascii="Arial" w:eastAsia="宋体" w:hAnsi="Arial"/>
                <w:sz w:val="18"/>
                <w:szCs w:val="24"/>
                <w:lang w:eastAsia="zh-CN"/>
              </w:rPr>
            </w:pPr>
          </w:p>
        </w:tc>
        <w:tc>
          <w:tcPr>
            <w:tcW w:w="6095" w:type="dxa"/>
          </w:tcPr>
          <w:p w14:paraId="1AD3932F"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The prioritized transmission of PRS/SRS should be discussed in RAN1.</w:t>
            </w:r>
          </w:p>
        </w:tc>
      </w:tr>
      <w:tr w:rsidR="00CB6D49" w14:paraId="6FB05A0C" w14:textId="77777777">
        <w:trPr>
          <w:jc w:val="center"/>
        </w:trPr>
        <w:tc>
          <w:tcPr>
            <w:tcW w:w="1668" w:type="dxa"/>
          </w:tcPr>
          <w:p w14:paraId="54D8EDD6"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Ericsson</w:t>
            </w:r>
          </w:p>
        </w:tc>
        <w:tc>
          <w:tcPr>
            <w:tcW w:w="1839" w:type="dxa"/>
          </w:tcPr>
          <w:p w14:paraId="212907E1" w14:textId="77777777" w:rsidR="00CB6D49" w:rsidRPr="00C5044D" w:rsidRDefault="00CB6D49" w:rsidP="00CB6D49">
            <w:pPr>
              <w:spacing w:before="60" w:after="0"/>
              <w:rPr>
                <w:rFonts w:ascii="Arial" w:eastAsia="宋体" w:hAnsi="Arial"/>
                <w:noProof/>
                <w:sz w:val="18"/>
                <w:szCs w:val="24"/>
                <w:lang w:eastAsia="zh-CN"/>
              </w:rPr>
            </w:pPr>
          </w:p>
        </w:tc>
        <w:tc>
          <w:tcPr>
            <w:tcW w:w="6095" w:type="dxa"/>
          </w:tcPr>
          <w:p w14:paraId="3E20141C" w14:textId="77777777" w:rsidR="00CB6D49" w:rsidRPr="00C5044D" w:rsidRDefault="00CB6D49" w:rsidP="00CB6D49">
            <w:pPr>
              <w:spacing w:before="60" w:after="0"/>
              <w:rPr>
                <w:rFonts w:ascii="Arial" w:eastAsia="宋体" w:hAnsi="Arial"/>
                <w:noProof/>
                <w:sz w:val="18"/>
                <w:szCs w:val="24"/>
                <w:lang w:eastAsia="zh-CN"/>
              </w:rPr>
            </w:pPr>
            <w:r w:rsidRPr="00BC1663">
              <w:t>Wait</w:t>
            </w:r>
            <w:r>
              <w:t xml:space="preserve"> </w:t>
            </w:r>
            <w:r w:rsidRPr="00BC1663">
              <w:t>for the RAN1</w:t>
            </w:r>
            <w:r>
              <w:t xml:space="preserve"> </w:t>
            </w:r>
            <w:r w:rsidRPr="00BC1663">
              <w:t>input on the enhancements for prioritized transmission of PRS/SRS.</w:t>
            </w:r>
          </w:p>
        </w:tc>
      </w:tr>
      <w:tr w:rsidR="000C17A3" w14:paraId="01879199" w14:textId="77777777">
        <w:trPr>
          <w:jc w:val="center"/>
        </w:trPr>
        <w:tc>
          <w:tcPr>
            <w:tcW w:w="1668" w:type="dxa"/>
          </w:tcPr>
          <w:p w14:paraId="5B7B836E" w14:textId="77777777" w:rsidR="000C17A3" w:rsidRDefault="000C17A3" w:rsidP="00CB6D49">
            <w:pPr>
              <w:spacing w:before="60" w:after="0"/>
              <w:rPr>
                <w:rFonts w:ascii="Arial" w:eastAsia="宋体" w:hAnsi="Arial"/>
                <w:noProof/>
                <w:sz w:val="18"/>
                <w:szCs w:val="24"/>
                <w:lang w:eastAsia="zh-CN"/>
              </w:rPr>
            </w:pPr>
            <w:r>
              <w:rPr>
                <w:rFonts w:ascii="Arial" w:eastAsia="宋体" w:hAnsi="Arial" w:hint="eastAsia"/>
                <w:noProof/>
                <w:sz w:val="18"/>
                <w:szCs w:val="24"/>
                <w:lang w:eastAsia="zh-CN"/>
              </w:rPr>
              <w:t>Spreadtrum</w:t>
            </w:r>
          </w:p>
        </w:tc>
        <w:tc>
          <w:tcPr>
            <w:tcW w:w="1839" w:type="dxa"/>
          </w:tcPr>
          <w:p w14:paraId="2C6E0394" w14:textId="77777777" w:rsidR="000C17A3" w:rsidRPr="00C5044D" w:rsidRDefault="000C17A3" w:rsidP="00CB6D49">
            <w:pPr>
              <w:spacing w:before="60" w:after="0"/>
              <w:rPr>
                <w:rFonts w:ascii="Arial" w:eastAsia="宋体" w:hAnsi="Arial"/>
                <w:noProof/>
                <w:sz w:val="18"/>
                <w:szCs w:val="24"/>
                <w:lang w:eastAsia="zh-CN"/>
              </w:rPr>
            </w:pPr>
          </w:p>
        </w:tc>
        <w:tc>
          <w:tcPr>
            <w:tcW w:w="6095" w:type="dxa"/>
          </w:tcPr>
          <w:p w14:paraId="138C1ED5" w14:textId="1A7E4049" w:rsidR="000C17A3" w:rsidRPr="000C17A3" w:rsidRDefault="000C17A3" w:rsidP="00F20273">
            <w:pPr>
              <w:spacing w:before="60" w:after="0"/>
              <w:rPr>
                <w:rFonts w:eastAsia="宋体"/>
                <w:lang w:eastAsia="zh-CN"/>
              </w:rPr>
            </w:pPr>
            <w:r>
              <w:rPr>
                <w:rFonts w:eastAsia="宋体"/>
                <w:lang w:eastAsia="zh-CN"/>
              </w:rPr>
              <w:t>W</w:t>
            </w:r>
            <w:r>
              <w:rPr>
                <w:rFonts w:eastAsia="宋体" w:hint="eastAsia"/>
                <w:lang w:eastAsia="zh-CN"/>
              </w:rPr>
              <w:t xml:space="preserve">ait </w:t>
            </w:r>
            <w:r>
              <w:rPr>
                <w:rFonts w:eastAsia="宋体"/>
                <w:lang w:eastAsia="zh-CN"/>
              </w:rPr>
              <w:t>for the RAN1</w:t>
            </w:r>
            <w:r w:rsidR="00F20273">
              <w:rPr>
                <w:rFonts w:eastAsia="宋体"/>
                <w:lang w:eastAsia="zh-CN"/>
              </w:rPr>
              <w:t>’s</w:t>
            </w:r>
            <w:r>
              <w:rPr>
                <w:rFonts w:eastAsia="宋体"/>
                <w:lang w:eastAsia="zh-CN"/>
              </w:rPr>
              <w:t xml:space="preserve"> </w:t>
            </w:r>
            <w:r w:rsidR="00F20273">
              <w:rPr>
                <w:rFonts w:eastAsia="宋体"/>
                <w:lang w:eastAsia="zh-CN"/>
              </w:rPr>
              <w:t>progress.</w:t>
            </w:r>
          </w:p>
        </w:tc>
      </w:tr>
      <w:tr w:rsidR="00437626" w14:paraId="253486CC" w14:textId="77777777">
        <w:trPr>
          <w:jc w:val="center"/>
        </w:trPr>
        <w:tc>
          <w:tcPr>
            <w:tcW w:w="1668" w:type="dxa"/>
          </w:tcPr>
          <w:p w14:paraId="268FCDD8" w14:textId="3B79A2F4" w:rsidR="00437626" w:rsidRDefault="00437626" w:rsidP="00437626">
            <w:pPr>
              <w:spacing w:before="60" w:after="0"/>
              <w:rPr>
                <w:rFonts w:ascii="Arial" w:eastAsia="宋体" w:hAnsi="Arial"/>
                <w:noProof/>
                <w:sz w:val="18"/>
                <w:szCs w:val="24"/>
                <w:lang w:eastAsia="zh-CN"/>
              </w:rPr>
            </w:pPr>
            <w:r>
              <w:rPr>
                <w:rFonts w:ascii="Arial" w:eastAsia="宋体" w:hAnsi="Arial"/>
                <w:noProof/>
                <w:sz w:val="18"/>
                <w:szCs w:val="24"/>
                <w:lang w:eastAsia="zh-CN"/>
              </w:rPr>
              <w:t>Nokia</w:t>
            </w:r>
          </w:p>
        </w:tc>
        <w:tc>
          <w:tcPr>
            <w:tcW w:w="1839" w:type="dxa"/>
          </w:tcPr>
          <w:p w14:paraId="75D8A684" w14:textId="77777777" w:rsidR="00437626" w:rsidRPr="00C5044D" w:rsidRDefault="00437626" w:rsidP="00437626">
            <w:pPr>
              <w:spacing w:before="60" w:after="0"/>
              <w:rPr>
                <w:rFonts w:ascii="Arial" w:eastAsia="宋体" w:hAnsi="Arial"/>
                <w:noProof/>
                <w:sz w:val="18"/>
                <w:szCs w:val="24"/>
                <w:lang w:eastAsia="zh-CN"/>
              </w:rPr>
            </w:pPr>
          </w:p>
        </w:tc>
        <w:tc>
          <w:tcPr>
            <w:tcW w:w="6095" w:type="dxa"/>
          </w:tcPr>
          <w:p w14:paraId="446D459B" w14:textId="77777777" w:rsidR="00437626" w:rsidRDefault="00437626" w:rsidP="00437626">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It is too early to </w:t>
            </w:r>
            <w:r w:rsidRPr="00EE05B7">
              <w:rPr>
                <w:rFonts w:ascii="Arial" w:eastAsia="宋体" w:hAnsi="Arial"/>
                <w:noProof/>
                <w:sz w:val="18"/>
                <w:szCs w:val="24"/>
                <w:lang w:eastAsia="zh-CN"/>
              </w:rPr>
              <w:t>capture in</w:t>
            </w:r>
            <w:r>
              <w:rPr>
                <w:rFonts w:ascii="Arial" w:eastAsia="宋体" w:hAnsi="Arial"/>
                <w:noProof/>
                <w:sz w:val="18"/>
                <w:szCs w:val="24"/>
                <w:lang w:eastAsia="zh-CN"/>
              </w:rPr>
              <w:t xml:space="preserve"> the</w:t>
            </w:r>
            <w:r w:rsidRPr="00EE05B7">
              <w:rPr>
                <w:rFonts w:ascii="Arial" w:eastAsia="宋体" w:hAnsi="Arial"/>
                <w:noProof/>
                <w:sz w:val="18"/>
                <w:szCs w:val="24"/>
                <w:lang w:eastAsia="zh-CN"/>
              </w:rPr>
              <w:t xml:space="preserve"> TR </w:t>
            </w:r>
            <w:r>
              <w:rPr>
                <w:rFonts w:ascii="Arial" w:eastAsia="宋体" w:hAnsi="Arial"/>
                <w:noProof/>
                <w:sz w:val="18"/>
                <w:szCs w:val="24"/>
                <w:lang w:eastAsia="zh-CN"/>
              </w:rPr>
              <w:t xml:space="preserve">any </w:t>
            </w:r>
            <w:r w:rsidRPr="00EE05B7">
              <w:rPr>
                <w:rFonts w:ascii="Arial" w:eastAsia="宋体" w:hAnsi="Arial"/>
                <w:noProof/>
                <w:sz w:val="18"/>
                <w:szCs w:val="24"/>
                <w:lang w:eastAsia="zh-CN"/>
              </w:rPr>
              <w:t xml:space="preserve">latency enhancement </w:t>
            </w:r>
            <w:r>
              <w:rPr>
                <w:rFonts w:ascii="Arial" w:eastAsia="宋体" w:hAnsi="Arial"/>
                <w:noProof/>
                <w:sz w:val="18"/>
                <w:szCs w:val="24"/>
                <w:lang w:eastAsia="zh-CN"/>
              </w:rPr>
              <w:t xml:space="preserve">solutions as we have not had detailed discussions of the different solutions on the table. The email discussion [Post111-e][625] on </w:t>
            </w:r>
            <w:r w:rsidRPr="00EE05B7">
              <w:rPr>
                <w:rFonts w:ascii="Arial" w:eastAsia="宋体" w:hAnsi="Arial"/>
                <w:noProof/>
                <w:sz w:val="18"/>
                <w:szCs w:val="24"/>
                <w:lang w:eastAsia="zh-CN"/>
              </w:rPr>
              <w:t>latency analysis</w:t>
            </w:r>
            <w:r>
              <w:rPr>
                <w:rFonts w:ascii="Arial" w:eastAsia="宋体" w:hAnsi="Arial"/>
                <w:noProof/>
                <w:sz w:val="18"/>
                <w:szCs w:val="24"/>
                <w:lang w:eastAsia="zh-CN"/>
              </w:rPr>
              <w:t xml:space="preserve"> scope was, to quote, “</w:t>
            </w:r>
            <w:r w:rsidRPr="00EE05B7">
              <w:rPr>
                <w:rFonts w:ascii="Arial" w:eastAsia="宋体" w:hAnsi="Arial"/>
                <w:noProof/>
                <w:sz w:val="18"/>
                <w:szCs w:val="24"/>
                <w:lang w:eastAsia="zh-CN"/>
              </w:rPr>
              <w:t>Discuss which nodes and which procedures are involved in a positioning latency analysis, and capture expected latency values where possible</w:t>
            </w:r>
            <w:r>
              <w:rPr>
                <w:rFonts w:ascii="Arial" w:eastAsia="宋体" w:hAnsi="Arial"/>
                <w:noProof/>
                <w:sz w:val="18"/>
                <w:szCs w:val="24"/>
                <w:lang w:eastAsia="zh-CN"/>
              </w:rPr>
              <w:t>”. This was done in Phase 1 of that email discussion. In Phase 2, an additional discussion to “</w:t>
            </w:r>
            <w:r w:rsidRPr="00EE05B7">
              <w:rPr>
                <w:rFonts w:ascii="Arial" w:eastAsia="宋体" w:hAnsi="Arial"/>
                <w:noProof/>
                <w:sz w:val="18"/>
                <w:szCs w:val="24"/>
                <w:lang w:eastAsia="zh-CN"/>
              </w:rPr>
              <w:t>collect potential enhancements/directions to reduce the latency</w:t>
            </w:r>
            <w:r>
              <w:rPr>
                <w:rFonts w:ascii="Arial" w:eastAsia="宋体" w:hAnsi="Arial"/>
                <w:noProof/>
                <w:sz w:val="18"/>
                <w:szCs w:val="24"/>
                <w:lang w:eastAsia="zh-CN"/>
              </w:rPr>
              <w:t xml:space="preserve">” was launched but only 2 companies proposed solutions (but only at a very high level). However, </w:t>
            </w:r>
            <w:r w:rsidRPr="00EE05B7">
              <w:rPr>
                <w:rFonts w:ascii="Arial" w:eastAsia="宋体" w:hAnsi="Arial"/>
                <w:noProof/>
                <w:sz w:val="18"/>
                <w:szCs w:val="24"/>
                <w:lang w:eastAsia="zh-CN"/>
              </w:rPr>
              <w:t xml:space="preserve">the latency analysis </w:t>
            </w:r>
            <w:r>
              <w:rPr>
                <w:rFonts w:ascii="Arial" w:eastAsia="宋体" w:hAnsi="Arial"/>
                <w:noProof/>
                <w:sz w:val="18"/>
                <w:szCs w:val="24"/>
                <w:lang w:eastAsia="zh-CN"/>
              </w:rPr>
              <w:t xml:space="preserve">for the </w:t>
            </w:r>
            <w:r w:rsidRPr="00EE05B7">
              <w:rPr>
                <w:rFonts w:ascii="Arial" w:eastAsia="宋体" w:hAnsi="Arial"/>
                <w:noProof/>
                <w:sz w:val="18"/>
                <w:szCs w:val="24"/>
                <w:lang w:eastAsia="zh-CN"/>
              </w:rPr>
              <w:t>propose</w:t>
            </w:r>
            <w:r>
              <w:rPr>
                <w:rFonts w:ascii="Arial" w:eastAsia="宋体" w:hAnsi="Arial"/>
                <w:noProof/>
                <w:sz w:val="18"/>
                <w:szCs w:val="24"/>
                <w:lang w:eastAsia="zh-CN"/>
              </w:rPr>
              <w:t>d</w:t>
            </w:r>
            <w:r w:rsidRPr="00EE05B7">
              <w:rPr>
                <w:rFonts w:ascii="Arial" w:eastAsia="宋体" w:hAnsi="Arial"/>
                <w:noProof/>
                <w:sz w:val="18"/>
                <w:szCs w:val="24"/>
                <w:lang w:eastAsia="zh-CN"/>
              </w:rPr>
              <w:t xml:space="preserve"> enhancement</w:t>
            </w:r>
            <w:r>
              <w:rPr>
                <w:rFonts w:ascii="Arial" w:eastAsia="宋体"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137907FF" w14:textId="2F14126B" w:rsidR="00437626" w:rsidRDefault="00437626" w:rsidP="00437626">
            <w:pPr>
              <w:spacing w:before="60" w:after="0"/>
              <w:rPr>
                <w:rFonts w:eastAsia="宋体"/>
                <w:lang w:eastAsia="zh-CN"/>
              </w:rPr>
            </w:pPr>
            <w:r>
              <w:rPr>
                <w:rFonts w:ascii="Arial" w:eastAsia="宋体" w:hAnsi="Arial"/>
                <w:noProof/>
                <w:sz w:val="18"/>
                <w:szCs w:val="24"/>
                <w:lang w:eastAsia="zh-CN"/>
              </w:rPr>
              <w:t>Also, we agree with Qualcomm. These solutions needs to be discussed in RAN1 first.</w:t>
            </w:r>
          </w:p>
        </w:tc>
      </w:tr>
      <w:tr w:rsidR="008D0450" w14:paraId="664DEAC1" w14:textId="77777777">
        <w:trPr>
          <w:jc w:val="center"/>
          <w:ins w:id="317" w:author="Intel-1" w:date="2020-11-11T12:06:00Z"/>
        </w:trPr>
        <w:tc>
          <w:tcPr>
            <w:tcW w:w="1668" w:type="dxa"/>
          </w:tcPr>
          <w:p w14:paraId="541C47C7" w14:textId="5605EEBB" w:rsidR="008D0450" w:rsidRDefault="008D0450" w:rsidP="00437626">
            <w:pPr>
              <w:spacing w:before="60" w:after="0"/>
              <w:rPr>
                <w:ins w:id="318" w:author="Intel-1" w:date="2020-11-11T12:06:00Z"/>
                <w:rFonts w:ascii="Arial" w:eastAsia="宋体" w:hAnsi="Arial"/>
                <w:noProof/>
                <w:sz w:val="18"/>
                <w:szCs w:val="24"/>
                <w:lang w:eastAsia="zh-CN"/>
              </w:rPr>
            </w:pPr>
            <w:ins w:id="319" w:author="Intel-1" w:date="2020-11-11T12:06:00Z">
              <w:r>
                <w:rPr>
                  <w:rFonts w:ascii="Arial" w:eastAsia="宋体" w:hAnsi="Arial"/>
                  <w:noProof/>
                  <w:sz w:val="18"/>
                  <w:szCs w:val="24"/>
                  <w:lang w:eastAsia="zh-CN"/>
                </w:rPr>
                <w:t>Intel</w:t>
              </w:r>
            </w:ins>
          </w:p>
        </w:tc>
        <w:tc>
          <w:tcPr>
            <w:tcW w:w="1839" w:type="dxa"/>
          </w:tcPr>
          <w:p w14:paraId="5BFA75A2" w14:textId="77777777" w:rsidR="008D0450" w:rsidRPr="00C5044D" w:rsidRDefault="008D0450" w:rsidP="00437626">
            <w:pPr>
              <w:spacing w:before="60" w:after="0"/>
              <w:rPr>
                <w:ins w:id="320" w:author="Intel-1" w:date="2020-11-11T12:06:00Z"/>
                <w:rFonts w:ascii="Arial" w:eastAsia="宋体" w:hAnsi="Arial"/>
                <w:noProof/>
                <w:sz w:val="18"/>
                <w:szCs w:val="24"/>
                <w:lang w:eastAsia="zh-CN"/>
              </w:rPr>
            </w:pPr>
          </w:p>
        </w:tc>
        <w:tc>
          <w:tcPr>
            <w:tcW w:w="6095" w:type="dxa"/>
          </w:tcPr>
          <w:p w14:paraId="327FA79C" w14:textId="4681FEEA" w:rsidR="008D0450" w:rsidRDefault="008D0450" w:rsidP="00437626">
            <w:pPr>
              <w:spacing w:before="60" w:after="0"/>
              <w:rPr>
                <w:ins w:id="321" w:author="Intel-1" w:date="2020-11-11T12:06:00Z"/>
                <w:rFonts w:ascii="Arial" w:eastAsia="宋体" w:hAnsi="Arial"/>
                <w:noProof/>
                <w:sz w:val="18"/>
                <w:szCs w:val="24"/>
                <w:lang w:eastAsia="zh-CN"/>
              </w:rPr>
            </w:pPr>
            <w:ins w:id="322" w:author="Intel-1" w:date="2020-11-11T12:06:00Z">
              <w:r>
                <w:rPr>
                  <w:rFonts w:ascii="Arial" w:eastAsia="宋体" w:hAnsi="Arial"/>
                  <w:noProof/>
                  <w:sz w:val="18"/>
                  <w:szCs w:val="24"/>
                  <w:lang w:eastAsia="zh-CN"/>
                </w:rPr>
                <w:t xml:space="preserve">Agree, RAN1 is working on this. </w:t>
              </w:r>
            </w:ins>
          </w:p>
        </w:tc>
      </w:tr>
    </w:tbl>
    <w:p w14:paraId="48E9413F" w14:textId="77777777" w:rsidR="003F7C78" w:rsidRDefault="003F7C78">
      <w:pPr>
        <w:spacing w:before="60" w:after="0"/>
        <w:ind w:left="1259" w:hanging="1259"/>
        <w:rPr>
          <w:rFonts w:ascii="Arial" w:eastAsia="宋体" w:hAnsi="Arial"/>
          <w:szCs w:val="24"/>
          <w:lang w:eastAsia="zh-CN"/>
        </w:rPr>
      </w:pPr>
    </w:p>
    <w:p w14:paraId="1DF8200D" w14:textId="77777777" w:rsidR="00C27872" w:rsidRDefault="00C27872" w:rsidP="00C27872">
      <w:pPr>
        <w:spacing w:before="60" w:after="0"/>
        <w:ind w:left="1259" w:hanging="1259"/>
        <w:rPr>
          <w:ins w:id="323" w:author="CATT" w:date="2020-11-10T16:56:00Z"/>
          <w:rFonts w:ascii="Arial" w:eastAsia="宋体" w:hAnsi="Arial"/>
          <w:szCs w:val="24"/>
          <w:lang w:eastAsia="zh-CN"/>
        </w:rPr>
      </w:pPr>
    </w:p>
    <w:p w14:paraId="52F25017" w14:textId="4CD0A2F6" w:rsidR="00C27872" w:rsidRDefault="00C27872" w:rsidP="00C27872">
      <w:pPr>
        <w:pBdr>
          <w:top w:val="single" w:sz="4" w:space="1" w:color="auto"/>
          <w:left w:val="single" w:sz="4" w:space="4" w:color="auto"/>
          <w:bottom w:val="single" w:sz="4" w:space="1" w:color="auto"/>
          <w:right w:val="single" w:sz="4" w:space="4" w:color="auto"/>
        </w:pBdr>
        <w:shd w:val="clear" w:color="auto" w:fill="F2DBDB" w:themeFill="accent2" w:themeFillTint="33"/>
        <w:rPr>
          <w:ins w:id="324" w:author="CATT" w:date="2020-11-10T16:56:00Z"/>
        </w:rPr>
      </w:pPr>
      <w:ins w:id="325" w:author="CATT" w:date="2020-11-10T16:56:00Z">
        <w:r>
          <w:rPr>
            <w:b/>
            <w:bCs/>
          </w:rPr>
          <w:t xml:space="preserve">Summary </w:t>
        </w:r>
      </w:ins>
      <w:ins w:id="326" w:author="CATT" w:date="2020-11-10T17:01:00Z">
        <w:r w:rsidR="00D71E84">
          <w:rPr>
            <w:rFonts w:eastAsia="宋体" w:hint="eastAsia"/>
            <w:b/>
            <w:bCs/>
            <w:lang w:eastAsia="zh-CN"/>
          </w:rPr>
          <w:t>6</w:t>
        </w:r>
      </w:ins>
      <w:ins w:id="327" w:author="CATT" w:date="2020-11-10T16:56:00Z">
        <w:r>
          <w:t xml:space="preserve">: </w:t>
        </w:r>
      </w:ins>
    </w:p>
    <w:p w14:paraId="34F75321" w14:textId="319735E2" w:rsidR="00C27872" w:rsidRDefault="00C27872" w:rsidP="00C27872">
      <w:pPr>
        <w:pBdr>
          <w:top w:val="single" w:sz="4" w:space="1" w:color="auto"/>
          <w:left w:val="single" w:sz="4" w:space="4" w:color="auto"/>
          <w:bottom w:val="single" w:sz="4" w:space="1" w:color="auto"/>
          <w:right w:val="single" w:sz="4" w:space="4" w:color="auto"/>
        </w:pBdr>
        <w:shd w:val="clear" w:color="auto" w:fill="F2DBDB" w:themeFill="accent2" w:themeFillTint="33"/>
        <w:rPr>
          <w:ins w:id="328" w:author="CATT" w:date="2020-11-10T16:56:00Z"/>
          <w:rFonts w:eastAsia="宋体"/>
          <w:lang w:eastAsia="zh-CN"/>
        </w:rPr>
      </w:pPr>
      <w:ins w:id="329" w:author="CATT" w:date="2020-11-10T16:56:00Z">
        <w:r>
          <w:rPr>
            <w:rFonts w:eastAsia="宋体" w:hint="eastAsia"/>
            <w:lang w:eastAsia="zh-CN"/>
          </w:rPr>
          <w:t>1</w:t>
        </w:r>
        <w:del w:id="330" w:author="Intel-1" w:date="2020-11-11T12:06:00Z">
          <w:r w:rsidDel="008D0450">
            <w:rPr>
              <w:rFonts w:eastAsia="宋体" w:hint="eastAsia"/>
              <w:lang w:eastAsia="zh-CN"/>
            </w:rPr>
            <w:delText>0</w:delText>
          </w:r>
        </w:del>
      </w:ins>
      <w:ins w:id="331" w:author="Intel-1" w:date="2020-11-11T12:06:00Z">
        <w:r w:rsidR="008D0450">
          <w:rPr>
            <w:rFonts w:eastAsia="宋体"/>
            <w:lang w:eastAsia="zh-CN"/>
          </w:rPr>
          <w:t>1</w:t>
        </w:r>
      </w:ins>
      <w:ins w:id="332" w:author="CATT" w:date="2020-11-10T16:56:00Z">
        <w:r w:rsidRPr="001F0CD5">
          <w:rPr>
            <w:rFonts w:eastAsia="宋体"/>
            <w:lang w:eastAsia="zh-CN"/>
          </w:rPr>
          <w:t xml:space="preserve"> companies responded. </w:t>
        </w:r>
      </w:ins>
      <w:ins w:id="333" w:author="CATT" w:date="2020-11-10T16:58:00Z">
        <w:del w:id="334" w:author="Intel-1" w:date="2020-11-11T12:06:00Z">
          <w:r w:rsidR="00242066" w:rsidDel="008D0450">
            <w:rPr>
              <w:rFonts w:eastAsia="宋体" w:hint="eastAsia"/>
              <w:lang w:eastAsia="zh-CN"/>
            </w:rPr>
            <w:delText>9</w:delText>
          </w:r>
        </w:del>
      </w:ins>
      <w:ins w:id="335" w:author="Intel-1" w:date="2020-11-11T12:06:00Z">
        <w:r w:rsidR="008D0450">
          <w:rPr>
            <w:rFonts w:eastAsia="宋体"/>
            <w:lang w:eastAsia="zh-CN"/>
          </w:rPr>
          <w:t>10</w:t>
        </w:r>
      </w:ins>
      <w:ins w:id="336" w:author="CATT" w:date="2020-11-10T16:56:00Z">
        <w:r>
          <w:rPr>
            <w:rFonts w:eastAsia="宋体" w:hint="eastAsia"/>
            <w:lang w:eastAsia="zh-CN"/>
          </w:rPr>
          <w:t xml:space="preserve"> companies </w:t>
        </w:r>
      </w:ins>
      <w:ins w:id="337" w:author="CATT" w:date="2020-11-10T16:58:00Z">
        <w:r w:rsidR="00242066">
          <w:rPr>
            <w:rFonts w:eastAsia="宋体" w:hint="eastAsia"/>
            <w:lang w:eastAsia="zh-CN"/>
          </w:rPr>
          <w:t>think</w:t>
        </w:r>
      </w:ins>
      <w:ins w:id="338" w:author="CATT" w:date="2020-11-10T16:56:00Z">
        <w:r>
          <w:rPr>
            <w:rFonts w:eastAsia="宋体" w:hint="eastAsia"/>
            <w:lang w:eastAsia="zh-CN"/>
          </w:rPr>
          <w:t xml:space="preserve"> </w:t>
        </w:r>
      </w:ins>
      <w:ins w:id="339" w:author="CATT" w:date="2020-11-10T16:58:00Z">
        <w:r w:rsidR="00242066">
          <w:rPr>
            <w:rFonts w:eastAsia="宋体" w:hint="eastAsia"/>
            <w:lang w:eastAsia="zh-CN"/>
          </w:rPr>
          <w:t xml:space="preserve">it </w:t>
        </w:r>
      </w:ins>
      <w:ins w:id="340" w:author="CATT" w:date="2020-11-10T16:59:00Z">
        <w:r w:rsidR="00242066">
          <w:rPr>
            <w:rFonts w:eastAsia="宋体" w:hint="eastAsia"/>
            <w:lang w:eastAsia="zh-CN"/>
          </w:rPr>
          <w:t xml:space="preserve">would be </w:t>
        </w:r>
        <w:r w:rsidR="00242066" w:rsidRPr="00242066">
          <w:rPr>
            <w:rFonts w:eastAsia="宋体"/>
            <w:lang w:eastAsia="zh-CN"/>
          </w:rPr>
          <w:t>better handled in RAN1</w:t>
        </w:r>
        <w:r w:rsidR="00242066">
          <w:rPr>
            <w:rFonts w:eastAsia="宋体" w:hint="eastAsia"/>
            <w:lang w:eastAsia="zh-CN"/>
          </w:rPr>
          <w:t>at first</w:t>
        </w:r>
        <w:r w:rsidR="00B23D90">
          <w:rPr>
            <w:rFonts w:eastAsia="宋体" w:hint="eastAsia"/>
            <w:lang w:eastAsia="zh-CN"/>
          </w:rPr>
          <w:t xml:space="preserve"> and </w:t>
        </w:r>
      </w:ins>
      <w:ins w:id="341" w:author="CATT" w:date="2020-11-10T17:00:00Z">
        <w:r w:rsidR="00B23D90">
          <w:rPr>
            <w:rFonts w:eastAsia="宋体" w:hint="eastAsia"/>
            <w:lang w:eastAsia="zh-CN"/>
          </w:rPr>
          <w:t>3</w:t>
        </w:r>
      </w:ins>
      <w:ins w:id="342" w:author="CATT" w:date="2020-11-10T16:59:00Z">
        <w:r w:rsidR="00B23D90">
          <w:rPr>
            <w:rFonts w:eastAsia="宋体" w:hint="eastAsia"/>
            <w:lang w:eastAsia="zh-CN"/>
          </w:rPr>
          <w:t xml:space="preserve"> compan</w:t>
        </w:r>
      </w:ins>
      <w:ins w:id="343" w:author="CATT" w:date="2020-11-10T17:00:00Z">
        <w:r w:rsidR="00B23D90">
          <w:rPr>
            <w:rFonts w:eastAsia="宋体" w:hint="eastAsia"/>
            <w:lang w:eastAsia="zh-CN"/>
          </w:rPr>
          <w:t>ies</w:t>
        </w:r>
      </w:ins>
      <w:ins w:id="344" w:author="CATT" w:date="2020-11-10T16:59:00Z">
        <w:r w:rsidR="00B23D90">
          <w:rPr>
            <w:rFonts w:eastAsia="宋体" w:hint="eastAsia"/>
            <w:lang w:eastAsia="zh-CN"/>
          </w:rPr>
          <w:t xml:space="preserve"> agree to</w:t>
        </w:r>
      </w:ins>
      <w:ins w:id="345" w:author="CATT" w:date="2020-11-10T17:00:00Z">
        <w:r w:rsidR="00B23D90">
          <w:rPr>
            <w:rFonts w:eastAsia="宋体" w:hint="eastAsia"/>
            <w:lang w:eastAsia="zh-CN"/>
          </w:rPr>
          <w:t xml:space="preserve"> capture it in TR</w:t>
        </w:r>
      </w:ins>
      <w:ins w:id="346" w:author="CATT" w:date="2020-11-10T16:56:00Z">
        <w:r>
          <w:rPr>
            <w:rFonts w:eastAsia="宋体" w:hint="eastAsia"/>
            <w:lang w:eastAsia="zh-CN"/>
          </w:rPr>
          <w:t>.</w:t>
        </w:r>
      </w:ins>
    </w:p>
    <w:p w14:paraId="2EBD8053" w14:textId="77777777" w:rsidR="004D679F" w:rsidRDefault="004D679F" w:rsidP="004D679F">
      <w:pPr>
        <w:pBdr>
          <w:top w:val="single" w:sz="4" w:space="1" w:color="auto"/>
          <w:left w:val="single" w:sz="4" w:space="4" w:color="auto"/>
          <w:bottom w:val="single" w:sz="4" w:space="1" w:color="auto"/>
          <w:right w:val="single" w:sz="4" w:space="4" w:color="auto"/>
        </w:pBdr>
        <w:shd w:val="clear" w:color="auto" w:fill="F2DBDB" w:themeFill="accent2" w:themeFillTint="33"/>
        <w:rPr>
          <w:ins w:id="347" w:author="CATT" w:date="2020-11-11T00:59:00Z"/>
          <w:rFonts w:eastAsia="宋体"/>
          <w:lang w:eastAsia="zh-CN"/>
        </w:rPr>
      </w:pPr>
      <w:ins w:id="348" w:author="CATT" w:date="2020-11-11T00:59:00Z">
        <w:r>
          <w:rPr>
            <w:rFonts w:eastAsia="宋体" w:hint="eastAsia"/>
            <w:lang w:eastAsia="zh-CN"/>
          </w:rPr>
          <w:t>Rapporteur</w:t>
        </w:r>
        <w:r>
          <w:rPr>
            <w:rFonts w:eastAsia="宋体"/>
            <w:lang w:eastAsia="zh-CN"/>
          </w:rPr>
          <w:t>’</w:t>
        </w:r>
        <w:r>
          <w:rPr>
            <w:rFonts w:eastAsia="宋体" w:hint="eastAsia"/>
            <w:lang w:eastAsia="zh-CN"/>
          </w:rPr>
          <w:t xml:space="preserve">s comments: </w:t>
        </w:r>
      </w:ins>
    </w:p>
    <w:p w14:paraId="0F3CEB7D" w14:textId="36F0BFA7" w:rsidR="00C27872" w:rsidRPr="001F0CD5" w:rsidRDefault="00C27872" w:rsidP="00C27872">
      <w:pPr>
        <w:pBdr>
          <w:top w:val="single" w:sz="4" w:space="1" w:color="auto"/>
          <w:left w:val="single" w:sz="4" w:space="4" w:color="auto"/>
          <w:bottom w:val="single" w:sz="4" w:space="1" w:color="auto"/>
          <w:right w:val="single" w:sz="4" w:space="4" w:color="auto"/>
        </w:pBdr>
        <w:shd w:val="clear" w:color="auto" w:fill="F2DBDB" w:themeFill="accent2" w:themeFillTint="33"/>
        <w:rPr>
          <w:ins w:id="349" w:author="CATT" w:date="2020-11-10T16:56:00Z"/>
          <w:rFonts w:eastAsia="宋体"/>
          <w:lang w:eastAsia="zh-CN"/>
        </w:rPr>
      </w:pPr>
      <w:ins w:id="350" w:author="CATT" w:date="2020-11-10T16:56:00Z">
        <w:r w:rsidRPr="001F0CD5">
          <w:rPr>
            <w:rFonts w:eastAsia="宋体"/>
            <w:lang w:eastAsia="zh-CN"/>
          </w:rPr>
          <w:t xml:space="preserve">Based on the comments it looks like </w:t>
        </w:r>
        <w:r>
          <w:rPr>
            <w:rFonts w:eastAsia="宋体" w:hint="eastAsia"/>
            <w:lang w:eastAsia="zh-CN"/>
          </w:rPr>
          <w:t>there is</w:t>
        </w:r>
      </w:ins>
      <w:ins w:id="351" w:author="CATT" w:date="2020-11-11T00:59:00Z">
        <w:r w:rsidR="004D679F">
          <w:rPr>
            <w:rFonts w:eastAsia="宋体" w:hint="eastAsia"/>
            <w:lang w:eastAsia="zh-CN"/>
          </w:rPr>
          <w:t xml:space="preserve"> a</w:t>
        </w:r>
      </w:ins>
      <w:ins w:id="352" w:author="CATT" w:date="2020-11-10T16:56:00Z">
        <w:r>
          <w:rPr>
            <w:rFonts w:eastAsia="宋体" w:hint="eastAsia"/>
            <w:lang w:eastAsia="zh-CN"/>
          </w:rPr>
          <w:t xml:space="preserve"> </w:t>
        </w:r>
        <w:r w:rsidR="00ED3D4D">
          <w:rPr>
            <w:rFonts w:eastAsia="宋体" w:hint="eastAsia"/>
            <w:lang w:eastAsia="zh-CN"/>
          </w:rPr>
          <w:t>majority t</w:t>
        </w:r>
      </w:ins>
      <w:ins w:id="353" w:author="CATT" w:date="2020-11-10T17:00:00Z">
        <w:r w:rsidR="00ED3D4D">
          <w:rPr>
            <w:rFonts w:eastAsia="宋体" w:hint="eastAsia"/>
            <w:lang w:eastAsia="zh-CN"/>
          </w:rPr>
          <w:t>o wait for the agreement from RAN1</w:t>
        </w:r>
      </w:ins>
      <w:ins w:id="354" w:author="CATT" w:date="2020-11-10T16:56:00Z">
        <w:r>
          <w:rPr>
            <w:rFonts w:eastAsia="宋体" w:hint="eastAsia"/>
            <w:lang w:eastAsia="zh-CN"/>
          </w:rPr>
          <w:t>.</w:t>
        </w:r>
      </w:ins>
    </w:p>
    <w:p w14:paraId="2F22CD5D" w14:textId="378992D4" w:rsidR="00C27872" w:rsidRDefault="00C27872" w:rsidP="00C27872">
      <w:pPr>
        <w:spacing w:before="60"/>
        <w:rPr>
          <w:ins w:id="355" w:author="CATT" w:date="2020-11-11T15:52:00Z"/>
          <w:rFonts w:ascii="Arial" w:eastAsia="宋体" w:hAnsi="Arial"/>
          <w:b/>
          <w:szCs w:val="24"/>
          <w:lang w:eastAsia="zh-CN"/>
        </w:rPr>
      </w:pPr>
      <w:ins w:id="356" w:author="CATT" w:date="2020-11-10T16:56:00Z">
        <w:r w:rsidRPr="001109DF">
          <w:rPr>
            <w:rFonts w:ascii="Arial" w:eastAsia="宋体" w:hAnsi="Arial"/>
            <w:b/>
            <w:szCs w:val="24"/>
            <w:lang w:eastAsia="zh-CN"/>
          </w:rPr>
          <w:t xml:space="preserve">Proposal </w:t>
        </w:r>
      </w:ins>
      <w:ins w:id="357" w:author="CATT" w:date="2020-11-10T17:01:00Z">
        <w:r w:rsidR="00D71E84">
          <w:rPr>
            <w:rFonts w:ascii="Arial" w:eastAsia="宋体" w:hAnsi="Arial" w:hint="eastAsia"/>
            <w:b/>
            <w:szCs w:val="24"/>
            <w:lang w:eastAsia="zh-CN"/>
          </w:rPr>
          <w:t>5</w:t>
        </w:r>
      </w:ins>
      <w:ins w:id="358" w:author="CATT" w:date="2020-11-10T16:56:00Z">
        <w:r w:rsidRPr="001109DF">
          <w:rPr>
            <w:rFonts w:ascii="Arial" w:eastAsia="宋体" w:hAnsi="Arial"/>
            <w:b/>
            <w:szCs w:val="24"/>
            <w:lang w:eastAsia="zh-CN"/>
          </w:rPr>
          <w:t>:</w:t>
        </w:r>
      </w:ins>
      <w:ins w:id="359" w:author="CATT" w:date="2020-11-10T17:04:00Z">
        <w:r w:rsidR="003C3358">
          <w:rPr>
            <w:rFonts w:ascii="Arial" w:eastAsia="宋体" w:hAnsi="Arial" w:hint="eastAsia"/>
            <w:b/>
            <w:szCs w:val="24"/>
            <w:lang w:eastAsia="zh-CN"/>
          </w:rPr>
          <w:t xml:space="preserve"> RAN2 to </w:t>
        </w:r>
      </w:ins>
      <w:ins w:id="360" w:author="CATT" w:date="2020-11-11T16:06:00Z">
        <w:r w:rsidR="00C365BE">
          <w:rPr>
            <w:rFonts w:ascii="Arial" w:eastAsia="宋体" w:hAnsi="Arial" w:hint="eastAsia"/>
            <w:b/>
            <w:szCs w:val="24"/>
            <w:lang w:eastAsia="zh-CN"/>
          </w:rPr>
          <w:t xml:space="preserve">capature the postential solutions in TR </w:t>
        </w:r>
      </w:ins>
      <w:ins w:id="361" w:author="CATT" w:date="2020-11-11T16:13:00Z">
        <w:r w:rsidR="00483D9F">
          <w:rPr>
            <w:rFonts w:ascii="Arial" w:eastAsia="宋体" w:hAnsi="Arial" w:hint="eastAsia"/>
            <w:b/>
            <w:szCs w:val="24"/>
            <w:lang w:eastAsia="zh-CN"/>
          </w:rPr>
          <w:t>and prefer to</w:t>
        </w:r>
      </w:ins>
      <w:ins w:id="362" w:author="CATT" w:date="2020-11-11T16:14:00Z">
        <w:r w:rsidR="00483D9F">
          <w:rPr>
            <w:rFonts w:ascii="Arial" w:eastAsia="宋体" w:hAnsi="Arial" w:hint="eastAsia"/>
            <w:b/>
            <w:szCs w:val="24"/>
            <w:lang w:eastAsia="zh-CN"/>
          </w:rPr>
          <w:t xml:space="preserve"> </w:t>
        </w:r>
      </w:ins>
      <w:ins w:id="363" w:author="CATT" w:date="2020-11-11T16:08:00Z">
        <w:r w:rsidR="00507C10">
          <w:rPr>
            <w:rFonts w:ascii="Arial" w:eastAsia="宋体" w:hAnsi="Arial" w:hint="eastAsia"/>
            <w:b/>
            <w:szCs w:val="24"/>
            <w:lang w:eastAsia="zh-CN"/>
          </w:rPr>
          <w:t xml:space="preserve">wait </w:t>
        </w:r>
      </w:ins>
      <w:ins w:id="364" w:author="CATT" w:date="2020-11-10T17:03:00Z">
        <w:r w:rsidR="00D71E84">
          <w:rPr>
            <w:rFonts w:ascii="Arial" w:eastAsia="宋体" w:hAnsi="Arial" w:hint="eastAsia"/>
            <w:b/>
            <w:szCs w:val="24"/>
            <w:lang w:eastAsia="zh-CN"/>
          </w:rPr>
          <w:t xml:space="preserve">for the progress and agreement in RAN1 on the </w:t>
        </w:r>
        <w:r w:rsidR="00D71E84">
          <w:rPr>
            <w:rFonts w:ascii="Arial" w:eastAsia="宋体" w:hAnsi="Arial"/>
            <w:b/>
            <w:szCs w:val="24"/>
            <w:lang w:eastAsia="zh-CN"/>
          </w:rPr>
          <w:t>prioritized transmission of PRS/SRS</w:t>
        </w:r>
      </w:ins>
      <w:ins w:id="365" w:author="CATT" w:date="2020-11-10T16:56:00Z">
        <w:r>
          <w:rPr>
            <w:rFonts w:ascii="Arial" w:eastAsia="宋体" w:hAnsi="Arial" w:hint="eastAsia"/>
            <w:b/>
            <w:szCs w:val="24"/>
            <w:lang w:eastAsia="zh-CN"/>
          </w:rPr>
          <w:t>.</w:t>
        </w:r>
      </w:ins>
    </w:p>
    <w:p w14:paraId="64C0755F" w14:textId="5DD086BE" w:rsidR="00DC5659" w:rsidRPr="00D16D5E" w:rsidRDefault="00DC5659" w:rsidP="00C27872">
      <w:pPr>
        <w:spacing w:before="60"/>
        <w:rPr>
          <w:ins w:id="366" w:author="CATT" w:date="2020-11-10T16:56:00Z"/>
          <w:rFonts w:eastAsia="宋体"/>
          <w:lang w:eastAsia="zh-CN"/>
        </w:rPr>
      </w:pPr>
      <w:ins w:id="367" w:author="CATT" w:date="2020-11-11T15:52:00Z">
        <w:r w:rsidRPr="009C3EFA">
          <w:rPr>
            <w:rFonts w:ascii="Arial" w:eastAsia="宋体" w:hAnsi="Arial" w:hint="eastAsia"/>
            <w:szCs w:val="24"/>
            <w:lang w:eastAsia="zh-CN"/>
          </w:rPr>
          <w:t>The text proposal is put in 7.</w:t>
        </w:r>
        <w:r>
          <w:rPr>
            <w:rFonts w:ascii="Arial" w:eastAsia="宋体" w:hAnsi="Arial" w:hint="eastAsia"/>
            <w:szCs w:val="24"/>
            <w:lang w:eastAsia="zh-CN"/>
          </w:rPr>
          <w:t>X</w:t>
        </w:r>
        <w:r w:rsidRPr="009C3EFA">
          <w:rPr>
            <w:rFonts w:ascii="Arial" w:eastAsia="宋体" w:hAnsi="Arial" w:hint="eastAsia"/>
            <w:szCs w:val="24"/>
            <w:lang w:eastAsia="zh-CN"/>
          </w:rPr>
          <w:t>.</w:t>
        </w:r>
      </w:ins>
      <w:ins w:id="368" w:author="CATT" w:date="2020-11-11T16:30:00Z">
        <w:r w:rsidR="002F38E5">
          <w:rPr>
            <w:rFonts w:ascii="Arial" w:eastAsia="宋体" w:hAnsi="Arial" w:hint="eastAsia"/>
            <w:szCs w:val="24"/>
            <w:lang w:eastAsia="zh-CN"/>
          </w:rPr>
          <w:t>6</w:t>
        </w:r>
      </w:ins>
      <w:ins w:id="369" w:author="CATT" w:date="2020-11-11T15:52:00Z">
        <w:r w:rsidRPr="009C3EFA">
          <w:t xml:space="preserve"> </w:t>
        </w:r>
      </w:ins>
      <w:ins w:id="370" w:author="CATT" w:date="2020-11-11T15:53:00Z">
        <w:r w:rsidRPr="00DC5659">
          <w:rPr>
            <w:rFonts w:ascii="Arial" w:eastAsia="宋体" w:hAnsi="Arial"/>
            <w:szCs w:val="24"/>
            <w:lang w:eastAsia="zh-CN"/>
          </w:rPr>
          <w:t>Enhancements for prioritized transmission of PRS/SRS</w:t>
        </w:r>
        <w:r w:rsidRPr="00DC5659">
          <w:rPr>
            <w:rFonts w:ascii="Arial" w:eastAsia="宋体" w:hAnsi="Arial" w:hint="eastAsia"/>
            <w:szCs w:val="24"/>
            <w:lang w:eastAsia="zh-CN"/>
          </w:rPr>
          <w:t xml:space="preserve"> </w:t>
        </w:r>
      </w:ins>
      <w:ins w:id="371" w:author="CATT" w:date="2020-11-11T15:52:00Z">
        <w:r>
          <w:rPr>
            <w:rFonts w:ascii="Arial" w:eastAsia="宋体" w:hAnsi="Arial" w:hint="eastAsia"/>
            <w:szCs w:val="24"/>
            <w:lang w:eastAsia="zh-CN"/>
          </w:rPr>
          <w:t xml:space="preserve">for </w:t>
        </w:r>
        <w:r>
          <w:rPr>
            <w:rFonts w:ascii="Arial" w:eastAsia="宋体" w:hAnsi="Arial"/>
            <w:szCs w:val="24"/>
            <w:lang w:eastAsia="zh-CN"/>
          </w:rPr>
          <w:t>company’s</w:t>
        </w:r>
        <w:r>
          <w:rPr>
            <w:rFonts w:ascii="Arial" w:eastAsia="宋体" w:hAnsi="Arial" w:hint="eastAsia"/>
            <w:szCs w:val="24"/>
            <w:lang w:eastAsia="zh-CN"/>
          </w:rPr>
          <w:t xml:space="preserve"> further review</w:t>
        </w:r>
        <w:r w:rsidRPr="009C3EFA">
          <w:rPr>
            <w:rFonts w:ascii="Arial" w:eastAsia="宋体" w:hAnsi="Arial" w:hint="eastAsia"/>
            <w:szCs w:val="24"/>
            <w:lang w:eastAsia="zh-CN"/>
          </w:rPr>
          <w:t>.</w:t>
        </w:r>
      </w:ins>
    </w:p>
    <w:p w14:paraId="3778DD3D" w14:textId="77777777" w:rsidR="003F7C78" w:rsidRPr="001E34A0" w:rsidRDefault="003F7C78">
      <w:pPr>
        <w:spacing w:before="240" w:after="240"/>
        <w:jc w:val="both"/>
        <w:rPr>
          <w:rFonts w:ascii="Arial" w:eastAsia="宋体" w:hAnsi="Arial"/>
          <w:szCs w:val="24"/>
          <w:lang w:eastAsia="zh-CN"/>
        </w:rPr>
      </w:pPr>
    </w:p>
    <w:p w14:paraId="32CC39D0" w14:textId="71EAFB41" w:rsidR="003F7C78" w:rsidRDefault="002C24F7">
      <w:pPr>
        <w:pStyle w:val="2"/>
        <w:rPr>
          <w:lang w:eastAsia="ko-KR"/>
        </w:rPr>
      </w:pPr>
      <w:r>
        <w:rPr>
          <w:lang w:eastAsia="ko-KR"/>
        </w:rPr>
        <w:t>2.</w:t>
      </w:r>
      <w:r>
        <w:rPr>
          <w:rFonts w:eastAsia="宋体" w:hint="eastAsia"/>
          <w:lang w:eastAsia="zh-CN"/>
        </w:rPr>
        <w:t>7</w:t>
      </w:r>
      <w:r>
        <w:rPr>
          <w:lang w:eastAsia="ko-KR"/>
        </w:rPr>
        <w:tab/>
        <w:t>Measure</w:t>
      </w:r>
      <w:r w:rsidR="00880900">
        <w:rPr>
          <w:rFonts w:eastAsia="宋体" w:hint="eastAsia"/>
          <w:lang w:eastAsia="zh-CN"/>
        </w:rPr>
        <w:t>ment</w:t>
      </w:r>
      <w:r>
        <w:rPr>
          <w:lang w:eastAsia="ko-KR"/>
        </w:rPr>
        <w:t xml:space="preserve"> report optimization</w:t>
      </w:r>
    </w:p>
    <w:p w14:paraId="5FD2B36E" w14:textId="77777777" w:rsidR="003F7C78" w:rsidRDefault="002C24F7">
      <w:pPr>
        <w:spacing w:before="120"/>
        <w:rPr>
          <w:lang w:eastAsia="zh-CN"/>
        </w:rPr>
      </w:pPr>
      <w:r>
        <w:rPr>
          <w:lang w:eastAsia="zh-CN"/>
        </w:rPr>
        <w:t>A</w:t>
      </w:r>
      <w:r>
        <w:rPr>
          <w:rFonts w:hint="eastAsia"/>
          <w:lang w:eastAsia="zh-CN"/>
        </w:rPr>
        <w:t xml:space="preserve">ccording to </w:t>
      </w:r>
      <w:r>
        <w:rPr>
          <w:lang w:eastAsia="zh-CN"/>
        </w:rPr>
        <w:t>R2-20</w:t>
      </w:r>
      <w:r>
        <w:rPr>
          <w:rFonts w:hint="eastAsia"/>
          <w:lang w:eastAsia="zh-CN"/>
        </w:rPr>
        <w:t xml:space="preserve">09897, it is proposed </w:t>
      </w:r>
      <w:r>
        <w:rPr>
          <w:lang w:eastAsia="zh-CN"/>
        </w:rPr>
        <w:t xml:space="preserve">to </w:t>
      </w:r>
      <w:r>
        <w:t xml:space="preserve">introduce a positioning measurement report, with configured grant (CG) mechanism. The gNB can allocate resources for the UE that has been requested to perform positioning procedure. The configured grant resources are used by the UE to transmit the positioning measurement results. Note: configured grant mechanism has been part of the NR URLLC. Hence, the specification impact can be kept </w:t>
      </w:r>
      <w:r>
        <w:rPr>
          <w:rFonts w:hint="eastAsia"/>
          <w:lang w:eastAsia="zh-CN"/>
        </w:rPr>
        <w:t xml:space="preserve">the </w:t>
      </w:r>
      <w:r>
        <w:t>minimum.</w:t>
      </w:r>
    </w:p>
    <w:p w14:paraId="313A7F1E" w14:textId="77777777" w:rsidR="003F7C78" w:rsidRDefault="002C24F7">
      <w:pPr>
        <w:spacing w:before="120"/>
        <w:rPr>
          <w:rFonts w:eastAsia="宋体"/>
          <w:lang w:eastAsia="zh-CN"/>
        </w:rPr>
      </w:pPr>
      <w:r>
        <w:rPr>
          <w:rFonts w:hint="eastAsia"/>
          <w:lang w:eastAsia="zh-CN"/>
        </w:rPr>
        <w:t xml:space="preserve">Additionally, in </w:t>
      </w:r>
      <w:r>
        <w:rPr>
          <w:lang w:eastAsia="zh-CN"/>
        </w:rPr>
        <w:t>R2-20</w:t>
      </w:r>
      <w:r>
        <w:rPr>
          <w:rFonts w:hint="eastAsia"/>
          <w:lang w:eastAsia="zh-CN"/>
        </w:rPr>
        <w:t xml:space="preserve">09039, it is also stated that </w:t>
      </w:r>
      <w:r>
        <w:t>Grant Free UL Transmission enables reduce UL transmission delays and achieve URLLC Reliability targets.</w:t>
      </w:r>
    </w:p>
    <w:p w14:paraId="2C2B7AEA" w14:textId="77777777" w:rsidR="003F7C78" w:rsidRDefault="002C24F7">
      <w:pPr>
        <w:spacing w:after="120"/>
        <w:jc w:val="both"/>
        <w:rPr>
          <w:color w:val="FF0000"/>
        </w:rPr>
      </w:pPr>
      <w:r>
        <w:t>Grant Free UL Transmission enables reduce UL transmission delays and achieve URLLC Reliability targets. For low latency and reliability requirements, it is required to support UL GF transmission with multiple repetitions (i.e. UL data transmission without scheduling request).</w:t>
      </w:r>
      <w:r>
        <w:rPr>
          <w:rFonts w:eastAsia="宋体" w:hint="eastAsia"/>
          <w:lang w:eastAsia="zh-CN"/>
        </w:rPr>
        <w:t xml:space="preserve"> Additionlly,</w:t>
      </w:r>
      <w:r>
        <w:rPr>
          <w:rFonts w:eastAsiaTheme="minorEastAsia"/>
          <w:lang w:eastAsia="zh-CN"/>
        </w:rPr>
        <w:t xml:space="preserve"> </w:t>
      </w:r>
      <w:r>
        <w:rPr>
          <w:rFonts w:eastAsiaTheme="minorEastAsia"/>
          <w:color w:val="FF0000"/>
          <w:lang w:eastAsia="zh-CN"/>
        </w:rPr>
        <w:t xml:space="preserve">this </w:t>
      </w:r>
      <w:r>
        <w:rPr>
          <w:color w:val="FF0000"/>
        </w:rPr>
        <w:t>pre-allocated grant should adapt to the PRS period, so the best latency result is performed.</w:t>
      </w:r>
    </w:p>
    <w:p w14:paraId="1B1734C2" w14:textId="77777777" w:rsidR="003F7C78" w:rsidRDefault="002C24F7">
      <w:pPr>
        <w:jc w:val="center"/>
      </w:pPr>
      <w:r>
        <w:object w:dxaOrig="5674" w:dyaOrig="2644" w14:anchorId="7DA63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5pt;height:132.5pt" o:ole="">
            <v:imagedata r:id="rId20" o:title="" cropbottom="-45460f" cropright="-46416f"/>
          </v:shape>
          <o:OLEObject Type="Embed" ProgID="Visio.Drawing.15" ShapeID="_x0000_i1025" DrawAspect="Content" ObjectID="_1666617508" r:id="rId21"/>
        </w:object>
      </w:r>
    </w:p>
    <w:p w14:paraId="644FB078" w14:textId="77777777" w:rsidR="003F7C78" w:rsidRDefault="002C24F7">
      <w:pPr>
        <w:spacing w:before="180" w:afterLines="200" w:after="480"/>
        <w:jc w:val="center"/>
        <w:rPr>
          <w:rFonts w:eastAsia="楷体_GB2312"/>
          <w:kern w:val="2"/>
          <w:lang w:eastAsia="zh-CN"/>
        </w:rPr>
      </w:pPr>
      <w:r>
        <w:rPr>
          <w:rFonts w:eastAsia="楷体_GB2312"/>
          <w:kern w:val="2"/>
          <w:lang w:eastAsia="zh-CN"/>
        </w:rPr>
        <w:t>Figure  configured grant resource adapt PRS repetition period</w:t>
      </w:r>
    </w:p>
    <w:p w14:paraId="6031DC0F" w14:textId="26CCAF4E" w:rsidR="003F7C78" w:rsidRDefault="002C24F7">
      <w:pPr>
        <w:spacing w:after="120"/>
        <w:jc w:val="both"/>
      </w:pPr>
      <w:r>
        <w:t xml:space="preserve">This configured grant can be defined as positioning use only uplink resources. </w:t>
      </w:r>
      <w:r>
        <w:rPr>
          <w:color w:val="FF0000"/>
        </w:rPr>
        <w:t>CG need adopt the positioning window, but gNB doesn</w:t>
      </w:r>
      <w:del w:id="372" w:author="Intel-1" w:date="2020-11-11T12:06:00Z">
        <w:r w:rsidDel="008D0450">
          <w:rPr>
            <w:color w:val="FF0000"/>
          </w:rPr>
          <w:delText>'</w:delText>
        </w:r>
      </w:del>
      <w:ins w:id="373" w:author="Intel-1" w:date="2020-11-11T12:06:00Z">
        <w:r w:rsidR="008D0450">
          <w:rPr>
            <w:color w:val="FF0000"/>
          </w:rPr>
          <w:t>’</w:t>
        </w:r>
      </w:ins>
      <w:r>
        <w:rPr>
          <w:color w:val="FF0000"/>
        </w:rPr>
        <w:t>t know the offset or the timing of the completed positioning measurement/calculation. So, a new type or separate CG for positioning need to be introduced</w:t>
      </w:r>
    </w:p>
    <w:p w14:paraId="73D41DF0" w14:textId="77777777" w:rsidR="003F7C78" w:rsidRDefault="003F7C78">
      <w:pPr>
        <w:spacing w:before="120"/>
        <w:rPr>
          <w:rFonts w:eastAsia="宋体"/>
          <w:lang w:eastAsia="zh-CN"/>
        </w:rPr>
      </w:pPr>
    </w:p>
    <w:p w14:paraId="2B8D6F02" w14:textId="77777777" w:rsidR="003F7C78" w:rsidRDefault="002C24F7">
      <w:pPr>
        <w:spacing w:before="120"/>
        <w:rPr>
          <w:lang w:eastAsia="zh-CN"/>
        </w:rPr>
      </w:pPr>
      <w:r>
        <w:rPr>
          <w:lang w:eastAsia="zh-CN"/>
        </w:rPr>
        <w:t>T</w:t>
      </w:r>
      <w:r>
        <w:rPr>
          <w:rFonts w:hint="eastAsia"/>
          <w:lang w:eastAsia="zh-CN"/>
        </w:rPr>
        <w:t xml:space="preserve">he following </w:t>
      </w:r>
      <w:r>
        <w:rPr>
          <w:rFonts w:eastAsia="宋体" w:hint="eastAsia"/>
          <w:lang w:eastAsia="zh-CN"/>
        </w:rPr>
        <w:t>proposed solution</w:t>
      </w:r>
      <w:r>
        <w:rPr>
          <w:rFonts w:hint="eastAsia"/>
          <w:lang w:eastAsia="zh-CN"/>
        </w:rPr>
        <w:t>s are from companies:</w:t>
      </w:r>
    </w:p>
    <w:p w14:paraId="6BE86C13" w14:textId="77777777" w:rsidR="003F7C78" w:rsidRDefault="002C24F7">
      <w:pPr>
        <w:pBdr>
          <w:top w:val="single" w:sz="4" w:space="1" w:color="auto"/>
          <w:left w:val="single" w:sz="4" w:space="4" w:color="auto"/>
          <w:bottom w:val="single" w:sz="4" w:space="1" w:color="auto"/>
          <w:right w:val="single" w:sz="4" w:space="4" w:color="auto"/>
        </w:pBdr>
        <w:rPr>
          <w:rFonts w:ascii="Arial" w:eastAsia="宋体" w:hAnsi="Arial" w:cs="Arial"/>
          <w:lang w:eastAsia="zh-CN"/>
        </w:rPr>
      </w:pPr>
      <w:r>
        <w:rPr>
          <w:rFonts w:ascii="Arial" w:hAnsi="Arial" w:cs="Arial"/>
          <w:bCs/>
          <w:color w:val="0000FF"/>
          <w:u w:val="single"/>
        </w:rPr>
        <w:t>R2-20</w:t>
      </w:r>
      <w:r>
        <w:rPr>
          <w:rFonts w:ascii="Arial" w:hAnsi="Arial" w:cs="Arial" w:hint="eastAsia"/>
          <w:bCs/>
          <w:color w:val="0000FF"/>
          <w:u w:val="single"/>
        </w:rPr>
        <w:t>09039</w:t>
      </w:r>
      <w:r>
        <w:rPr>
          <w:rFonts w:ascii="Arial" w:hAnsi="Arial" w:cs="Arial" w:hint="eastAsia"/>
          <w:bCs/>
          <w:color w:val="0000FF"/>
        </w:rPr>
        <w:t xml:space="preserve"> </w:t>
      </w:r>
      <w:r>
        <w:rPr>
          <w:rFonts w:ascii="Arial" w:eastAsiaTheme="minorEastAsia" w:hAnsi="Arial" w:cs="Arial"/>
          <w:lang w:eastAsia="zh-CN"/>
        </w:rPr>
        <w:t xml:space="preserve">Proposal 5: </w:t>
      </w:r>
      <w:bookmarkStart w:id="374" w:name="OLE_LINK17"/>
      <w:bookmarkStart w:id="375" w:name="OLE_LINK18"/>
      <w:r>
        <w:rPr>
          <w:rFonts w:ascii="Arial" w:eastAsiaTheme="minorEastAsia" w:hAnsi="Arial" w:cs="Arial"/>
          <w:lang w:eastAsia="zh-CN"/>
        </w:rPr>
        <w:t>Grant-free UL transmission can be used to adapt the PRS period and positioning specific configured grant should be introduced in Rel-17.</w:t>
      </w:r>
    </w:p>
    <w:bookmarkEnd w:id="374"/>
    <w:bookmarkEnd w:id="375"/>
    <w:p w14:paraId="4E8718A0" w14:textId="77777777" w:rsidR="003F7C78" w:rsidRDefault="002C24F7">
      <w:pPr>
        <w:pBdr>
          <w:top w:val="single" w:sz="4" w:space="1" w:color="auto"/>
          <w:left w:val="single" w:sz="4" w:space="4" w:color="auto"/>
          <w:bottom w:val="single" w:sz="4" w:space="1" w:color="auto"/>
          <w:right w:val="single" w:sz="4" w:space="4" w:color="auto"/>
        </w:pBdr>
        <w:rPr>
          <w:rFonts w:ascii="Arial" w:hAnsi="Arial"/>
          <w:lang w:eastAsia="zh-CN"/>
        </w:rPr>
      </w:pPr>
      <w:r>
        <w:rPr>
          <w:rFonts w:ascii="Arial" w:hAnsi="Arial" w:cs="Arial"/>
          <w:bCs/>
          <w:color w:val="0000FF"/>
          <w:u w:val="single"/>
        </w:rPr>
        <w:t>R2-20</w:t>
      </w:r>
      <w:r>
        <w:rPr>
          <w:rFonts w:ascii="Arial" w:hAnsi="Arial" w:cs="Arial" w:hint="eastAsia"/>
          <w:bCs/>
          <w:color w:val="0000FF"/>
          <w:u w:val="single"/>
        </w:rPr>
        <w:t>09897</w:t>
      </w:r>
      <w:r>
        <w:rPr>
          <w:rFonts w:ascii="Arial" w:eastAsia="宋体" w:hAnsi="Arial" w:cs="Arial" w:hint="eastAsia"/>
          <w:bCs/>
          <w:color w:val="0000FF"/>
          <w:lang w:eastAsia="zh-CN"/>
        </w:rPr>
        <w:t xml:space="preserve"> </w:t>
      </w:r>
      <w:r>
        <w:rPr>
          <w:rFonts w:ascii="Arial" w:hAnsi="Arial"/>
          <w:lang w:eastAsia="zh-CN"/>
        </w:rPr>
        <w:t>Proposal 8: Positioning latency reduction is facilitated by RAN2 in the context of RAN procedures/protocol on LPP signalling, RRC signalling, and MAC layer.</w:t>
      </w:r>
    </w:p>
    <w:p w14:paraId="2FC8988E" w14:textId="77777777" w:rsidR="003F7C78" w:rsidRDefault="003F7C78">
      <w:pPr>
        <w:ind w:left="1350" w:hanging="1350"/>
        <w:rPr>
          <w:bCs/>
          <w:lang w:eastAsia="zh-CN"/>
        </w:rPr>
      </w:pPr>
    </w:p>
    <w:p w14:paraId="3D913EAD" w14:textId="77777777" w:rsidR="003F7C78" w:rsidRDefault="002C24F7">
      <w:pPr>
        <w:spacing w:before="60"/>
        <w:rPr>
          <w:rFonts w:ascii="Arial" w:eastAsia="宋体" w:hAnsi="Arial"/>
          <w:szCs w:val="24"/>
          <w:lang w:eastAsia="zh-CN"/>
        </w:rPr>
      </w:pPr>
      <w:r>
        <w:rPr>
          <w:rFonts w:ascii="Arial" w:eastAsia="宋体" w:hAnsi="Arial" w:hint="eastAsia"/>
          <w:b/>
          <w:szCs w:val="24"/>
          <w:lang w:eastAsia="zh-CN"/>
        </w:rPr>
        <w:t>Q7: Please provide your views if m</w:t>
      </w:r>
      <w:r>
        <w:rPr>
          <w:rFonts w:ascii="Arial" w:eastAsia="宋体" w:hAnsi="Arial"/>
          <w:b/>
          <w:szCs w:val="24"/>
          <w:lang w:eastAsia="zh-CN"/>
        </w:rPr>
        <w:t>easure report optimization</w:t>
      </w:r>
      <w:r>
        <w:rPr>
          <w:rFonts w:ascii="Arial" w:eastAsia="宋体" w:hAnsi="Arial" w:hint="eastAsia"/>
          <w:b/>
          <w:szCs w:val="24"/>
          <w:lang w:eastAsia="zh-CN"/>
        </w:rPr>
        <w:t xml:space="preserve"> is captured into TR as an enhancement of latency.</w:t>
      </w:r>
    </w:p>
    <w:tbl>
      <w:tblPr>
        <w:tblStyle w:val="af"/>
        <w:tblW w:w="0" w:type="auto"/>
        <w:jc w:val="center"/>
        <w:tblLook w:val="04A0" w:firstRow="1" w:lastRow="0" w:firstColumn="1" w:lastColumn="0" w:noHBand="0" w:noVBand="1"/>
      </w:tblPr>
      <w:tblGrid>
        <w:gridCol w:w="1668"/>
        <w:gridCol w:w="1839"/>
        <w:gridCol w:w="6095"/>
      </w:tblGrid>
      <w:tr w:rsidR="003F7C78" w14:paraId="3CCCD4F5" w14:textId="77777777">
        <w:trPr>
          <w:jc w:val="center"/>
        </w:trPr>
        <w:tc>
          <w:tcPr>
            <w:tcW w:w="1668" w:type="dxa"/>
          </w:tcPr>
          <w:p w14:paraId="081E4A71"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0D1A917E"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4F4C4A57"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3F7C78" w14:paraId="381D710C" w14:textId="77777777">
        <w:trPr>
          <w:jc w:val="center"/>
        </w:trPr>
        <w:tc>
          <w:tcPr>
            <w:tcW w:w="1668" w:type="dxa"/>
          </w:tcPr>
          <w:p w14:paraId="19127D51"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Huawei/HiSilicon</w:t>
            </w:r>
          </w:p>
        </w:tc>
        <w:tc>
          <w:tcPr>
            <w:tcW w:w="1839" w:type="dxa"/>
          </w:tcPr>
          <w:p w14:paraId="755E5CBF"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Disagree</w:t>
            </w:r>
          </w:p>
        </w:tc>
        <w:tc>
          <w:tcPr>
            <w:tcW w:w="6095" w:type="dxa"/>
          </w:tcPr>
          <w:p w14:paraId="401900CD" w14:textId="38CA4268"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Our understanding on the configured grant for PRS measurement reporting should only be used in INACTIVE state NR positioning based on small data transmission. Allocating exclusive configured grant for positioning for CONNECTED state UE will fragment the specification, e.g. it means that physical channel – transport channel – logical channel – RLC channel </w:t>
            </w:r>
            <w:del w:id="376" w:author="Intel-1" w:date="2020-11-11T12:06:00Z">
              <w:r w:rsidDel="008D0450">
                <w:rPr>
                  <w:rFonts w:ascii="Arial" w:eastAsia="宋体" w:hAnsi="Arial"/>
                  <w:sz w:val="18"/>
                  <w:szCs w:val="24"/>
                  <w:lang w:eastAsia="zh-CN"/>
                </w:rPr>
                <w:delText>-</w:delText>
              </w:r>
            </w:del>
            <w:ins w:id="377" w:author="Intel-1" w:date="2020-11-11T12:06:00Z">
              <w:r w:rsidR="008D0450">
                <w:rPr>
                  <w:rFonts w:ascii="Arial" w:eastAsia="宋体" w:hAnsi="Arial"/>
                  <w:sz w:val="18"/>
                  <w:szCs w:val="24"/>
                  <w:lang w:eastAsia="zh-CN"/>
                </w:rPr>
                <w:t>–</w:t>
              </w:r>
            </w:ins>
            <w:r>
              <w:rPr>
                <w:rFonts w:ascii="Arial" w:eastAsia="宋体" w:hAnsi="Arial"/>
                <w:sz w:val="18"/>
                <w:szCs w:val="24"/>
                <w:lang w:eastAsia="zh-CN"/>
              </w:rPr>
              <w:t xml:space="preserve"> radio bearer – RRC message and up to NAS container are dedicated for an LPP message, which is breaks the standard interface between layers. UE will not be able to use CG for other RRC message, or NAS message, or even UP data.</w:t>
            </w:r>
          </w:p>
          <w:p w14:paraId="1A40843A"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Besides, for CG-based transmission, if you want to use apply CG transmission for a certain logical channel, this can already been enabled by the configuration of logical channel. </w:t>
            </w:r>
          </w:p>
        </w:tc>
      </w:tr>
      <w:tr w:rsidR="003F7C78" w14:paraId="2DDD06A8" w14:textId="77777777">
        <w:trPr>
          <w:jc w:val="center"/>
        </w:trPr>
        <w:tc>
          <w:tcPr>
            <w:tcW w:w="1668" w:type="dxa"/>
          </w:tcPr>
          <w:p w14:paraId="5C86BA3E"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37A3B10B" w14:textId="77777777" w:rsidR="003F7C78" w:rsidRDefault="003F7C78">
            <w:pPr>
              <w:spacing w:before="60" w:after="0"/>
              <w:rPr>
                <w:rFonts w:ascii="Arial" w:eastAsia="宋体" w:hAnsi="Arial"/>
                <w:sz w:val="18"/>
                <w:szCs w:val="24"/>
                <w:lang w:eastAsia="zh-CN"/>
              </w:rPr>
            </w:pPr>
          </w:p>
        </w:tc>
        <w:tc>
          <w:tcPr>
            <w:tcW w:w="6095" w:type="dxa"/>
          </w:tcPr>
          <w:p w14:paraId="1DCBC8A4"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Proposal 5 seems RAN1 business, and Proposal 8 is too general/unclear.</w:t>
            </w:r>
          </w:p>
        </w:tc>
      </w:tr>
      <w:tr w:rsidR="003F7C78" w14:paraId="568B1C5C" w14:textId="77777777">
        <w:trPr>
          <w:jc w:val="center"/>
        </w:trPr>
        <w:tc>
          <w:tcPr>
            <w:tcW w:w="1668" w:type="dxa"/>
          </w:tcPr>
          <w:p w14:paraId="13553506"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1839" w:type="dxa"/>
          </w:tcPr>
          <w:p w14:paraId="46DFE06D"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15B186BF"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It is clear that the use of CG for sending measurement reports enables to minimize the latency associated with the scheduling procedure (i.e. SR/BSR) and it should be captured in TR. However, to fully realize the low latency benefits how the CG is properly aligned and triggered at UE with suitable offset upon completion of PRS measurement and processing should be further studied, potentially in the work item phase.</w:t>
            </w:r>
          </w:p>
        </w:tc>
      </w:tr>
      <w:tr w:rsidR="003F7C78" w14:paraId="77DDAE9E" w14:textId="77777777">
        <w:trPr>
          <w:jc w:val="center"/>
        </w:trPr>
        <w:tc>
          <w:tcPr>
            <w:tcW w:w="1668" w:type="dxa"/>
          </w:tcPr>
          <w:p w14:paraId="31CBE07F" w14:textId="50D1B498" w:rsidR="003F7C78" w:rsidRDefault="008D0450">
            <w:pPr>
              <w:spacing w:before="60" w:after="0"/>
              <w:rPr>
                <w:rFonts w:ascii="Arial" w:eastAsia="宋体" w:hAnsi="Arial"/>
                <w:sz w:val="18"/>
                <w:szCs w:val="24"/>
                <w:lang w:eastAsia="zh-CN"/>
              </w:rPr>
            </w:pPr>
            <w:r>
              <w:rPr>
                <w:rFonts w:ascii="Arial" w:eastAsia="宋体" w:hAnsi="Arial"/>
                <w:sz w:val="18"/>
                <w:szCs w:val="24"/>
                <w:lang w:eastAsia="zh-CN"/>
              </w:rPr>
              <w:t>V</w:t>
            </w:r>
            <w:r w:rsidR="002C24F7">
              <w:rPr>
                <w:rFonts w:ascii="Arial" w:eastAsia="宋体" w:hAnsi="Arial"/>
                <w:sz w:val="18"/>
                <w:szCs w:val="24"/>
                <w:lang w:eastAsia="zh-CN"/>
              </w:rPr>
              <w:t>ivo</w:t>
            </w:r>
          </w:p>
        </w:tc>
        <w:tc>
          <w:tcPr>
            <w:tcW w:w="1839" w:type="dxa"/>
          </w:tcPr>
          <w:p w14:paraId="75703144"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6C1EE254"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eastAsia="zh-CN"/>
              </w:rPr>
              <w:t>This can be used as positioning use only uplink resources, so that periodic positioning measurement report could be sent without waiting any L1 signals.</w:t>
            </w:r>
          </w:p>
        </w:tc>
      </w:tr>
      <w:tr w:rsidR="003F7C78" w14:paraId="1966C8D5" w14:textId="77777777">
        <w:trPr>
          <w:jc w:val="center"/>
        </w:trPr>
        <w:tc>
          <w:tcPr>
            <w:tcW w:w="1668" w:type="dxa"/>
          </w:tcPr>
          <w:p w14:paraId="0E80D837"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7FF37059"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3929F347"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The </w:t>
            </w:r>
            <w:r>
              <w:rPr>
                <w:rFonts w:ascii="Arial" w:eastAsia="宋体" w:hAnsi="Arial" w:hint="eastAsia"/>
                <w:sz w:val="18"/>
                <w:szCs w:val="24"/>
                <w:lang w:eastAsia="zh-CN"/>
              </w:rPr>
              <w:t>m</w:t>
            </w:r>
            <w:r>
              <w:rPr>
                <w:rFonts w:ascii="Arial" w:eastAsia="宋体" w:hAnsi="Arial"/>
                <w:sz w:val="18"/>
                <w:szCs w:val="24"/>
                <w:lang w:eastAsia="zh-CN"/>
              </w:rPr>
              <w:t xml:space="preserve">easure report optimization can be further studied for latancy reduction. </w:t>
            </w:r>
          </w:p>
        </w:tc>
      </w:tr>
      <w:tr w:rsidR="003F7C78" w14:paraId="3EC7219F" w14:textId="77777777">
        <w:trPr>
          <w:jc w:val="center"/>
        </w:trPr>
        <w:tc>
          <w:tcPr>
            <w:tcW w:w="1668" w:type="dxa"/>
          </w:tcPr>
          <w:p w14:paraId="17334549"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24F5B3F3"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01052E20"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Grant-free UL transmission for PRS measurement reporting can be </w:t>
            </w:r>
            <w:r>
              <w:rPr>
                <w:rFonts w:ascii="Arial" w:eastAsia="宋体" w:hAnsi="Arial"/>
                <w:sz w:val="18"/>
                <w:szCs w:val="24"/>
                <w:lang w:eastAsia="zh-CN"/>
              </w:rPr>
              <w:lastRenderedPageBreak/>
              <w:t>capured into TR as an enhancement of latency.</w:t>
            </w:r>
          </w:p>
        </w:tc>
      </w:tr>
      <w:tr w:rsidR="00CB6D49" w14:paraId="45C00534" w14:textId="77777777">
        <w:trPr>
          <w:jc w:val="center"/>
        </w:trPr>
        <w:tc>
          <w:tcPr>
            <w:tcW w:w="1668" w:type="dxa"/>
          </w:tcPr>
          <w:p w14:paraId="786199BD"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lastRenderedPageBreak/>
              <w:t>Ericsson</w:t>
            </w:r>
          </w:p>
        </w:tc>
        <w:tc>
          <w:tcPr>
            <w:tcW w:w="1839" w:type="dxa"/>
          </w:tcPr>
          <w:p w14:paraId="5353F02E"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Neutral/OK</w:t>
            </w:r>
          </w:p>
        </w:tc>
        <w:tc>
          <w:tcPr>
            <w:tcW w:w="6095" w:type="dxa"/>
          </w:tcPr>
          <w:p w14:paraId="5631ECC0" w14:textId="77777777" w:rsidR="00CB6D49"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This could be useful but already should be supported.</w:t>
            </w:r>
          </w:p>
          <w:p w14:paraId="54546BFF" w14:textId="77777777" w:rsidR="00CB6D49" w:rsidRPr="00C67915"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The only missing part could be NRPPa impact. LMF does not send what periodicty has been configured to gNB. So, if LMF does so, gNB can use it.</w:t>
            </w:r>
          </w:p>
        </w:tc>
      </w:tr>
      <w:tr w:rsidR="000C17A3" w14:paraId="69D7C02D" w14:textId="77777777">
        <w:trPr>
          <w:jc w:val="center"/>
        </w:trPr>
        <w:tc>
          <w:tcPr>
            <w:tcW w:w="1668" w:type="dxa"/>
          </w:tcPr>
          <w:p w14:paraId="7294877C" w14:textId="77777777" w:rsidR="000C17A3" w:rsidRDefault="000C17A3" w:rsidP="00CB6D49">
            <w:pPr>
              <w:spacing w:before="60" w:after="0"/>
              <w:rPr>
                <w:rFonts w:ascii="Arial" w:eastAsia="宋体" w:hAnsi="Arial"/>
                <w:noProof/>
                <w:sz w:val="18"/>
                <w:szCs w:val="24"/>
                <w:lang w:eastAsia="zh-CN"/>
              </w:rPr>
            </w:pPr>
            <w:r>
              <w:rPr>
                <w:rFonts w:ascii="Arial" w:eastAsia="宋体" w:hAnsi="Arial" w:hint="eastAsia"/>
                <w:noProof/>
                <w:sz w:val="18"/>
                <w:szCs w:val="24"/>
                <w:lang w:eastAsia="zh-CN"/>
              </w:rPr>
              <w:t>S</w:t>
            </w:r>
            <w:r>
              <w:rPr>
                <w:rFonts w:ascii="Arial" w:eastAsia="宋体" w:hAnsi="Arial"/>
                <w:noProof/>
                <w:sz w:val="18"/>
                <w:szCs w:val="24"/>
                <w:lang w:eastAsia="zh-CN"/>
              </w:rPr>
              <w:t>preadtrum</w:t>
            </w:r>
          </w:p>
        </w:tc>
        <w:tc>
          <w:tcPr>
            <w:tcW w:w="1839" w:type="dxa"/>
          </w:tcPr>
          <w:p w14:paraId="471E99F5" w14:textId="4544B884" w:rsidR="000C17A3" w:rsidRDefault="00F20273" w:rsidP="00F20273">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Partially </w:t>
            </w:r>
            <w:r w:rsidR="000C17A3">
              <w:rPr>
                <w:rFonts w:ascii="Arial" w:eastAsia="宋体" w:hAnsi="Arial"/>
                <w:noProof/>
                <w:sz w:val="18"/>
                <w:szCs w:val="24"/>
                <w:lang w:eastAsia="zh-CN"/>
              </w:rPr>
              <w:t>Agree</w:t>
            </w:r>
          </w:p>
        </w:tc>
        <w:tc>
          <w:tcPr>
            <w:tcW w:w="6095" w:type="dxa"/>
          </w:tcPr>
          <w:p w14:paraId="7C0513DB" w14:textId="5F8DA95A" w:rsidR="000C17A3" w:rsidRDefault="00F20273" w:rsidP="00F20273">
            <w:pPr>
              <w:spacing w:before="60" w:after="0"/>
              <w:rPr>
                <w:rFonts w:ascii="Arial" w:eastAsia="宋体" w:hAnsi="Arial"/>
                <w:noProof/>
                <w:sz w:val="18"/>
                <w:szCs w:val="24"/>
                <w:lang w:eastAsia="zh-CN"/>
              </w:rPr>
            </w:pPr>
            <w:r>
              <w:rPr>
                <w:rFonts w:ascii="Arial" w:eastAsia="宋体" w:hAnsi="Arial"/>
                <w:noProof/>
                <w:sz w:val="18"/>
                <w:szCs w:val="24"/>
                <w:lang w:eastAsia="zh-CN"/>
              </w:rPr>
              <w:t>CG</w:t>
            </w:r>
            <w:r w:rsidR="0098592A">
              <w:rPr>
                <w:rFonts w:ascii="Arial" w:eastAsia="宋体" w:hAnsi="Arial" w:hint="eastAsia"/>
                <w:noProof/>
                <w:sz w:val="18"/>
                <w:szCs w:val="24"/>
                <w:lang w:eastAsia="zh-CN"/>
              </w:rPr>
              <w:t xml:space="preserve"> could be useful that periodic positioning measurement report </w:t>
            </w:r>
            <w:r>
              <w:rPr>
                <w:rFonts w:ascii="Arial" w:eastAsia="宋体" w:hAnsi="Arial"/>
                <w:noProof/>
                <w:sz w:val="18"/>
                <w:szCs w:val="24"/>
                <w:lang w:eastAsia="zh-CN"/>
              </w:rPr>
              <w:t xml:space="preserve">which </w:t>
            </w:r>
            <w:r w:rsidR="0013787F">
              <w:rPr>
                <w:rFonts w:ascii="Arial" w:eastAsia="宋体" w:hAnsi="Arial"/>
                <w:noProof/>
                <w:sz w:val="18"/>
                <w:szCs w:val="24"/>
                <w:lang w:eastAsia="zh-CN"/>
              </w:rPr>
              <w:t>can be sent to the network without waiting L1 signals.</w:t>
            </w:r>
            <w:r>
              <w:rPr>
                <w:rFonts w:ascii="Arial" w:eastAsia="宋体" w:hAnsi="Arial"/>
                <w:noProof/>
                <w:sz w:val="18"/>
                <w:szCs w:val="24"/>
                <w:lang w:eastAsia="zh-CN"/>
              </w:rPr>
              <w:t xml:space="preserve"> It is up to the network implementation to configure CG. It is not good to introduce large impacts to the spec.</w:t>
            </w:r>
          </w:p>
        </w:tc>
      </w:tr>
      <w:tr w:rsidR="00437626" w14:paraId="505D74F8" w14:textId="77777777">
        <w:trPr>
          <w:jc w:val="center"/>
        </w:trPr>
        <w:tc>
          <w:tcPr>
            <w:tcW w:w="1668" w:type="dxa"/>
          </w:tcPr>
          <w:p w14:paraId="79669A9E" w14:textId="649FBD2E" w:rsidR="00437626" w:rsidRDefault="00437626" w:rsidP="00437626">
            <w:pPr>
              <w:spacing w:before="60" w:after="0"/>
              <w:rPr>
                <w:rFonts w:ascii="Arial" w:eastAsia="宋体" w:hAnsi="Arial"/>
                <w:noProof/>
                <w:sz w:val="18"/>
                <w:szCs w:val="24"/>
                <w:lang w:eastAsia="zh-CN"/>
              </w:rPr>
            </w:pPr>
            <w:r>
              <w:rPr>
                <w:rFonts w:ascii="Arial" w:eastAsia="宋体" w:hAnsi="Arial"/>
                <w:noProof/>
                <w:sz w:val="18"/>
                <w:szCs w:val="24"/>
                <w:lang w:eastAsia="zh-CN"/>
              </w:rPr>
              <w:t>Nokia</w:t>
            </w:r>
          </w:p>
        </w:tc>
        <w:tc>
          <w:tcPr>
            <w:tcW w:w="1839" w:type="dxa"/>
          </w:tcPr>
          <w:p w14:paraId="7046AA50" w14:textId="77777777" w:rsidR="00437626" w:rsidRDefault="00437626" w:rsidP="00437626">
            <w:pPr>
              <w:spacing w:before="60" w:after="0"/>
              <w:rPr>
                <w:rFonts w:ascii="Arial" w:eastAsia="宋体" w:hAnsi="Arial"/>
                <w:noProof/>
                <w:sz w:val="18"/>
                <w:szCs w:val="24"/>
                <w:lang w:eastAsia="zh-CN"/>
              </w:rPr>
            </w:pPr>
          </w:p>
        </w:tc>
        <w:tc>
          <w:tcPr>
            <w:tcW w:w="6095" w:type="dxa"/>
          </w:tcPr>
          <w:p w14:paraId="5F296D18" w14:textId="77777777" w:rsidR="00437626" w:rsidRDefault="00437626" w:rsidP="00437626">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It is too early to </w:t>
            </w:r>
            <w:r w:rsidRPr="00EE05B7">
              <w:rPr>
                <w:rFonts w:ascii="Arial" w:eastAsia="宋体" w:hAnsi="Arial"/>
                <w:noProof/>
                <w:sz w:val="18"/>
                <w:szCs w:val="24"/>
                <w:lang w:eastAsia="zh-CN"/>
              </w:rPr>
              <w:t>capture in</w:t>
            </w:r>
            <w:r>
              <w:rPr>
                <w:rFonts w:ascii="Arial" w:eastAsia="宋体" w:hAnsi="Arial"/>
                <w:noProof/>
                <w:sz w:val="18"/>
                <w:szCs w:val="24"/>
                <w:lang w:eastAsia="zh-CN"/>
              </w:rPr>
              <w:t xml:space="preserve"> the</w:t>
            </w:r>
            <w:r w:rsidRPr="00EE05B7">
              <w:rPr>
                <w:rFonts w:ascii="Arial" w:eastAsia="宋体" w:hAnsi="Arial"/>
                <w:noProof/>
                <w:sz w:val="18"/>
                <w:szCs w:val="24"/>
                <w:lang w:eastAsia="zh-CN"/>
              </w:rPr>
              <w:t xml:space="preserve"> TR </w:t>
            </w:r>
            <w:r>
              <w:rPr>
                <w:rFonts w:ascii="Arial" w:eastAsia="宋体" w:hAnsi="Arial"/>
                <w:noProof/>
                <w:sz w:val="18"/>
                <w:szCs w:val="24"/>
                <w:lang w:eastAsia="zh-CN"/>
              </w:rPr>
              <w:t xml:space="preserve">any </w:t>
            </w:r>
            <w:r w:rsidRPr="00EE05B7">
              <w:rPr>
                <w:rFonts w:ascii="Arial" w:eastAsia="宋体" w:hAnsi="Arial"/>
                <w:noProof/>
                <w:sz w:val="18"/>
                <w:szCs w:val="24"/>
                <w:lang w:eastAsia="zh-CN"/>
              </w:rPr>
              <w:t xml:space="preserve">latency enhancement </w:t>
            </w:r>
            <w:r>
              <w:rPr>
                <w:rFonts w:ascii="Arial" w:eastAsia="宋体" w:hAnsi="Arial"/>
                <w:noProof/>
                <w:sz w:val="18"/>
                <w:szCs w:val="24"/>
                <w:lang w:eastAsia="zh-CN"/>
              </w:rPr>
              <w:t xml:space="preserve">solutions as we have not had detailed discussions of the different solutions on the table. The email discussion [Post111-e][625] on </w:t>
            </w:r>
            <w:r w:rsidRPr="00EE05B7">
              <w:rPr>
                <w:rFonts w:ascii="Arial" w:eastAsia="宋体" w:hAnsi="Arial"/>
                <w:noProof/>
                <w:sz w:val="18"/>
                <w:szCs w:val="24"/>
                <w:lang w:eastAsia="zh-CN"/>
              </w:rPr>
              <w:t>latency analysis</w:t>
            </w:r>
            <w:r>
              <w:rPr>
                <w:rFonts w:ascii="Arial" w:eastAsia="宋体" w:hAnsi="Arial"/>
                <w:noProof/>
                <w:sz w:val="18"/>
                <w:szCs w:val="24"/>
                <w:lang w:eastAsia="zh-CN"/>
              </w:rPr>
              <w:t xml:space="preserve"> scope was, to quote, “</w:t>
            </w:r>
            <w:r w:rsidRPr="00EE05B7">
              <w:rPr>
                <w:rFonts w:ascii="Arial" w:eastAsia="宋体" w:hAnsi="Arial"/>
                <w:noProof/>
                <w:sz w:val="18"/>
                <w:szCs w:val="24"/>
                <w:lang w:eastAsia="zh-CN"/>
              </w:rPr>
              <w:t>Discuss which nodes and which procedures are involved in a positioning latency analysis, and capture expected latency values where possible</w:t>
            </w:r>
            <w:r>
              <w:rPr>
                <w:rFonts w:ascii="Arial" w:eastAsia="宋体" w:hAnsi="Arial"/>
                <w:noProof/>
                <w:sz w:val="18"/>
                <w:szCs w:val="24"/>
                <w:lang w:eastAsia="zh-CN"/>
              </w:rPr>
              <w:t>”. This was done in Phase 1 of that email discussion. In Phase 2, an additional discussion to “</w:t>
            </w:r>
            <w:r w:rsidRPr="00EE05B7">
              <w:rPr>
                <w:rFonts w:ascii="Arial" w:eastAsia="宋体" w:hAnsi="Arial"/>
                <w:noProof/>
                <w:sz w:val="18"/>
                <w:szCs w:val="24"/>
                <w:lang w:eastAsia="zh-CN"/>
              </w:rPr>
              <w:t>collect potential enhancements/directions to reduce the latency</w:t>
            </w:r>
            <w:r>
              <w:rPr>
                <w:rFonts w:ascii="Arial" w:eastAsia="宋体" w:hAnsi="Arial"/>
                <w:noProof/>
                <w:sz w:val="18"/>
                <w:szCs w:val="24"/>
                <w:lang w:eastAsia="zh-CN"/>
              </w:rPr>
              <w:t xml:space="preserve">” was launched but only 2 companies proposed solutions (but only at a very high level). However, </w:t>
            </w:r>
            <w:r w:rsidRPr="00EE05B7">
              <w:rPr>
                <w:rFonts w:ascii="Arial" w:eastAsia="宋体" w:hAnsi="Arial"/>
                <w:noProof/>
                <w:sz w:val="18"/>
                <w:szCs w:val="24"/>
                <w:lang w:eastAsia="zh-CN"/>
              </w:rPr>
              <w:t xml:space="preserve">the latency analysis </w:t>
            </w:r>
            <w:r>
              <w:rPr>
                <w:rFonts w:ascii="Arial" w:eastAsia="宋体" w:hAnsi="Arial"/>
                <w:noProof/>
                <w:sz w:val="18"/>
                <w:szCs w:val="24"/>
                <w:lang w:eastAsia="zh-CN"/>
              </w:rPr>
              <w:t xml:space="preserve">for the </w:t>
            </w:r>
            <w:r w:rsidRPr="00EE05B7">
              <w:rPr>
                <w:rFonts w:ascii="Arial" w:eastAsia="宋体" w:hAnsi="Arial"/>
                <w:noProof/>
                <w:sz w:val="18"/>
                <w:szCs w:val="24"/>
                <w:lang w:eastAsia="zh-CN"/>
              </w:rPr>
              <w:t>propose</w:t>
            </w:r>
            <w:r>
              <w:rPr>
                <w:rFonts w:ascii="Arial" w:eastAsia="宋体" w:hAnsi="Arial"/>
                <w:noProof/>
                <w:sz w:val="18"/>
                <w:szCs w:val="24"/>
                <w:lang w:eastAsia="zh-CN"/>
              </w:rPr>
              <w:t>d</w:t>
            </w:r>
            <w:r w:rsidRPr="00EE05B7">
              <w:rPr>
                <w:rFonts w:ascii="Arial" w:eastAsia="宋体" w:hAnsi="Arial"/>
                <w:noProof/>
                <w:sz w:val="18"/>
                <w:szCs w:val="24"/>
                <w:lang w:eastAsia="zh-CN"/>
              </w:rPr>
              <w:t xml:space="preserve"> enhancement</w:t>
            </w:r>
            <w:r>
              <w:rPr>
                <w:rFonts w:ascii="Arial" w:eastAsia="宋体" w:hAnsi="Arial"/>
                <w:noProof/>
                <w:sz w:val="18"/>
                <w:szCs w:val="24"/>
                <w:lang w:eastAsia="zh-CN"/>
              </w:rPr>
              <w:t xml:space="preserve"> solutions were not shown in Phase 2 of the email discussion. There are some contributions for this meeting proposing enhancement solutions (and some show latency analysis also) but we have not had detailed discussion of these contributions. We prefer to just document in the TR, the latency analysis done so far and use it as a baseline to perform latency analysis for any proposed solutions during the work item phase.</w:t>
            </w:r>
          </w:p>
          <w:p w14:paraId="6200B646" w14:textId="534B1453" w:rsidR="00437626" w:rsidRDefault="00437626" w:rsidP="00437626">
            <w:pPr>
              <w:spacing w:before="60" w:after="0"/>
              <w:rPr>
                <w:rFonts w:ascii="Arial" w:eastAsia="宋体" w:hAnsi="Arial"/>
                <w:noProof/>
                <w:sz w:val="18"/>
                <w:szCs w:val="24"/>
                <w:lang w:eastAsia="zh-CN"/>
              </w:rPr>
            </w:pPr>
            <w:r>
              <w:rPr>
                <w:rFonts w:ascii="Arial" w:eastAsia="宋体" w:hAnsi="Arial"/>
                <w:noProof/>
                <w:sz w:val="18"/>
                <w:szCs w:val="24"/>
                <w:lang w:eastAsia="zh-CN"/>
              </w:rPr>
              <w:t>We agree that proposal 5 need to be discussed in RAN1 first and proposal 8 is not clear. Proposals in R2-2009897, in general, are too high level and needs more details to discuss further.</w:t>
            </w:r>
          </w:p>
        </w:tc>
      </w:tr>
      <w:tr w:rsidR="008D0450" w14:paraId="46308267" w14:textId="77777777">
        <w:trPr>
          <w:jc w:val="center"/>
          <w:ins w:id="378" w:author="Intel-1" w:date="2020-11-11T12:06:00Z"/>
        </w:trPr>
        <w:tc>
          <w:tcPr>
            <w:tcW w:w="1668" w:type="dxa"/>
          </w:tcPr>
          <w:p w14:paraId="1A0F8F3E" w14:textId="5B24B384" w:rsidR="008D0450" w:rsidRDefault="008D0450" w:rsidP="00437626">
            <w:pPr>
              <w:spacing w:before="60" w:after="0"/>
              <w:rPr>
                <w:ins w:id="379" w:author="Intel-1" w:date="2020-11-11T12:06:00Z"/>
                <w:rFonts w:ascii="Arial" w:eastAsia="宋体" w:hAnsi="Arial"/>
                <w:noProof/>
                <w:sz w:val="18"/>
                <w:szCs w:val="24"/>
                <w:lang w:eastAsia="zh-CN"/>
              </w:rPr>
            </w:pPr>
            <w:ins w:id="380" w:author="Intel-1" w:date="2020-11-11T12:06:00Z">
              <w:r>
                <w:rPr>
                  <w:rFonts w:ascii="Arial" w:eastAsia="宋体" w:hAnsi="Arial"/>
                  <w:noProof/>
                  <w:sz w:val="18"/>
                  <w:szCs w:val="24"/>
                  <w:lang w:eastAsia="zh-CN"/>
                </w:rPr>
                <w:t>Intel</w:t>
              </w:r>
            </w:ins>
          </w:p>
        </w:tc>
        <w:tc>
          <w:tcPr>
            <w:tcW w:w="1839" w:type="dxa"/>
          </w:tcPr>
          <w:p w14:paraId="61F6EB27" w14:textId="31119258" w:rsidR="008D0450" w:rsidRDefault="008D0450" w:rsidP="00437626">
            <w:pPr>
              <w:spacing w:before="60" w:after="0"/>
              <w:rPr>
                <w:ins w:id="381" w:author="Intel-1" w:date="2020-11-11T12:06:00Z"/>
                <w:rFonts w:ascii="Arial" w:eastAsia="宋体" w:hAnsi="Arial"/>
                <w:noProof/>
                <w:sz w:val="18"/>
                <w:szCs w:val="24"/>
                <w:lang w:eastAsia="zh-CN"/>
              </w:rPr>
            </w:pPr>
            <w:ins w:id="382" w:author="Intel-1" w:date="2020-11-11T12:06:00Z">
              <w:r>
                <w:rPr>
                  <w:rFonts w:ascii="Arial" w:eastAsia="宋体" w:hAnsi="Arial"/>
                  <w:noProof/>
                  <w:sz w:val="18"/>
                  <w:szCs w:val="24"/>
                  <w:lang w:eastAsia="zh-CN"/>
                </w:rPr>
                <w:t>Agr</w:t>
              </w:r>
            </w:ins>
            <w:ins w:id="383" w:author="Intel-1" w:date="2020-11-11T12:07:00Z">
              <w:r>
                <w:rPr>
                  <w:rFonts w:ascii="Arial" w:eastAsia="宋体" w:hAnsi="Arial"/>
                  <w:noProof/>
                  <w:sz w:val="18"/>
                  <w:szCs w:val="24"/>
                  <w:lang w:eastAsia="zh-CN"/>
                </w:rPr>
                <w:t>ee</w:t>
              </w:r>
            </w:ins>
          </w:p>
        </w:tc>
        <w:tc>
          <w:tcPr>
            <w:tcW w:w="6095" w:type="dxa"/>
          </w:tcPr>
          <w:p w14:paraId="58A828C2" w14:textId="7053CCBC" w:rsidR="008D0450" w:rsidRDefault="008D0450" w:rsidP="00437626">
            <w:pPr>
              <w:spacing w:before="60" w:after="0"/>
              <w:rPr>
                <w:ins w:id="384" w:author="Intel-1" w:date="2020-11-11T12:06:00Z"/>
                <w:rFonts w:ascii="Arial" w:eastAsia="宋体" w:hAnsi="Arial"/>
                <w:noProof/>
                <w:sz w:val="18"/>
                <w:szCs w:val="24"/>
                <w:lang w:eastAsia="zh-CN"/>
              </w:rPr>
            </w:pPr>
            <w:ins w:id="385" w:author="Intel-1" w:date="2020-11-11T12:07:00Z">
              <w:r>
                <w:rPr>
                  <w:rFonts w:ascii="Arial" w:eastAsia="宋体" w:hAnsi="Arial"/>
                  <w:noProof/>
                  <w:sz w:val="18"/>
                  <w:szCs w:val="24"/>
                  <w:lang w:eastAsia="zh-CN"/>
                </w:rPr>
                <w:t>Same as above, to capture all potential enhancement in the TR, although it is not clear to me what impact will be, should not existing CG already work?</w:t>
              </w:r>
            </w:ins>
          </w:p>
        </w:tc>
      </w:tr>
    </w:tbl>
    <w:p w14:paraId="14F475DC" w14:textId="77777777" w:rsidR="003F7C78" w:rsidRDefault="003F7C78">
      <w:pPr>
        <w:spacing w:before="60" w:after="0"/>
        <w:ind w:left="1259" w:hanging="1259"/>
        <w:rPr>
          <w:rFonts w:ascii="Arial" w:eastAsia="宋体" w:hAnsi="Arial"/>
          <w:szCs w:val="24"/>
          <w:lang w:eastAsia="zh-CN"/>
        </w:rPr>
      </w:pPr>
    </w:p>
    <w:p w14:paraId="334BE6AF" w14:textId="77777777" w:rsidR="00034ADA" w:rsidRDefault="00034ADA" w:rsidP="00034ADA">
      <w:pPr>
        <w:spacing w:before="60" w:after="0"/>
        <w:ind w:left="1259" w:hanging="1259"/>
        <w:rPr>
          <w:ins w:id="386" w:author="CATT" w:date="2020-11-10T17:04:00Z"/>
          <w:rFonts w:ascii="Arial" w:eastAsia="宋体" w:hAnsi="Arial"/>
          <w:szCs w:val="24"/>
          <w:lang w:eastAsia="zh-CN"/>
        </w:rPr>
      </w:pPr>
    </w:p>
    <w:p w14:paraId="01DD853F" w14:textId="6261D39E" w:rsidR="00034ADA" w:rsidRDefault="00034ADA" w:rsidP="00034ADA">
      <w:pPr>
        <w:pBdr>
          <w:top w:val="single" w:sz="4" w:space="1" w:color="auto"/>
          <w:left w:val="single" w:sz="4" w:space="4" w:color="auto"/>
          <w:bottom w:val="single" w:sz="4" w:space="1" w:color="auto"/>
          <w:right w:val="single" w:sz="4" w:space="4" w:color="auto"/>
        </w:pBdr>
        <w:shd w:val="clear" w:color="auto" w:fill="F2DBDB" w:themeFill="accent2" w:themeFillTint="33"/>
        <w:rPr>
          <w:ins w:id="387" w:author="CATT" w:date="2020-11-10T17:04:00Z"/>
        </w:rPr>
      </w:pPr>
      <w:bookmarkStart w:id="388" w:name="OLE_LINK21"/>
      <w:bookmarkStart w:id="389" w:name="OLE_LINK22"/>
      <w:ins w:id="390" w:author="CATT" w:date="2020-11-10T17:04:00Z">
        <w:r>
          <w:rPr>
            <w:b/>
            <w:bCs/>
          </w:rPr>
          <w:t xml:space="preserve">Summary </w:t>
        </w:r>
        <w:r>
          <w:rPr>
            <w:rFonts w:eastAsia="宋体" w:hint="eastAsia"/>
            <w:b/>
            <w:bCs/>
            <w:lang w:eastAsia="zh-CN"/>
          </w:rPr>
          <w:t>7</w:t>
        </w:r>
        <w:r>
          <w:t xml:space="preserve">: </w:t>
        </w:r>
      </w:ins>
    </w:p>
    <w:p w14:paraId="2A4D61CF" w14:textId="357E2BC1" w:rsidR="00034ADA" w:rsidRDefault="003A4D88" w:rsidP="00034ADA">
      <w:pPr>
        <w:pBdr>
          <w:top w:val="single" w:sz="4" w:space="1" w:color="auto"/>
          <w:left w:val="single" w:sz="4" w:space="4" w:color="auto"/>
          <w:bottom w:val="single" w:sz="4" w:space="1" w:color="auto"/>
          <w:right w:val="single" w:sz="4" w:space="4" w:color="auto"/>
        </w:pBdr>
        <w:shd w:val="clear" w:color="auto" w:fill="F2DBDB" w:themeFill="accent2" w:themeFillTint="33"/>
        <w:rPr>
          <w:ins w:id="391" w:author="CATT" w:date="2020-11-10T17:04:00Z"/>
          <w:rFonts w:eastAsia="宋体"/>
          <w:lang w:eastAsia="zh-CN"/>
        </w:rPr>
      </w:pPr>
      <w:ins w:id="392" w:author="CATT" w:date="2020-11-10T17:09:00Z">
        <w:del w:id="393" w:author="Intel-1" w:date="2020-11-11T12:07:00Z">
          <w:r w:rsidDel="008D0450">
            <w:rPr>
              <w:rFonts w:eastAsia="宋体" w:hint="eastAsia"/>
              <w:lang w:eastAsia="zh-CN"/>
            </w:rPr>
            <w:delText>9</w:delText>
          </w:r>
        </w:del>
      </w:ins>
      <w:ins w:id="394" w:author="Intel-1" w:date="2020-11-11T12:07:00Z">
        <w:r w:rsidR="008D0450">
          <w:rPr>
            <w:rFonts w:eastAsia="宋体"/>
            <w:lang w:eastAsia="zh-CN"/>
          </w:rPr>
          <w:t>10</w:t>
        </w:r>
      </w:ins>
      <w:ins w:id="395" w:author="CATT" w:date="2020-11-10T17:04:00Z">
        <w:r w:rsidR="00034ADA" w:rsidRPr="001F0CD5">
          <w:rPr>
            <w:rFonts w:eastAsia="宋体"/>
            <w:lang w:eastAsia="zh-CN"/>
          </w:rPr>
          <w:t xml:space="preserve"> companies responded. </w:t>
        </w:r>
      </w:ins>
      <w:ins w:id="396" w:author="CATT" w:date="2020-11-10T17:07:00Z">
        <w:del w:id="397" w:author="Intel-1" w:date="2020-11-11T12:08:00Z">
          <w:r w:rsidR="00206A63" w:rsidDel="008D0450">
            <w:rPr>
              <w:rFonts w:eastAsia="宋体" w:hint="eastAsia"/>
              <w:lang w:eastAsia="zh-CN"/>
            </w:rPr>
            <w:delText>5</w:delText>
          </w:r>
        </w:del>
      </w:ins>
      <w:ins w:id="398" w:author="Intel-1" w:date="2020-11-11T12:08:00Z">
        <w:r w:rsidR="008D0450">
          <w:rPr>
            <w:rFonts w:eastAsia="宋体"/>
            <w:lang w:eastAsia="zh-CN"/>
          </w:rPr>
          <w:t>6</w:t>
        </w:r>
      </w:ins>
      <w:ins w:id="399" w:author="CATT" w:date="2020-11-10T17:04:00Z">
        <w:r w:rsidR="00034ADA">
          <w:rPr>
            <w:rFonts w:eastAsia="宋体" w:hint="eastAsia"/>
            <w:lang w:eastAsia="zh-CN"/>
          </w:rPr>
          <w:t xml:space="preserve"> companies </w:t>
        </w:r>
      </w:ins>
      <w:ins w:id="400" w:author="CATT" w:date="2020-11-10T17:05:00Z">
        <w:r w:rsidR="00E85AAE">
          <w:rPr>
            <w:rFonts w:eastAsia="宋体" w:hint="eastAsia"/>
            <w:lang w:eastAsia="zh-CN"/>
          </w:rPr>
          <w:t xml:space="preserve">agree or partialy agree </w:t>
        </w:r>
        <w:r w:rsidR="00E85AAE" w:rsidRPr="00E85AAE">
          <w:rPr>
            <w:rFonts w:eastAsia="宋体"/>
            <w:lang w:eastAsia="zh-CN"/>
          </w:rPr>
          <w:t>measure report optimization is captured into TR</w:t>
        </w:r>
      </w:ins>
      <w:ins w:id="401" w:author="CATT" w:date="2020-11-10T17:04:00Z">
        <w:r w:rsidR="00034ADA">
          <w:rPr>
            <w:rFonts w:eastAsia="宋体" w:hint="eastAsia"/>
            <w:lang w:eastAsia="zh-CN"/>
          </w:rPr>
          <w:t>.</w:t>
        </w:r>
      </w:ins>
      <w:ins w:id="402" w:author="CATT" w:date="2020-11-10T17:07:00Z">
        <w:r w:rsidR="00206A63">
          <w:rPr>
            <w:rFonts w:eastAsia="宋体" w:hint="eastAsia"/>
            <w:lang w:eastAsia="zh-CN"/>
          </w:rPr>
          <w:t xml:space="preserve"> 2 companies disagree or </w:t>
        </w:r>
        <w:r w:rsidR="00206A63" w:rsidRPr="002B12DF">
          <w:rPr>
            <w:rFonts w:eastAsia="宋体"/>
            <w:lang w:eastAsia="zh-CN"/>
          </w:rPr>
          <w:t>Neutral</w:t>
        </w:r>
        <w:r w:rsidR="00206A63" w:rsidRPr="002B12DF">
          <w:rPr>
            <w:rFonts w:eastAsia="宋体" w:hint="eastAsia"/>
            <w:lang w:eastAsia="zh-CN"/>
          </w:rPr>
          <w:t xml:space="preserve"> on it while s</w:t>
        </w:r>
        <w:r w:rsidR="00206A63" w:rsidRPr="00E51100">
          <w:rPr>
            <w:rFonts w:eastAsia="宋体" w:hint="eastAsia"/>
            <w:lang w:eastAsia="zh-CN"/>
          </w:rPr>
          <w:t>hare the samliar comments:</w:t>
        </w:r>
      </w:ins>
      <w:ins w:id="403" w:author="CATT" w:date="2020-11-10T17:09:00Z">
        <w:r w:rsidR="00206A63" w:rsidRPr="00E51100">
          <w:rPr>
            <w:rFonts w:eastAsia="宋体" w:hint="eastAsia"/>
            <w:lang w:eastAsia="zh-CN"/>
          </w:rPr>
          <w:t xml:space="preserve"> </w:t>
        </w:r>
      </w:ins>
      <w:ins w:id="404" w:author="CATT" w:date="2020-11-10T17:08:00Z">
        <w:r w:rsidR="00206A63" w:rsidRPr="00E51100">
          <w:rPr>
            <w:rFonts w:eastAsia="宋体"/>
            <w:lang w:eastAsia="zh-CN"/>
          </w:rPr>
          <w:t xml:space="preserve">CG-based transmission already </w:t>
        </w:r>
        <w:r w:rsidR="00206A63" w:rsidRPr="00E51100">
          <w:rPr>
            <w:rFonts w:eastAsia="宋体" w:hint="eastAsia"/>
            <w:lang w:eastAsia="zh-CN"/>
          </w:rPr>
          <w:t>is</w:t>
        </w:r>
        <w:r w:rsidR="00206A63" w:rsidRPr="00E51100">
          <w:rPr>
            <w:rFonts w:eastAsia="宋体"/>
            <w:lang w:eastAsia="zh-CN"/>
          </w:rPr>
          <w:t xml:space="preserve"> supported</w:t>
        </w:r>
      </w:ins>
      <w:ins w:id="405" w:author="CATT" w:date="2020-11-10T17:09:00Z">
        <w:r w:rsidR="00206A63" w:rsidRPr="00E51100">
          <w:rPr>
            <w:rFonts w:eastAsia="宋体" w:hint="eastAsia"/>
            <w:lang w:eastAsia="zh-CN"/>
          </w:rPr>
          <w:t>.</w:t>
        </w:r>
        <w:r w:rsidRPr="00E51100">
          <w:rPr>
            <w:rFonts w:eastAsia="宋体" w:hint="eastAsia"/>
            <w:lang w:eastAsia="zh-CN"/>
          </w:rPr>
          <w:t xml:space="preserve"> And 2</w:t>
        </w:r>
      </w:ins>
      <w:ins w:id="406" w:author="CATT" w:date="2020-11-10T17:07:00Z">
        <w:r w:rsidR="00206A63" w:rsidRPr="00E51100">
          <w:rPr>
            <w:rFonts w:eastAsia="宋体" w:hint="eastAsia"/>
            <w:lang w:eastAsia="zh-CN"/>
          </w:rPr>
          <w:t xml:space="preserve"> </w:t>
        </w:r>
      </w:ins>
      <w:ins w:id="407" w:author="CATT" w:date="2020-11-10T17:10:00Z">
        <w:r w:rsidRPr="00E51100">
          <w:rPr>
            <w:rFonts w:eastAsia="宋体" w:hint="eastAsia"/>
            <w:lang w:eastAsia="zh-CN"/>
          </w:rPr>
          <w:t>companies think it should be discussed in RAN1 first.</w:t>
        </w:r>
      </w:ins>
    </w:p>
    <w:p w14:paraId="1A90EB88" w14:textId="77777777" w:rsidR="002B12DF" w:rsidRDefault="002B12DF" w:rsidP="002B12DF">
      <w:pPr>
        <w:pBdr>
          <w:top w:val="single" w:sz="4" w:space="1" w:color="auto"/>
          <w:left w:val="single" w:sz="4" w:space="4" w:color="auto"/>
          <w:bottom w:val="single" w:sz="4" w:space="1" w:color="auto"/>
          <w:right w:val="single" w:sz="4" w:space="4" w:color="auto"/>
        </w:pBdr>
        <w:shd w:val="clear" w:color="auto" w:fill="F2DBDB" w:themeFill="accent2" w:themeFillTint="33"/>
        <w:rPr>
          <w:ins w:id="408" w:author="CATT" w:date="2020-11-11T01:02:00Z"/>
          <w:rFonts w:eastAsia="宋体"/>
          <w:lang w:eastAsia="zh-CN"/>
        </w:rPr>
      </w:pPr>
      <w:ins w:id="409" w:author="CATT" w:date="2020-11-11T01:02:00Z">
        <w:r>
          <w:rPr>
            <w:rFonts w:eastAsia="宋体" w:hint="eastAsia"/>
            <w:lang w:eastAsia="zh-CN"/>
          </w:rPr>
          <w:t>Rapporteur</w:t>
        </w:r>
        <w:r>
          <w:rPr>
            <w:rFonts w:eastAsia="宋体"/>
            <w:lang w:eastAsia="zh-CN"/>
          </w:rPr>
          <w:t>’</w:t>
        </w:r>
        <w:r>
          <w:rPr>
            <w:rFonts w:eastAsia="宋体" w:hint="eastAsia"/>
            <w:lang w:eastAsia="zh-CN"/>
          </w:rPr>
          <w:t xml:space="preserve">s comments: </w:t>
        </w:r>
      </w:ins>
    </w:p>
    <w:p w14:paraId="75AE0436" w14:textId="79EE6A82" w:rsidR="00034ADA" w:rsidRPr="001F0CD5" w:rsidRDefault="00034ADA" w:rsidP="00034ADA">
      <w:pPr>
        <w:pBdr>
          <w:top w:val="single" w:sz="4" w:space="1" w:color="auto"/>
          <w:left w:val="single" w:sz="4" w:space="4" w:color="auto"/>
          <w:bottom w:val="single" w:sz="4" w:space="1" w:color="auto"/>
          <w:right w:val="single" w:sz="4" w:space="4" w:color="auto"/>
        </w:pBdr>
        <w:shd w:val="clear" w:color="auto" w:fill="F2DBDB" w:themeFill="accent2" w:themeFillTint="33"/>
        <w:rPr>
          <w:ins w:id="410" w:author="CATT" w:date="2020-11-10T17:04:00Z"/>
          <w:rFonts w:eastAsia="宋体"/>
          <w:lang w:eastAsia="zh-CN"/>
        </w:rPr>
      </w:pPr>
      <w:ins w:id="411" w:author="CATT" w:date="2020-11-10T17:04:00Z">
        <w:r w:rsidRPr="001F0CD5">
          <w:rPr>
            <w:rFonts w:eastAsia="宋体"/>
            <w:lang w:eastAsia="zh-CN"/>
          </w:rPr>
          <w:t xml:space="preserve">Based on the comments it looks like </w:t>
        </w:r>
        <w:r>
          <w:rPr>
            <w:rFonts w:eastAsia="宋体" w:hint="eastAsia"/>
            <w:lang w:eastAsia="zh-CN"/>
          </w:rPr>
          <w:t>there is</w:t>
        </w:r>
      </w:ins>
      <w:ins w:id="412" w:author="CATT" w:date="2020-11-10T17:10:00Z">
        <w:r w:rsidR="00062B25">
          <w:rPr>
            <w:rFonts w:eastAsia="宋体" w:hint="eastAsia"/>
            <w:lang w:eastAsia="zh-CN"/>
          </w:rPr>
          <w:t xml:space="preserve"> a</w:t>
        </w:r>
      </w:ins>
      <w:ins w:id="413" w:author="CATT" w:date="2020-11-10T17:04:00Z">
        <w:r>
          <w:rPr>
            <w:rFonts w:eastAsia="宋体" w:hint="eastAsia"/>
            <w:lang w:eastAsia="zh-CN"/>
          </w:rPr>
          <w:t xml:space="preserve"> majority to</w:t>
        </w:r>
      </w:ins>
      <w:ins w:id="414" w:author="CATT" w:date="2020-11-10T17:11:00Z">
        <w:r w:rsidR="00062B25">
          <w:rPr>
            <w:rFonts w:eastAsia="宋体" w:hint="eastAsia"/>
            <w:lang w:eastAsia="zh-CN"/>
          </w:rPr>
          <w:t xml:space="preserve"> capture </w:t>
        </w:r>
        <w:r w:rsidR="00760F41" w:rsidRPr="00760F41">
          <w:rPr>
            <w:rFonts w:eastAsia="宋体"/>
            <w:lang w:eastAsia="zh-CN"/>
          </w:rPr>
          <w:t>measure report optimization</w:t>
        </w:r>
        <w:r w:rsidR="00062B25">
          <w:rPr>
            <w:rFonts w:eastAsia="宋体" w:hint="eastAsia"/>
            <w:lang w:eastAsia="zh-CN"/>
          </w:rPr>
          <w:t xml:space="preserve"> in TR</w:t>
        </w:r>
      </w:ins>
      <w:ins w:id="415" w:author="CATT" w:date="2020-11-10T17:04:00Z">
        <w:r>
          <w:rPr>
            <w:rFonts w:eastAsia="宋体" w:hint="eastAsia"/>
            <w:lang w:eastAsia="zh-CN"/>
          </w:rPr>
          <w:t>.</w:t>
        </w:r>
      </w:ins>
      <w:ins w:id="416" w:author="CATT" w:date="2020-11-10T17:12:00Z">
        <w:r w:rsidR="00E51100">
          <w:rPr>
            <w:rFonts w:eastAsia="宋体" w:hint="eastAsia"/>
            <w:lang w:eastAsia="zh-CN"/>
          </w:rPr>
          <w:t xml:space="preserve"> Although the </w:t>
        </w:r>
        <w:r w:rsidR="00E51100" w:rsidRPr="00E51100">
          <w:rPr>
            <w:rFonts w:eastAsia="宋体"/>
            <w:lang w:eastAsia="zh-CN"/>
          </w:rPr>
          <w:t>CG-based transmission</w:t>
        </w:r>
        <w:r w:rsidR="00093854">
          <w:rPr>
            <w:rFonts w:eastAsia="宋体" w:hint="eastAsia"/>
            <w:lang w:eastAsia="zh-CN"/>
          </w:rPr>
          <w:t xml:space="preserve"> is </w:t>
        </w:r>
      </w:ins>
      <w:ins w:id="417" w:author="CATT" w:date="2020-11-10T17:13:00Z">
        <w:r w:rsidR="00AC1AF3">
          <w:rPr>
            <w:rFonts w:eastAsia="宋体" w:hint="eastAsia"/>
            <w:lang w:eastAsia="zh-CN"/>
          </w:rPr>
          <w:t xml:space="preserve">already supported, the option still can be captured in </w:t>
        </w:r>
        <w:r w:rsidR="0014165C">
          <w:rPr>
            <w:rFonts w:eastAsia="宋体" w:hint="eastAsia"/>
            <w:lang w:eastAsia="zh-CN"/>
          </w:rPr>
          <w:t xml:space="preserve">TR for further discussion </w:t>
        </w:r>
      </w:ins>
      <w:ins w:id="418" w:author="CATT" w:date="2020-11-10T17:14:00Z">
        <w:r w:rsidR="0014165C">
          <w:rPr>
            <w:rFonts w:eastAsia="宋体" w:hint="eastAsia"/>
            <w:lang w:eastAsia="zh-CN"/>
          </w:rPr>
          <w:t>in WI.</w:t>
        </w:r>
      </w:ins>
    </w:p>
    <w:p w14:paraId="7884BAFE" w14:textId="6D5F25A4" w:rsidR="002B12DF" w:rsidRDefault="00034ADA" w:rsidP="00880B99">
      <w:pPr>
        <w:spacing w:before="60"/>
        <w:rPr>
          <w:ins w:id="419" w:author="CATT" w:date="2020-11-11T01:04:00Z"/>
          <w:rFonts w:ascii="Arial" w:eastAsia="宋体" w:hAnsi="Arial"/>
          <w:b/>
          <w:szCs w:val="24"/>
          <w:lang w:eastAsia="zh-CN"/>
        </w:rPr>
      </w:pPr>
      <w:bookmarkStart w:id="420" w:name="OLE_LINK23"/>
      <w:bookmarkStart w:id="421" w:name="OLE_LINK24"/>
      <w:ins w:id="422" w:author="CATT" w:date="2020-11-10T17:04:00Z">
        <w:r w:rsidRPr="001109DF">
          <w:rPr>
            <w:rFonts w:ascii="Arial" w:eastAsia="宋体" w:hAnsi="Arial"/>
            <w:b/>
            <w:szCs w:val="24"/>
            <w:lang w:eastAsia="zh-CN"/>
          </w:rPr>
          <w:t xml:space="preserve">Proposal </w:t>
        </w:r>
      </w:ins>
      <w:ins w:id="423" w:author="CATT" w:date="2020-11-10T17:14:00Z">
        <w:r w:rsidR="00972C3E">
          <w:rPr>
            <w:rFonts w:ascii="Arial" w:eastAsia="宋体" w:hAnsi="Arial" w:hint="eastAsia"/>
            <w:b/>
            <w:szCs w:val="24"/>
            <w:lang w:eastAsia="zh-CN"/>
          </w:rPr>
          <w:t>6</w:t>
        </w:r>
      </w:ins>
      <w:ins w:id="424" w:author="CATT" w:date="2020-11-10T17:04:00Z">
        <w:r w:rsidRPr="001109DF">
          <w:rPr>
            <w:rFonts w:ascii="Arial" w:eastAsia="宋体" w:hAnsi="Arial"/>
            <w:b/>
            <w:szCs w:val="24"/>
            <w:lang w:eastAsia="zh-CN"/>
          </w:rPr>
          <w:t>:</w:t>
        </w:r>
        <w:r>
          <w:rPr>
            <w:rFonts w:ascii="Arial" w:eastAsia="宋体" w:hAnsi="Arial" w:hint="eastAsia"/>
            <w:b/>
            <w:szCs w:val="24"/>
            <w:lang w:eastAsia="zh-CN"/>
          </w:rPr>
          <w:t xml:space="preserve"> RAN2 to</w:t>
        </w:r>
      </w:ins>
      <w:ins w:id="425" w:author="CATT" w:date="2020-11-10T17:14:00Z">
        <w:r w:rsidR="00972C3E">
          <w:rPr>
            <w:rFonts w:ascii="Arial" w:eastAsia="宋体" w:hAnsi="Arial" w:hint="eastAsia"/>
            <w:b/>
            <w:szCs w:val="24"/>
            <w:lang w:eastAsia="zh-CN"/>
          </w:rPr>
          <w:t xml:space="preserve"> capture m</w:t>
        </w:r>
        <w:r w:rsidR="00972C3E">
          <w:rPr>
            <w:rFonts w:ascii="Arial" w:eastAsia="宋体" w:hAnsi="Arial"/>
            <w:b/>
            <w:szCs w:val="24"/>
            <w:lang w:eastAsia="zh-CN"/>
          </w:rPr>
          <w:t>easure</w:t>
        </w:r>
      </w:ins>
      <w:ins w:id="426" w:author="CATT" w:date="2020-11-11T01:18:00Z">
        <w:r w:rsidR="009D54BF">
          <w:rPr>
            <w:rFonts w:ascii="Arial" w:eastAsia="宋体" w:hAnsi="Arial" w:hint="eastAsia"/>
            <w:b/>
            <w:szCs w:val="24"/>
            <w:lang w:eastAsia="zh-CN"/>
          </w:rPr>
          <w:t>ment</w:t>
        </w:r>
      </w:ins>
      <w:ins w:id="427" w:author="CATT" w:date="2020-11-10T17:14:00Z">
        <w:r w:rsidR="00972C3E">
          <w:rPr>
            <w:rFonts w:ascii="Arial" w:eastAsia="宋体" w:hAnsi="Arial"/>
            <w:b/>
            <w:szCs w:val="24"/>
            <w:lang w:eastAsia="zh-CN"/>
          </w:rPr>
          <w:t xml:space="preserve"> report optimization</w:t>
        </w:r>
        <w:r w:rsidR="00972C3E">
          <w:rPr>
            <w:rFonts w:ascii="Arial" w:eastAsia="宋体" w:hAnsi="Arial" w:hint="eastAsia"/>
            <w:b/>
            <w:szCs w:val="24"/>
            <w:lang w:eastAsia="zh-CN"/>
          </w:rPr>
          <w:t xml:space="preserve"> into TR.</w:t>
        </w:r>
      </w:ins>
      <w:ins w:id="428" w:author="CATT" w:date="2020-11-10T17:39:00Z">
        <w:r w:rsidR="00880B99">
          <w:rPr>
            <w:rFonts w:ascii="Arial" w:eastAsia="宋体" w:hAnsi="Arial" w:hint="eastAsia"/>
            <w:b/>
            <w:szCs w:val="24"/>
            <w:lang w:eastAsia="zh-CN"/>
          </w:rPr>
          <w:t xml:space="preserve"> </w:t>
        </w:r>
      </w:ins>
    </w:p>
    <w:p w14:paraId="42702A46" w14:textId="0D4EF6A2" w:rsidR="00880B99" w:rsidRPr="00D66F4A" w:rsidRDefault="00880B99" w:rsidP="00880B99">
      <w:pPr>
        <w:spacing w:before="60"/>
        <w:rPr>
          <w:ins w:id="429" w:author="CATT" w:date="2020-11-10T17:39:00Z"/>
          <w:rFonts w:eastAsia="宋体"/>
          <w:lang w:eastAsia="zh-CN"/>
        </w:rPr>
      </w:pPr>
      <w:ins w:id="430" w:author="CATT" w:date="2020-11-10T17:39:00Z">
        <w:r w:rsidRPr="002B12DF">
          <w:rPr>
            <w:rFonts w:ascii="Arial" w:eastAsia="宋体" w:hAnsi="Arial" w:hint="eastAsia"/>
            <w:szCs w:val="24"/>
            <w:lang w:eastAsia="zh-CN"/>
          </w:rPr>
          <w:t>The text proposal is put in 7.x.4</w:t>
        </w:r>
        <w:r w:rsidRPr="002B12DF">
          <w:t xml:space="preserve"> </w:t>
        </w:r>
        <w:r w:rsidRPr="002B12DF">
          <w:rPr>
            <w:rFonts w:ascii="Arial" w:eastAsia="宋体" w:hAnsi="Arial"/>
            <w:szCs w:val="24"/>
            <w:lang w:eastAsia="zh-CN"/>
          </w:rPr>
          <w:t>Measure report optimization</w:t>
        </w:r>
      </w:ins>
      <w:ins w:id="431" w:author="CATT" w:date="2020-11-11T01:05:00Z">
        <w:r w:rsidR="00EC5038">
          <w:rPr>
            <w:rFonts w:ascii="Arial" w:eastAsia="宋体" w:hAnsi="Arial" w:hint="eastAsia"/>
            <w:szCs w:val="24"/>
            <w:lang w:eastAsia="zh-CN"/>
          </w:rPr>
          <w:t xml:space="preserve"> for </w:t>
        </w:r>
        <w:r w:rsidR="00EC5038">
          <w:rPr>
            <w:rFonts w:ascii="Arial" w:eastAsia="宋体" w:hAnsi="Arial"/>
            <w:szCs w:val="24"/>
            <w:lang w:eastAsia="zh-CN"/>
          </w:rPr>
          <w:t>company’s</w:t>
        </w:r>
        <w:r w:rsidR="00EC5038">
          <w:rPr>
            <w:rFonts w:ascii="Arial" w:eastAsia="宋体" w:hAnsi="Arial" w:hint="eastAsia"/>
            <w:szCs w:val="24"/>
            <w:lang w:eastAsia="zh-CN"/>
          </w:rPr>
          <w:t xml:space="preserve"> further review</w:t>
        </w:r>
        <w:r w:rsidR="00EC5038" w:rsidRPr="006174EE">
          <w:rPr>
            <w:rFonts w:ascii="Arial" w:eastAsia="宋体" w:hAnsi="Arial" w:hint="eastAsia"/>
            <w:szCs w:val="24"/>
            <w:lang w:eastAsia="zh-CN"/>
          </w:rPr>
          <w:t>.</w:t>
        </w:r>
      </w:ins>
    </w:p>
    <w:bookmarkEnd w:id="420"/>
    <w:bookmarkEnd w:id="421"/>
    <w:p w14:paraId="2FE47D6F" w14:textId="04E78F46" w:rsidR="00034ADA" w:rsidRPr="00B30F67" w:rsidRDefault="00034ADA" w:rsidP="00034ADA">
      <w:pPr>
        <w:spacing w:before="60"/>
        <w:rPr>
          <w:ins w:id="432" w:author="CATT" w:date="2020-11-10T17:04:00Z"/>
          <w:rFonts w:eastAsia="宋体"/>
          <w:lang w:eastAsia="zh-CN"/>
        </w:rPr>
      </w:pPr>
    </w:p>
    <w:bookmarkEnd w:id="388"/>
    <w:bookmarkEnd w:id="389"/>
    <w:p w14:paraId="7F850743" w14:textId="77777777" w:rsidR="003F7C78" w:rsidRPr="00034ADA" w:rsidRDefault="003F7C78">
      <w:pPr>
        <w:spacing w:before="240" w:after="240"/>
        <w:jc w:val="both"/>
        <w:rPr>
          <w:rFonts w:ascii="Arial" w:eastAsia="宋体" w:hAnsi="Arial"/>
          <w:szCs w:val="24"/>
          <w:lang w:eastAsia="zh-CN"/>
        </w:rPr>
      </w:pPr>
    </w:p>
    <w:p w14:paraId="2D7484D6" w14:textId="77777777" w:rsidR="003F7C78" w:rsidRDefault="002C24F7">
      <w:pPr>
        <w:spacing w:before="240" w:after="240"/>
        <w:jc w:val="both"/>
        <w:rPr>
          <w:rFonts w:ascii="Arial" w:eastAsia="宋体" w:hAnsi="Arial"/>
          <w:szCs w:val="24"/>
          <w:lang w:eastAsia="zh-CN"/>
        </w:rPr>
      </w:pPr>
      <w:r>
        <w:rPr>
          <w:rFonts w:ascii="Arial" w:eastAsia="宋体" w:hAnsi="Arial" w:hint="eastAsia"/>
          <w:szCs w:val="24"/>
          <w:lang w:eastAsia="zh-CN"/>
        </w:rPr>
        <w:t xml:space="preserve">And, companies can input if any on the following questsion. </w:t>
      </w:r>
    </w:p>
    <w:p w14:paraId="6A18CF8B" w14:textId="77777777" w:rsidR="003F7C78" w:rsidRDefault="002C24F7">
      <w:pPr>
        <w:spacing w:before="60" w:after="0"/>
        <w:ind w:left="1259" w:hanging="1259"/>
        <w:rPr>
          <w:rFonts w:ascii="Arial" w:eastAsia="宋体" w:hAnsi="Arial"/>
          <w:b/>
          <w:szCs w:val="24"/>
          <w:lang w:eastAsia="zh-CN"/>
        </w:rPr>
      </w:pPr>
      <w:r>
        <w:rPr>
          <w:rFonts w:ascii="Arial" w:eastAsia="宋体" w:hAnsi="Arial" w:hint="eastAsia"/>
          <w:b/>
          <w:szCs w:val="24"/>
          <w:lang w:eastAsia="zh-CN"/>
        </w:rPr>
        <w:t xml:space="preserve">Q8: Do you see any other solutions on latency that have not been covered by previous discussions? </w:t>
      </w:r>
    </w:p>
    <w:p w14:paraId="54DF047A" w14:textId="77777777" w:rsidR="003F7C78" w:rsidRDefault="003F7C78">
      <w:pPr>
        <w:spacing w:before="60" w:after="0"/>
        <w:ind w:left="1259" w:hanging="1259"/>
        <w:rPr>
          <w:rFonts w:ascii="Arial" w:eastAsia="宋体" w:hAnsi="Arial"/>
          <w:szCs w:val="24"/>
          <w:lang w:eastAsia="zh-CN"/>
        </w:rPr>
      </w:pPr>
    </w:p>
    <w:tbl>
      <w:tblPr>
        <w:tblStyle w:val="af"/>
        <w:tblW w:w="0" w:type="auto"/>
        <w:jc w:val="center"/>
        <w:tblLook w:val="04A0" w:firstRow="1" w:lastRow="0" w:firstColumn="1" w:lastColumn="0" w:noHBand="0" w:noVBand="1"/>
      </w:tblPr>
      <w:tblGrid>
        <w:gridCol w:w="1732"/>
        <w:gridCol w:w="7897"/>
      </w:tblGrid>
      <w:tr w:rsidR="003F7C78" w14:paraId="6B43C160" w14:textId="77777777">
        <w:trPr>
          <w:jc w:val="center"/>
        </w:trPr>
        <w:tc>
          <w:tcPr>
            <w:tcW w:w="1732" w:type="dxa"/>
          </w:tcPr>
          <w:p w14:paraId="0ABB9544"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897" w:type="dxa"/>
          </w:tcPr>
          <w:p w14:paraId="5959F61E"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Issues and comments if any</w:t>
            </w:r>
          </w:p>
        </w:tc>
      </w:tr>
      <w:tr w:rsidR="003F7C78" w14:paraId="235EF216" w14:textId="77777777">
        <w:trPr>
          <w:jc w:val="center"/>
        </w:trPr>
        <w:tc>
          <w:tcPr>
            <w:tcW w:w="1732" w:type="dxa"/>
          </w:tcPr>
          <w:p w14:paraId="215E6FF8"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InterDigital</w:t>
            </w:r>
          </w:p>
        </w:tc>
        <w:tc>
          <w:tcPr>
            <w:tcW w:w="7897" w:type="dxa"/>
          </w:tcPr>
          <w:p w14:paraId="3EFA4CBE"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 xml:space="preserve">Given the similarity with on-demand PRS, which has been agreed to be studied in RAN1 and RAN2 in Rel-17, on-demand SRS for positioining should also be covered in the study as an </w:t>
            </w:r>
            <w:r>
              <w:rPr>
                <w:rFonts w:ascii="Arial" w:eastAsia="宋体" w:hAnsi="Arial"/>
                <w:sz w:val="18"/>
                <w:szCs w:val="24"/>
                <w:lang w:eastAsia="zh-CN"/>
              </w:rPr>
              <w:lastRenderedPageBreak/>
              <w:t>enhancement for reducing latency for UL and UL+DL based positioning methods. Especially in multi-RTT, UE-centric configuration of SRS (i.e., on-demand SRS) will provide benefits in latency reduction and accuracy improvement. UE-based multi-RTT will also benefit from on-demand SRS in terms of latency reduction and performance improvement.</w:t>
            </w:r>
          </w:p>
        </w:tc>
      </w:tr>
      <w:tr w:rsidR="003F7C78" w14:paraId="7B9D06A2" w14:textId="77777777">
        <w:trPr>
          <w:jc w:val="center"/>
        </w:trPr>
        <w:tc>
          <w:tcPr>
            <w:tcW w:w="1732" w:type="dxa"/>
          </w:tcPr>
          <w:p w14:paraId="0C7A0066" w14:textId="77777777" w:rsidR="003F7C78" w:rsidRDefault="003F7C78">
            <w:pPr>
              <w:spacing w:before="60" w:after="0"/>
              <w:rPr>
                <w:rFonts w:ascii="Arial" w:eastAsia="宋体" w:hAnsi="Arial"/>
                <w:sz w:val="18"/>
                <w:szCs w:val="24"/>
                <w:lang w:eastAsia="zh-CN"/>
              </w:rPr>
            </w:pPr>
          </w:p>
        </w:tc>
        <w:tc>
          <w:tcPr>
            <w:tcW w:w="7897" w:type="dxa"/>
          </w:tcPr>
          <w:p w14:paraId="3F6E0AB1" w14:textId="77777777" w:rsidR="003F7C78" w:rsidRDefault="003F7C78">
            <w:pPr>
              <w:spacing w:before="60" w:after="0"/>
              <w:rPr>
                <w:rFonts w:ascii="Arial" w:eastAsia="宋体" w:hAnsi="Arial"/>
                <w:sz w:val="18"/>
                <w:szCs w:val="24"/>
                <w:lang w:eastAsia="zh-CN"/>
              </w:rPr>
            </w:pPr>
          </w:p>
        </w:tc>
      </w:tr>
      <w:tr w:rsidR="003F7C78" w14:paraId="237EF236" w14:textId="77777777">
        <w:trPr>
          <w:jc w:val="center"/>
        </w:trPr>
        <w:tc>
          <w:tcPr>
            <w:tcW w:w="1732" w:type="dxa"/>
          </w:tcPr>
          <w:p w14:paraId="521468FD" w14:textId="77777777" w:rsidR="003F7C78" w:rsidRDefault="003F7C78">
            <w:pPr>
              <w:spacing w:before="60" w:after="0"/>
              <w:rPr>
                <w:rFonts w:ascii="Arial" w:eastAsia="宋体" w:hAnsi="Arial"/>
                <w:sz w:val="18"/>
                <w:szCs w:val="24"/>
                <w:lang w:eastAsia="zh-CN"/>
              </w:rPr>
            </w:pPr>
          </w:p>
        </w:tc>
        <w:tc>
          <w:tcPr>
            <w:tcW w:w="7897" w:type="dxa"/>
          </w:tcPr>
          <w:p w14:paraId="740CA0BA" w14:textId="77777777" w:rsidR="003F7C78" w:rsidRDefault="003F7C78">
            <w:pPr>
              <w:spacing w:before="60" w:after="0"/>
              <w:rPr>
                <w:rFonts w:ascii="Arial" w:eastAsia="宋体" w:hAnsi="Arial"/>
                <w:sz w:val="18"/>
                <w:szCs w:val="24"/>
                <w:lang w:eastAsia="zh-CN"/>
              </w:rPr>
            </w:pPr>
          </w:p>
        </w:tc>
      </w:tr>
      <w:tr w:rsidR="003F7C78" w14:paraId="5F45098C" w14:textId="77777777">
        <w:trPr>
          <w:jc w:val="center"/>
        </w:trPr>
        <w:tc>
          <w:tcPr>
            <w:tcW w:w="1732" w:type="dxa"/>
          </w:tcPr>
          <w:p w14:paraId="581ED829" w14:textId="77777777" w:rsidR="003F7C78" w:rsidRDefault="003F7C78">
            <w:pPr>
              <w:spacing w:before="60" w:after="0"/>
              <w:rPr>
                <w:rFonts w:ascii="Arial" w:eastAsia="宋体" w:hAnsi="Arial"/>
                <w:sz w:val="18"/>
                <w:szCs w:val="24"/>
                <w:lang w:eastAsia="zh-CN"/>
              </w:rPr>
            </w:pPr>
          </w:p>
        </w:tc>
        <w:tc>
          <w:tcPr>
            <w:tcW w:w="7897" w:type="dxa"/>
          </w:tcPr>
          <w:p w14:paraId="32576EDE" w14:textId="77777777" w:rsidR="003F7C78" w:rsidRDefault="003F7C78">
            <w:pPr>
              <w:spacing w:before="60" w:after="0"/>
              <w:rPr>
                <w:rFonts w:ascii="Arial" w:eastAsia="宋体" w:hAnsi="Arial"/>
                <w:sz w:val="18"/>
                <w:szCs w:val="24"/>
                <w:lang w:eastAsia="zh-CN"/>
              </w:rPr>
            </w:pPr>
          </w:p>
        </w:tc>
      </w:tr>
      <w:tr w:rsidR="003F7C78" w14:paraId="08098C84" w14:textId="77777777">
        <w:trPr>
          <w:jc w:val="center"/>
        </w:trPr>
        <w:tc>
          <w:tcPr>
            <w:tcW w:w="1732" w:type="dxa"/>
          </w:tcPr>
          <w:p w14:paraId="768C23F6" w14:textId="77777777" w:rsidR="003F7C78" w:rsidRDefault="003F7C78">
            <w:pPr>
              <w:spacing w:before="60" w:after="0"/>
              <w:rPr>
                <w:rFonts w:ascii="Arial" w:eastAsia="宋体" w:hAnsi="Arial"/>
                <w:sz w:val="18"/>
                <w:szCs w:val="24"/>
                <w:lang w:eastAsia="zh-CN"/>
              </w:rPr>
            </w:pPr>
          </w:p>
        </w:tc>
        <w:tc>
          <w:tcPr>
            <w:tcW w:w="7897" w:type="dxa"/>
          </w:tcPr>
          <w:p w14:paraId="794C87FA" w14:textId="77777777" w:rsidR="003F7C78" w:rsidRDefault="003F7C78">
            <w:pPr>
              <w:spacing w:before="60" w:after="0"/>
              <w:rPr>
                <w:rFonts w:ascii="Arial" w:eastAsia="宋体" w:hAnsi="Arial"/>
                <w:sz w:val="18"/>
                <w:szCs w:val="24"/>
                <w:lang w:eastAsia="zh-CN"/>
              </w:rPr>
            </w:pPr>
          </w:p>
        </w:tc>
      </w:tr>
    </w:tbl>
    <w:p w14:paraId="71605FD1" w14:textId="77777777" w:rsidR="003F7C78" w:rsidRDefault="003F7C78">
      <w:pPr>
        <w:spacing w:before="240" w:after="240"/>
        <w:jc w:val="both"/>
        <w:rPr>
          <w:ins w:id="433" w:author="CATT" w:date="2020-11-10T17:15:00Z"/>
          <w:rFonts w:ascii="Arial" w:eastAsia="宋体" w:hAnsi="Arial"/>
          <w:szCs w:val="24"/>
          <w:lang w:eastAsia="zh-CN"/>
        </w:rPr>
      </w:pPr>
    </w:p>
    <w:p w14:paraId="44F665EA" w14:textId="5A4DCCF8" w:rsidR="00DD385D" w:rsidRDefault="00DD385D" w:rsidP="00DD385D">
      <w:pPr>
        <w:pBdr>
          <w:top w:val="single" w:sz="4" w:space="1" w:color="auto"/>
          <w:left w:val="single" w:sz="4" w:space="4" w:color="auto"/>
          <w:bottom w:val="single" w:sz="4" w:space="1" w:color="auto"/>
          <w:right w:val="single" w:sz="4" w:space="4" w:color="auto"/>
        </w:pBdr>
        <w:shd w:val="clear" w:color="auto" w:fill="F2DBDB" w:themeFill="accent2" w:themeFillTint="33"/>
        <w:rPr>
          <w:ins w:id="434" w:author="CATT" w:date="2020-11-10T17:15:00Z"/>
        </w:rPr>
      </w:pPr>
      <w:ins w:id="435" w:author="CATT" w:date="2020-11-10T17:15:00Z">
        <w:r>
          <w:rPr>
            <w:b/>
            <w:bCs/>
          </w:rPr>
          <w:t xml:space="preserve">Summary </w:t>
        </w:r>
        <w:r>
          <w:rPr>
            <w:rFonts w:eastAsia="宋体" w:hint="eastAsia"/>
            <w:b/>
            <w:bCs/>
            <w:lang w:eastAsia="zh-CN"/>
          </w:rPr>
          <w:t>8</w:t>
        </w:r>
        <w:r>
          <w:t xml:space="preserve">: </w:t>
        </w:r>
      </w:ins>
    </w:p>
    <w:p w14:paraId="0135270F" w14:textId="42909C36" w:rsidR="00DD385D" w:rsidRPr="001F0CD5" w:rsidRDefault="00901B18" w:rsidP="00DD385D">
      <w:pPr>
        <w:pBdr>
          <w:top w:val="single" w:sz="4" w:space="1" w:color="auto"/>
          <w:left w:val="single" w:sz="4" w:space="4" w:color="auto"/>
          <w:bottom w:val="single" w:sz="4" w:space="1" w:color="auto"/>
          <w:right w:val="single" w:sz="4" w:space="4" w:color="auto"/>
        </w:pBdr>
        <w:shd w:val="clear" w:color="auto" w:fill="F2DBDB" w:themeFill="accent2" w:themeFillTint="33"/>
        <w:rPr>
          <w:ins w:id="436" w:author="CATT" w:date="2020-11-10T17:15:00Z"/>
          <w:rFonts w:eastAsia="宋体"/>
          <w:lang w:eastAsia="zh-CN"/>
        </w:rPr>
      </w:pPr>
      <w:ins w:id="437" w:author="CATT" w:date="2020-11-10T17:15:00Z">
        <w:r>
          <w:rPr>
            <w:rFonts w:eastAsia="宋体" w:hint="eastAsia"/>
            <w:lang w:eastAsia="zh-CN"/>
          </w:rPr>
          <w:t>Only one company proposed the on-demand SRS</w:t>
        </w:r>
      </w:ins>
      <w:ins w:id="438" w:author="CATT" w:date="2020-11-10T17:16:00Z">
        <w:r w:rsidR="00850C1F">
          <w:rPr>
            <w:rFonts w:eastAsia="宋体" w:hint="eastAsia"/>
            <w:lang w:eastAsia="zh-CN"/>
          </w:rPr>
          <w:t xml:space="preserve"> which depends on the agreement from RAN1</w:t>
        </w:r>
      </w:ins>
      <w:ins w:id="439" w:author="CATT" w:date="2020-11-10T17:15:00Z">
        <w:r w:rsidR="00DD385D">
          <w:rPr>
            <w:rFonts w:eastAsia="宋体" w:hint="eastAsia"/>
            <w:lang w:eastAsia="zh-CN"/>
          </w:rPr>
          <w:t>.</w:t>
        </w:r>
      </w:ins>
      <w:ins w:id="440" w:author="CATT" w:date="2020-11-10T17:16:00Z">
        <w:r w:rsidR="00D36C6D">
          <w:rPr>
            <w:rFonts w:eastAsia="宋体" w:hint="eastAsia"/>
            <w:lang w:eastAsia="zh-CN"/>
          </w:rPr>
          <w:t xml:space="preserve"> </w:t>
        </w:r>
      </w:ins>
      <w:ins w:id="441" w:author="CATT" w:date="2020-11-10T17:17:00Z">
        <w:r w:rsidR="002D686E">
          <w:rPr>
            <w:rFonts w:eastAsia="宋体" w:hint="eastAsia"/>
            <w:lang w:eastAsia="zh-CN"/>
          </w:rPr>
          <w:t xml:space="preserve">RAN2 can discuss this option later when there is </w:t>
        </w:r>
        <w:r w:rsidR="00BE57EF">
          <w:rPr>
            <w:rFonts w:eastAsia="宋体" w:hint="eastAsia"/>
            <w:lang w:eastAsia="zh-CN"/>
          </w:rPr>
          <w:t xml:space="preserve">clear </w:t>
        </w:r>
        <w:r w:rsidR="002D686E">
          <w:rPr>
            <w:rFonts w:eastAsia="宋体" w:hint="eastAsia"/>
            <w:lang w:eastAsia="zh-CN"/>
          </w:rPr>
          <w:t>agreement from RAN1 on it.</w:t>
        </w:r>
      </w:ins>
      <w:ins w:id="442" w:author="CATT" w:date="2020-11-10T17:34:00Z">
        <w:r w:rsidR="00FE7E54">
          <w:rPr>
            <w:rFonts w:eastAsia="宋体" w:hint="eastAsia"/>
            <w:lang w:eastAsia="zh-CN"/>
          </w:rPr>
          <w:t xml:space="preserve"> So there is no proposal on it.</w:t>
        </w:r>
      </w:ins>
    </w:p>
    <w:p w14:paraId="5306BFBC" w14:textId="77777777" w:rsidR="00DD385D" w:rsidRPr="00DD385D" w:rsidRDefault="00DD385D">
      <w:pPr>
        <w:spacing w:before="240" w:after="240"/>
        <w:jc w:val="both"/>
        <w:rPr>
          <w:rFonts w:ascii="Arial" w:eastAsia="宋体" w:hAnsi="Arial"/>
          <w:szCs w:val="24"/>
          <w:lang w:eastAsia="zh-CN"/>
        </w:rPr>
      </w:pPr>
    </w:p>
    <w:p w14:paraId="1948DA27" w14:textId="77777777" w:rsidR="003F7C78" w:rsidRDefault="003F7C78">
      <w:pPr>
        <w:rPr>
          <w:rFonts w:eastAsia="宋体"/>
          <w:lang w:eastAsia="zh-CN"/>
        </w:rPr>
      </w:pPr>
    </w:p>
    <w:p w14:paraId="1AE5BC26" w14:textId="77777777" w:rsidR="003F7C78" w:rsidRDefault="002C24F7">
      <w:pPr>
        <w:pStyle w:val="2"/>
        <w:rPr>
          <w:rFonts w:eastAsia="宋体"/>
          <w:lang w:eastAsia="zh-CN"/>
        </w:rPr>
      </w:pPr>
      <w:r>
        <w:rPr>
          <w:lang w:eastAsia="ko-KR"/>
        </w:rPr>
        <w:t>2.</w:t>
      </w:r>
      <w:r>
        <w:rPr>
          <w:rFonts w:eastAsia="宋体" w:hint="eastAsia"/>
          <w:lang w:eastAsia="zh-CN"/>
        </w:rPr>
        <w:t>8</w:t>
      </w:r>
      <w:r>
        <w:rPr>
          <w:lang w:eastAsia="ko-KR"/>
        </w:rPr>
        <w:tab/>
      </w:r>
      <w:r>
        <w:rPr>
          <w:rFonts w:eastAsia="宋体" w:hint="eastAsia"/>
          <w:lang w:eastAsia="zh-CN"/>
        </w:rPr>
        <w:t xml:space="preserve">Skeleton of text proposal </w:t>
      </w:r>
    </w:p>
    <w:p w14:paraId="7A6FB732" w14:textId="77777777" w:rsidR="003F7C78" w:rsidRDefault="002C24F7">
      <w:pPr>
        <w:spacing w:before="240" w:after="240"/>
        <w:jc w:val="both"/>
        <w:rPr>
          <w:rFonts w:ascii="Arial" w:eastAsia="宋体" w:hAnsi="Arial"/>
          <w:szCs w:val="24"/>
          <w:lang w:eastAsia="zh-CN"/>
        </w:rPr>
      </w:pPr>
      <w:r>
        <w:rPr>
          <w:rFonts w:ascii="Arial" w:eastAsia="宋体" w:hAnsi="Arial" w:hint="eastAsia"/>
          <w:szCs w:val="24"/>
          <w:lang w:eastAsia="zh-CN"/>
        </w:rPr>
        <w:t xml:space="preserve">In order to reach </w:t>
      </w:r>
      <w:r>
        <w:rPr>
          <w:rFonts w:ascii="Arial" w:eastAsia="宋体" w:hAnsi="Arial"/>
          <w:szCs w:val="24"/>
          <w:lang w:eastAsia="zh-CN"/>
        </w:rPr>
        <w:t>a format suitable for developing into a TP</w:t>
      </w:r>
      <w:r>
        <w:rPr>
          <w:rFonts w:ascii="Arial" w:eastAsia="宋体" w:hAnsi="Arial" w:hint="eastAsia"/>
          <w:szCs w:val="24"/>
          <w:lang w:eastAsia="zh-CN"/>
        </w:rPr>
        <w:t>, below please find the draft skeleton to capture companies</w:t>
      </w:r>
      <w:r>
        <w:rPr>
          <w:rFonts w:ascii="Arial" w:eastAsia="宋体" w:hAnsi="Arial"/>
          <w:szCs w:val="24"/>
          <w:lang w:eastAsia="zh-CN"/>
        </w:rPr>
        <w:t>’</w:t>
      </w:r>
      <w:r>
        <w:rPr>
          <w:rFonts w:ascii="Arial" w:eastAsia="宋体" w:hAnsi="Arial" w:hint="eastAsia"/>
          <w:szCs w:val="24"/>
          <w:lang w:eastAsia="zh-CN"/>
        </w:rPr>
        <w:t xml:space="preserve"> text proposal in 2</w:t>
      </w:r>
      <w:r>
        <w:rPr>
          <w:rFonts w:ascii="Arial" w:eastAsia="宋体" w:hAnsi="Arial" w:hint="eastAsia"/>
          <w:szCs w:val="24"/>
          <w:vertAlign w:val="superscript"/>
          <w:lang w:eastAsia="zh-CN"/>
        </w:rPr>
        <w:t>nd</w:t>
      </w:r>
      <w:r>
        <w:rPr>
          <w:rFonts w:ascii="Arial" w:eastAsia="宋体" w:hAnsi="Arial" w:hint="eastAsia"/>
          <w:szCs w:val="24"/>
          <w:lang w:eastAsia="zh-CN"/>
        </w:rPr>
        <w:t xml:space="preserve"> round.</w:t>
      </w:r>
    </w:p>
    <w:p w14:paraId="2AD3FE9D" w14:textId="77777777" w:rsidR="003F7C78" w:rsidRDefault="003F7C78">
      <w:pPr>
        <w:spacing w:after="120"/>
        <w:jc w:val="both"/>
        <w:rPr>
          <w:rFonts w:eastAsia="宋体"/>
          <w:lang w:eastAsia="zh-CN"/>
        </w:rPr>
      </w:pPr>
    </w:p>
    <w:p w14:paraId="21DB93D8" w14:textId="77777777" w:rsidR="003F7C78" w:rsidRDefault="002C24F7">
      <w:pPr>
        <w:pStyle w:val="1"/>
        <w:rPr>
          <w:ins w:id="443" w:author="CATT" w:date="2020-11-05T09:37:00Z"/>
        </w:rPr>
      </w:pPr>
      <w:bookmarkStart w:id="444" w:name="_Toc43381259"/>
      <w:ins w:id="445" w:author="CATT" w:date="2020-11-05T09:37:00Z">
        <w:r>
          <w:t>7</w:t>
        </w:r>
        <w:r>
          <w:tab/>
          <w:t>Studied NR positioning enhancements</w:t>
        </w:r>
        <w:bookmarkEnd w:id="444"/>
      </w:ins>
    </w:p>
    <w:p w14:paraId="7FC391E4" w14:textId="77777777" w:rsidR="003F7C78" w:rsidRDefault="002C24F7">
      <w:pPr>
        <w:rPr>
          <w:ins w:id="446" w:author="CATT" w:date="2020-11-05T09:37:00Z"/>
          <w:rFonts w:eastAsia="宋体"/>
          <w:i/>
          <w:iCs/>
          <w:lang w:eastAsia="zh-CN"/>
        </w:rPr>
      </w:pPr>
      <w:ins w:id="447" w:author="CATT" w:date="2020-11-05T09:37:00Z">
        <w:r>
          <w:rPr>
            <w:i/>
            <w:iCs/>
          </w:rPr>
          <w:t xml:space="preserve">(from objective 1c. Includes </w:t>
        </w:r>
        <w:r>
          <w:rPr>
            <w:rFonts w:eastAsia="宋体"/>
            <w:i/>
            <w:iCs/>
            <w:lang w:val="en-US" w:eastAsia="ja-JP"/>
          </w:rPr>
          <w:t xml:space="preserve">positioning techniques, DL/UL positioning reference signals, signalling and procedures </w:t>
        </w:r>
        <w:r>
          <w:rPr>
            <w:i/>
            <w:iCs/>
            <w:lang w:val="en-US"/>
          </w:rPr>
          <w:t xml:space="preserve">for </w:t>
        </w:r>
        <w:r>
          <w:rPr>
            <w:i/>
            <w:iCs/>
          </w:rPr>
          <w:t xml:space="preserve">improved accuracy, </w:t>
        </w:r>
        <w:r>
          <w:rPr>
            <w:i/>
            <w:iCs/>
            <w:lang w:val="en-US"/>
          </w:rPr>
          <w:t xml:space="preserve">reduced </w:t>
        </w:r>
        <w:r>
          <w:rPr>
            <w:i/>
            <w:iCs/>
          </w:rPr>
          <w:t>latency,</w:t>
        </w:r>
        <w:r>
          <w:rPr>
            <w:rFonts w:eastAsia="宋体"/>
            <w:i/>
            <w:iCs/>
            <w:lang w:val="en-US" w:eastAsia="ja-JP"/>
          </w:rPr>
          <w:t xml:space="preserve"> network efficiency, and device efficiency for both RAN1 and RAN2</w:t>
        </w:r>
        <w:r>
          <w:rPr>
            <w:i/>
            <w:iCs/>
          </w:rPr>
          <w:t>.</w:t>
        </w:r>
        <w:r>
          <w:rPr>
            <w:rFonts w:eastAsia="宋体"/>
            <w:i/>
            <w:iCs/>
            <w:lang w:val="en-US" w:eastAsia="ja-JP"/>
          </w:rPr>
          <w:br/>
          <w:t xml:space="preserve">Enhancements to Rel-16 positioning techniques, if they meet the requirements, will be prioritized, and new techniques will not be considered in this case. </w:t>
        </w:r>
        <w:r>
          <w:rPr>
            <w:i/>
            <w:iCs/>
          </w:rPr>
          <w:t xml:space="preserve"> )</w:t>
        </w:r>
        <w:r>
          <w:rPr>
            <w:i/>
            <w:iCs/>
          </w:rPr>
          <w:tab/>
        </w:r>
      </w:ins>
    </w:p>
    <w:p w14:paraId="0CC0E286" w14:textId="77777777" w:rsidR="003F7C78" w:rsidRDefault="002C24F7">
      <w:pPr>
        <w:pStyle w:val="2"/>
        <w:rPr>
          <w:ins w:id="448" w:author="CATT" w:date="2020-11-05T09:37:00Z"/>
          <w:lang w:eastAsia="zh-CN"/>
        </w:rPr>
      </w:pPr>
      <w:ins w:id="449" w:author="CATT" w:date="2020-11-05T09:37:00Z">
        <w:r>
          <w:rPr>
            <w:rFonts w:hint="eastAsia"/>
            <w:lang w:eastAsia="zh-CN"/>
          </w:rPr>
          <w:t>7.X  Enhancement</w:t>
        </w:r>
      </w:ins>
      <w:ins w:id="450" w:author="CATT" w:date="2020-11-05T10:32:00Z">
        <w:r>
          <w:rPr>
            <w:rFonts w:eastAsia="宋体" w:hint="eastAsia"/>
            <w:lang w:eastAsia="zh-CN"/>
          </w:rPr>
          <w:t>s</w:t>
        </w:r>
      </w:ins>
      <w:ins w:id="451" w:author="CATT" w:date="2020-11-05T09:37:00Z">
        <w:r>
          <w:rPr>
            <w:rFonts w:hint="eastAsia"/>
            <w:lang w:eastAsia="zh-CN"/>
          </w:rPr>
          <w:t xml:space="preserve"> on latency</w:t>
        </w:r>
      </w:ins>
    </w:p>
    <w:p w14:paraId="5EBEEA8C" w14:textId="77777777" w:rsidR="003F7C78" w:rsidRDefault="002C24F7">
      <w:pPr>
        <w:pStyle w:val="3"/>
        <w:rPr>
          <w:ins w:id="452" w:author="CATT" w:date="2020-11-05T09:37:00Z"/>
          <w:lang w:eastAsia="zh-CN"/>
        </w:rPr>
      </w:pPr>
      <w:ins w:id="453" w:author="CATT" w:date="2020-11-05T09:37:00Z">
        <w:r>
          <w:rPr>
            <w:rFonts w:hint="eastAsia"/>
            <w:lang w:eastAsia="zh-CN"/>
          </w:rPr>
          <w:t xml:space="preserve">7.X.1  xx aspect </w:t>
        </w:r>
      </w:ins>
    </w:p>
    <w:p w14:paraId="5D38DBB8" w14:textId="77777777" w:rsidR="003F7C78" w:rsidRDefault="002C24F7">
      <w:pPr>
        <w:rPr>
          <w:ins w:id="454" w:author="CATT" w:date="2020-11-05T09:37:00Z"/>
          <w:rFonts w:eastAsia="宋体"/>
          <w:lang w:eastAsia="zh-CN"/>
        </w:rPr>
      </w:pPr>
      <w:ins w:id="455" w:author="CATT" w:date="2020-11-05T09:37:00Z">
        <w:r>
          <w:rPr>
            <w:rFonts w:eastAsia="宋体" w:hint="eastAsia"/>
            <w:lang w:eastAsia="zh-CN"/>
          </w:rPr>
          <w:t>Potential solution 1:</w:t>
        </w:r>
      </w:ins>
      <w:ins w:id="456" w:author="CATT" w:date="2020-11-05T09:38:00Z">
        <w:r>
          <w:rPr>
            <w:rFonts w:eastAsia="宋体" w:hint="eastAsia"/>
            <w:lang w:eastAsia="zh-CN"/>
          </w:rPr>
          <w:t xml:space="preserve"> Companies</w:t>
        </w:r>
        <w:r>
          <w:rPr>
            <w:rFonts w:eastAsia="宋体"/>
            <w:lang w:eastAsia="zh-CN"/>
          </w:rPr>
          <w:t>’</w:t>
        </w:r>
        <w:r>
          <w:rPr>
            <w:rFonts w:eastAsia="宋体" w:hint="eastAsia"/>
            <w:lang w:eastAsia="zh-CN"/>
          </w:rPr>
          <w:t xml:space="preserve"> text proposal</w:t>
        </w:r>
      </w:ins>
    </w:p>
    <w:p w14:paraId="6951FA08" w14:textId="77777777" w:rsidR="003F7C78" w:rsidRDefault="002C24F7">
      <w:pPr>
        <w:rPr>
          <w:ins w:id="457" w:author="CATT" w:date="2020-11-05T09:37:00Z"/>
          <w:rFonts w:eastAsia="宋体"/>
          <w:lang w:eastAsia="zh-CN"/>
        </w:rPr>
      </w:pPr>
      <w:ins w:id="458" w:author="CATT" w:date="2020-11-05T09:37:00Z">
        <w:r>
          <w:rPr>
            <w:rFonts w:eastAsia="宋体" w:hint="eastAsia"/>
            <w:lang w:eastAsia="zh-CN"/>
          </w:rPr>
          <w:t>Potential solution 2:</w:t>
        </w:r>
      </w:ins>
    </w:p>
    <w:p w14:paraId="08F1FD18" w14:textId="77777777" w:rsidR="003F7C78" w:rsidRDefault="002C24F7">
      <w:pPr>
        <w:pStyle w:val="3"/>
        <w:rPr>
          <w:ins w:id="459" w:author="CATT" w:date="2020-11-05T09:37:00Z"/>
          <w:rFonts w:eastAsia="宋体"/>
          <w:lang w:eastAsia="zh-CN"/>
        </w:rPr>
      </w:pPr>
      <w:ins w:id="460" w:author="CATT" w:date="2020-11-05T09:37:00Z">
        <w:r>
          <w:rPr>
            <w:rFonts w:hint="eastAsia"/>
            <w:lang w:eastAsia="zh-CN"/>
          </w:rPr>
          <w:t>7.X.2  xx aspect</w:t>
        </w:r>
      </w:ins>
    </w:p>
    <w:p w14:paraId="468742AE" w14:textId="77777777" w:rsidR="003F7C78" w:rsidRDefault="002C24F7">
      <w:pPr>
        <w:rPr>
          <w:ins w:id="461" w:author="CATT" w:date="2020-11-05T09:37:00Z"/>
          <w:rFonts w:eastAsia="宋体"/>
          <w:lang w:eastAsia="zh-CN"/>
        </w:rPr>
      </w:pPr>
      <w:ins w:id="462" w:author="CATT" w:date="2020-11-05T09:37:00Z">
        <w:r>
          <w:rPr>
            <w:rFonts w:eastAsia="宋体" w:hint="eastAsia"/>
            <w:lang w:eastAsia="zh-CN"/>
          </w:rPr>
          <w:t>Potential solution 1:</w:t>
        </w:r>
      </w:ins>
    </w:p>
    <w:p w14:paraId="4E15F98F" w14:textId="77777777" w:rsidR="003F7C78" w:rsidRDefault="002C24F7">
      <w:pPr>
        <w:rPr>
          <w:ins w:id="463" w:author="CATT" w:date="2020-11-05T09:37:00Z"/>
          <w:rFonts w:eastAsia="宋体"/>
          <w:lang w:eastAsia="zh-CN"/>
        </w:rPr>
      </w:pPr>
      <w:ins w:id="464" w:author="CATT" w:date="2020-11-05T09:37:00Z">
        <w:r>
          <w:rPr>
            <w:rFonts w:eastAsia="宋体" w:hint="eastAsia"/>
            <w:lang w:eastAsia="zh-CN"/>
          </w:rPr>
          <w:t>Potential solution 2:</w:t>
        </w:r>
      </w:ins>
    </w:p>
    <w:p w14:paraId="3C13AF74" w14:textId="77777777" w:rsidR="003F7C78" w:rsidRDefault="002C24F7">
      <w:pPr>
        <w:spacing w:after="120"/>
        <w:jc w:val="both"/>
        <w:rPr>
          <w:rFonts w:eastAsia="宋体"/>
          <w:lang w:eastAsia="zh-CN"/>
        </w:rPr>
      </w:pPr>
      <w:r>
        <w:rPr>
          <w:rFonts w:eastAsia="宋体" w:hint="eastAsia"/>
          <w:lang w:eastAsia="zh-CN"/>
        </w:rPr>
        <w:t>Note: this skeleton is for capturing the text proposal, not the final skeleton of TR.</w:t>
      </w:r>
    </w:p>
    <w:p w14:paraId="5A3EBA13" w14:textId="77777777" w:rsidR="003F7C78" w:rsidRDefault="003F7C78">
      <w:pPr>
        <w:spacing w:before="60"/>
        <w:rPr>
          <w:rFonts w:ascii="Arial" w:eastAsia="宋体" w:hAnsi="Arial"/>
          <w:b/>
          <w:szCs w:val="24"/>
          <w:lang w:eastAsia="zh-CN"/>
        </w:rPr>
      </w:pPr>
    </w:p>
    <w:p w14:paraId="337548F0" w14:textId="77777777" w:rsidR="003F7C78" w:rsidRDefault="002C24F7">
      <w:pPr>
        <w:spacing w:before="60"/>
        <w:rPr>
          <w:rFonts w:ascii="Arial" w:eastAsia="宋体" w:hAnsi="Arial"/>
          <w:b/>
          <w:szCs w:val="24"/>
          <w:lang w:eastAsia="zh-CN"/>
        </w:rPr>
      </w:pPr>
      <w:r>
        <w:rPr>
          <w:rFonts w:ascii="Arial" w:eastAsia="宋体" w:hAnsi="Arial" w:hint="eastAsia"/>
          <w:b/>
          <w:szCs w:val="24"/>
          <w:lang w:eastAsia="zh-CN"/>
        </w:rPr>
        <w:t>Q9: Please insert your views and comments to</w:t>
      </w:r>
      <w:r>
        <w:t xml:space="preserve"> </w:t>
      </w:r>
      <w:r>
        <w:rPr>
          <w:rFonts w:ascii="Arial" w:eastAsia="宋体" w:hAnsi="Arial" w:hint="eastAsia"/>
          <w:b/>
          <w:szCs w:val="24"/>
          <w:lang w:eastAsia="zh-CN"/>
        </w:rPr>
        <w:t>the skeleton of text proposal in the table below.</w:t>
      </w:r>
    </w:p>
    <w:tbl>
      <w:tblPr>
        <w:tblStyle w:val="af"/>
        <w:tblW w:w="0" w:type="auto"/>
        <w:jc w:val="center"/>
        <w:tblLook w:val="04A0" w:firstRow="1" w:lastRow="0" w:firstColumn="1" w:lastColumn="0" w:noHBand="0" w:noVBand="1"/>
      </w:tblPr>
      <w:tblGrid>
        <w:gridCol w:w="1668"/>
        <w:gridCol w:w="1839"/>
        <w:gridCol w:w="6095"/>
      </w:tblGrid>
      <w:tr w:rsidR="003F7C78" w14:paraId="0BA8FC7B" w14:textId="77777777">
        <w:trPr>
          <w:jc w:val="center"/>
        </w:trPr>
        <w:tc>
          <w:tcPr>
            <w:tcW w:w="1668" w:type="dxa"/>
          </w:tcPr>
          <w:p w14:paraId="357BF774"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tcPr>
          <w:p w14:paraId="6FD0F5EE"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tcPr>
          <w:p w14:paraId="3E778EAB" w14:textId="77777777" w:rsidR="003F7C78" w:rsidRDefault="002C24F7">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3F7C78" w14:paraId="792E7476" w14:textId="77777777">
        <w:trPr>
          <w:jc w:val="center"/>
        </w:trPr>
        <w:tc>
          <w:tcPr>
            <w:tcW w:w="1668" w:type="dxa"/>
          </w:tcPr>
          <w:p w14:paraId="6CEAC3A9"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H</w:t>
            </w:r>
            <w:r>
              <w:rPr>
                <w:rFonts w:ascii="Arial" w:eastAsia="宋体" w:hAnsi="Arial"/>
                <w:sz w:val="18"/>
                <w:szCs w:val="24"/>
                <w:lang w:eastAsia="zh-CN"/>
              </w:rPr>
              <w:t>uawei, HiSilicon</w:t>
            </w:r>
          </w:p>
        </w:tc>
        <w:tc>
          <w:tcPr>
            <w:tcW w:w="1839" w:type="dxa"/>
          </w:tcPr>
          <w:p w14:paraId="05612774"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7B3346C2" w14:textId="77777777" w:rsidR="003F7C78" w:rsidRDefault="003F7C78">
            <w:pPr>
              <w:spacing w:before="60" w:after="0"/>
              <w:rPr>
                <w:rFonts w:ascii="Arial" w:eastAsia="宋体" w:hAnsi="Arial"/>
                <w:sz w:val="18"/>
                <w:szCs w:val="24"/>
                <w:lang w:eastAsia="zh-CN"/>
              </w:rPr>
            </w:pPr>
          </w:p>
        </w:tc>
      </w:tr>
      <w:tr w:rsidR="003F7C78" w14:paraId="37AEA780" w14:textId="77777777">
        <w:trPr>
          <w:jc w:val="center"/>
        </w:trPr>
        <w:tc>
          <w:tcPr>
            <w:tcW w:w="1668" w:type="dxa"/>
          </w:tcPr>
          <w:p w14:paraId="0636D9F7"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Qualcomm</w:t>
            </w:r>
          </w:p>
        </w:tc>
        <w:tc>
          <w:tcPr>
            <w:tcW w:w="1839" w:type="dxa"/>
          </w:tcPr>
          <w:p w14:paraId="01549F64"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26737DD2" w14:textId="77777777" w:rsidR="003F7C78" w:rsidRDefault="003F7C78">
            <w:pPr>
              <w:spacing w:before="60" w:after="0"/>
              <w:rPr>
                <w:rFonts w:ascii="Arial" w:eastAsia="宋体" w:hAnsi="Arial"/>
                <w:sz w:val="18"/>
                <w:szCs w:val="24"/>
                <w:lang w:eastAsia="zh-CN"/>
              </w:rPr>
            </w:pPr>
          </w:p>
        </w:tc>
      </w:tr>
      <w:tr w:rsidR="003F7C78" w14:paraId="2A67D338" w14:textId="77777777">
        <w:trPr>
          <w:jc w:val="center"/>
        </w:trPr>
        <w:tc>
          <w:tcPr>
            <w:tcW w:w="1668" w:type="dxa"/>
          </w:tcPr>
          <w:p w14:paraId="425CA00C"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lastRenderedPageBreak/>
              <w:t>InterDigital</w:t>
            </w:r>
          </w:p>
        </w:tc>
        <w:tc>
          <w:tcPr>
            <w:tcW w:w="1839" w:type="dxa"/>
          </w:tcPr>
          <w:p w14:paraId="7674B38A"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Agree</w:t>
            </w:r>
          </w:p>
        </w:tc>
        <w:tc>
          <w:tcPr>
            <w:tcW w:w="6095" w:type="dxa"/>
          </w:tcPr>
          <w:p w14:paraId="7618A466" w14:textId="77777777" w:rsidR="003F7C78" w:rsidRDefault="002C24F7">
            <w:pPr>
              <w:spacing w:before="60" w:after="0"/>
              <w:rPr>
                <w:rFonts w:ascii="Arial" w:eastAsia="宋体" w:hAnsi="Arial"/>
                <w:sz w:val="18"/>
                <w:szCs w:val="24"/>
                <w:lang w:eastAsia="zh-CN"/>
              </w:rPr>
            </w:pPr>
            <w:r>
              <w:rPr>
                <w:rFonts w:ascii="Arial" w:eastAsia="宋体" w:hAnsi="Arial"/>
                <w:sz w:val="18"/>
                <w:szCs w:val="24"/>
                <w:lang w:eastAsia="zh-CN"/>
              </w:rPr>
              <w:t>We are ok with the proposed skeleton for capturing the text proposals</w:t>
            </w:r>
          </w:p>
        </w:tc>
      </w:tr>
      <w:tr w:rsidR="003F7C78" w14:paraId="0D81146B" w14:textId="77777777">
        <w:trPr>
          <w:jc w:val="center"/>
        </w:trPr>
        <w:tc>
          <w:tcPr>
            <w:tcW w:w="1668" w:type="dxa"/>
          </w:tcPr>
          <w:p w14:paraId="6C1ED00D"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X</w:t>
            </w:r>
            <w:r>
              <w:rPr>
                <w:rFonts w:ascii="Arial" w:eastAsia="宋体" w:hAnsi="Arial"/>
                <w:sz w:val="18"/>
                <w:szCs w:val="24"/>
                <w:lang w:eastAsia="zh-CN"/>
              </w:rPr>
              <w:t>iaomi</w:t>
            </w:r>
          </w:p>
        </w:tc>
        <w:tc>
          <w:tcPr>
            <w:tcW w:w="1839" w:type="dxa"/>
          </w:tcPr>
          <w:p w14:paraId="75207237"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A</w:t>
            </w:r>
            <w:r>
              <w:rPr>
                <w:rFonts w:ascii="Arial" w:eastAsia="宋体" w:hAnsi="Arial"/>
                <w:sz w:val="18"/>
                <w:szCs w:val="24"/>
                <w:lang w:eastAsia="zh-CN"/>
              </w:rPr>
              <w:t>gree</w:t>
            </w:r>
          </w:p>
        </w:tc>
        <w:tc>
          <w:tcPr>
            <w:tcW w:w="6095" w:type="dxa"/>
          </w:tcPr>
          <w:p w14:paraId="78CA8C9B" w14:textId="77777777" w:rsidR="003F7C78" w:rsidRDefault="003F7C78">
            <w:pPr>
              <w:spacing w:before="60" w:after="0"/>
              <w:rPr>
                <w:rFonts w:ascii="Arial" w:eastAsia="宋体" w:hAnsi="Arial"/>
                <w:sz w:val="18"/>
                <w:szCs w:val="24"/>
                <w:lang w:eastAsia="zh-CN"/>
              </w:rPr>
            </w:pPr>
          </w:p>
        </w:tc>
      </w:tr>
      <w:tr w:rsidR="003F7C78" w14:paraId="3A5B2685" w14:textId="77777777">
        <w:trPr>
          <w:jc w:val="center"/>
        </w:trPr>
        <w:tc>
          <w:tcPr>
            <w:tcW w:w="1668" w:type="dxa"/>
          </w:tcPr>
          <w:p w14:paraId="2BF8F4F6"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CATT</w:t>
            </w:r>
          </w:p>
        </w:tc>
        <w:tc>
          <w:tcPr>
            <w:tcW w:w="1839" w:type="dxa"/>
          </w:tcPr>
          <w:p w14:paraId="08DA3BAA" w14:textId="77777777" w:rsidR="003F7C78" w:rsidRDefault="002C24F7">
            <w:pPr>
              <w:spacing w:before="60" w:after="0"/>
              <w:rPr>
                <w:rFonts w:ascii="Arial" w:eastAsia="宋体" w:hAnsi="Arial"/>
                <w:sz w:val="18"/>
                <w:szCs w:val="24"/>
                <w:lang w:eastAsia="zh-CN"/>
              </w:rPr>
            </w:pPr>
            <w:r>
              <w:rPr>
                <w:rFonts w:ascii="Arial" w:eastAsia="宋体" w:hAnsi="Arial" w:hint="eastAsia"/>
                <w:sz w:val="18"/>
                <w:szCs w:val="24"/>
                <w:lang w:eastAsia="zh-CN"/>
              </w:rPr>
              <w:t>Agree</w:t>
            </w:r>
          </w:p>
        </w:tc>
        <w:tc>
          <w:tcPr>
            <w:tcW w:w="6095" w:type="dxa"/>
          </w:tcPr>
          <w:p w14:paraId="372FA85F" w14:textId="77777777" w:rsidR="003F7C78" w:rsidRDefault="003F7C78">
            <w:pPr>
              <w:spacing w:before="60" w:after="0"/>
              <w:rPr>
                <w:rFonts w:ascii="Arial" w:eastAsia="宋体" w:hAnsi="Arial"/>
                <w:sz w:val="18"/>
                <w:szCs w:val="24"/>
                <w:lang w:eastAsia="zh-CN"/>
              </w:rPr>
            </w:pPr>
          </w:p>
        </w:tc>
      </w:tr>
      <w:tr w:rsidR="003F7C78" w14:paraId="28A9FF66" w14:textId="77777777">
        <w:trPr>
          <w:jc w:val="center"/>
        </w:trPr>
        <w:tc>
          <w:tcPr>
            <w:tcW w:w="1668" w:type="dxa"/>
          </w:tcPr>
          <w:p w14:paraId="55E18645"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ZTE</w:t>
            </w:r>
          </w:p>
        </w:tc>
        <w:tc>
          <w:tcPr>
            <w:tcW w:w="1839" w:type="dxa"/>
          </w:tcPr>
          <w:p w14:paraId="47E8E99F" w14:textId="77777777" w:rsidR="003F7C78" w:rsidRDefault="002C24F7">
            <w:pPr>
              <w:spacing w:before="60" w:after="0"/>
              <w:rPr>
                <w:rFonts w:ascii="Arial" w:eastAsia="宋体" w:hAnsi="Arial"/>
                <w:sz w:val="18"/>
                <w:szCs w:val="24"/>
                <w:lang w:val="en-US" w:eastAsia="zh-CN"/>
              </w:rPr>
            </w:pPr>
            <w:r>
              <w:rPr>
                <w:rFonts w:ascii="Arial" w:eastAsia="宋体" w:hAnsi="Arial" w:hint="eastAsia"/>
                <w:sz w:val="18"/>
                <w:szCs w:val="24"/>
                <w:lang w:val="en-US" w:eastAsia="zh-CN"/>
              </w:rPr>
              <w:t>Agree</w:t>
            </w:r>
          </w:p>
        </w:tc>
        <w:tc>
          <w:tcPr>
            <w:tcW w:w="6095" w:type="dxa"/>
          </w:tcPr>
          <w:p w14:paraId="4D574976" w14:textId="77777777" w:rsidR="003F7C78" w:rsidRDefault="003F7C78">
            <w:pPr>
              <w:spacing w:before="60" w:after="0"/>
              <w:rPr>
                <w:rFonts w:ascii="Arial" w:eastAsia="宋体" w:hAnsi="Arial"/>
                <w:sz w:val="18"/>
                <w:szCs w:val="24"/>
                <w:lang w:eastAsia="zh-CN"/>
              </w:rPr>
            </w:pPr>
          </w:p>
        </w:tc>
      </w:tr>
      <w:tr w:rsidR="00CB6D49" w14:paraId="00EC23F2" w14:textId="77777777">
        <w:trPr>
          <w:jc w:val="center"/>
        </w:trPr>
        <w:tc>
          <w:tcPr>
            <w:tcW w:w="1668" w:type="dxa"/>
          </w:tcPr>
          <w:p w14:paraId="1CB7A321"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Ericsson</w:t>
            </w:r>
          </w:p>
        </w:tc>
        <w:tc>
          <w:tcPr>
            <w:tcW w:w="1839" w:type="dxa"/>
          </w:tcPr>
          <w:p w14:paraId="4BF9EFDF" w14:textId="77777777" w:rsidR="00CB6D49" w:rsidRPr="00C5044D" w:rsidRDefault="00CB6D49"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Disagree</w:t>
            </w:r>
          </w:p>
        </w:tc>
        <w:tc>
          <w:tcPr>
            <w:tcW w:w="6095" w:type="dxa"/>
          </w:tcPr>
          <w:p w14:paraId="4E741168" w14:textId="77777777" w:rsidR="00CB6D49" w:rsidRPr="003956F6" w:rsidRDefault="00CB6D49" w:rsidP="00CB6D49">
            <w:pPr>
              <w:pStyle w:val="af4"/>
              <w:numPr>
                <w:ilvl w:val="0"/>
                <w:numId w:val="10"/>
              </w:numPr>
              <w:spacing w:line="240" w:lineRule="auto"/>
              <w:rPr>
                <w:rFonts w:ascii="Arial" w:eastAsia="Times New Roman" w:hAnsi="Arial" w:cs="Arial"/>
                <w:sz w:val="18"/>
              </w:rPr>
            </w:pPr>
            <w:r w:rsidRPr="003956F6">
              <w:rPr>
                <w:rFonts w:ascii="Arial" w:eastAsia="Times New Roman" w:hAnsi="Arial" w:cs="Arial"/>
                <w:sz w:val="18"/>
              </w:rPr>
              <w:t xml:space="preserve">similar to RAN1 to add 8.1.3 “8.1.3 higher layer latency analysis for Rel-16” to capture the latency analysis results from RAN2, </w:t>
            </w:r>
          </w:p>
          <w:p w14:paraId="55CCA2FD" w14:textId="77777777" w:rsidR="00CB6D49" w:rsidRPr="003956F6" w:rsidRDefault="00CB6D49" w:rsidP="00CB6D49">
            <w:pPr>
              <w:pStyle w:val="af4"/>
              <w:numPr>
                <w:ilvl w:val="0"/>
                <w:numId w:val="10"/>
              </w:numPr>
              <w:spacing w:line="240" w:lineRule="auto"/>
              <w:rPr>
                <w:rFonts w:ascii="Arial" w:eastAsia="Times New Roman" w:hAnsi="Arial" w:cs="Arial"/>
                <w:sz w:val="18"/>
              </w:rPr>
            </w:pPr>
            <w:r w:rsidRPr="003956F6">
              <w:rPr>
                <w:rFonts w:ascii="Arial" w:eastAsia="Times New Roman" w:hAnsi="Arial" w:cs="Arial"/>
                <w:sz w:val="18"/>
              </w:rPr>
              <w:t>8.2.x to capture potential solution from RAN2 perspective;</w:t>
            </w:r>
          </w:p>
          <w:p w14:paraId="2695A671" w14:textId="77777777" w:rsidR="00CB6D49" w:rsidRPr="003956F6" w:rsidRDefault="00CB6D49" w:rsidP="00CB6D49">
            <w:pPr>
              <w:pStyle w:val="af4"/>
              <w:numPr>
                <w:ilvl w:val="0"/>
                <w:numId w:val="10"/>
              </w:numPr>
              <w:spacing w:line="240" w:lineRule="auto"/>
              <w:rPr>
                <w:rFonts w:ascii="Arial" w:eastAsia="Times New Roman" w:hAnsi="Arial" w:cs="Arial"/>
                <w:sz w:val="18"/>
              </w:rPr>
            </w:pPr>
            <w:r w:rsidRPr="003956F6">
              <w:rPr>
                <w:rFonts w:ascii="Arial" w:eastAsia="Times New Roman" w:hAnsi="Arial" w:cs="Arial"/>
                <w:sz w:val="18"/>
              </w:rPr>
              <w:t>8.4.x to capture RAN2 conclusion on potential solutions if any;</w:t>
            </w:r>
          </w:p>
          <w:p w14:paraId="561F116B" w14:textId="77777777" w:rsidR="00CB6D49" w:rsidRPr="003956F6" w:rsidRDefault="00CB6D49" w:rsidP="00CB6D49">
            <w:pPr>
              <w:spacing w:before="60" w:after="0"/>
              <w:rPr>
                <w:rFonts w:ascii="Arial" w:eastAsia="宋体" w:hAnsi="Arial" w:cs="Arial"/>
                <w:noProof/>
                <w:sz w:val="18"/>
                <w:szCs w:val="24"/>
                <w:lang w:eastAsia="zh-CN"/>
              </w:rPr>
            </w:pPr>
          </w:p>
        </w:tc>
      </w:tr>
      <w:tr w:rsidR="000C17A3" w14:paraId="3C800DF1" w14:textId="77777777">
        <w:trPr>
          <w:jc w:val="center"/>
        </w:trPr>
        <w:tc>
          <w:tcPr>
            <w:tcW w:w="1668" w:type="dxa"/>
          </w:tcPr>
          <w:p w14:paraId="7E2BA7DE" w14:textId="77777777" w:rsidR="000C17A3" w:rsidRDefault="000C17A3" w:rsidP="00CB6D49">
            <w:pPr>
              <w:spacing w:before="60" w:after="0"/>
              <w:rPr>
                <w:rFonts w:ascii="Arial" w:eastAsia="宋体" w:hAnsi="Arial"/>
                <w:noProof/>
                <w:sz w:val="18"/>
                <w:szCs w:val="24"/>
                <w:lang w:eastAsia="zh-CN"/>
              </w:rPr>
            </w:pPr>
            <w:r>
              <w:rPr>
                <w:rFonts w:ascii="Arial" w:eastAsia="宋体" w:hAnsi="Arial" w:hint="eastAsia"/>
                <w:noProof/>
                <w:sz w:val="18"/>
                <w:szCs w:val="24"/>
                <w:lang w:eastAsia="zh-CN"/>
              </w:rPr>
              <w:t>S</w:t>
            </w:r>
            <w:r>
              <w:rPr>
                <w:rFonts w:ascii="Arial" w:eastAsia="宋体" w:hAnsi="Arial"/>
                <w:noProof/>
                <w:sz w:val="18"/>
                <w:szCs w:val="24"/>
                <w:lang w:eastAsia="zh-CN"/>
              </w:rPr>
              <w:t>preadtrum</w:t>
            </w:r>
          </w:p>
        </w:tc>
        <w:tc>
          <w:tcPr>
            <w:tcW w:w="1839" w:type="dxa"/>
          </w:tcPr>
          <w:p w14:paraId="6BD3EF40" w14:textId="77777777" w:rsidR="000C17A3" w:rsidRDefault="000C17A3" w:rsidP="00CB6D49">
            <w:pPr>
              <w:spacing w:before="60" w:after="0"/>
              <w:rPr>
                <w:rFonts w:ascii="Arial" w:eastAsia="宋体" w:hAnsi="Arial"/>
                <w:noProof/>
                <w:sz w:val="18"/>
                <w:szCs w:val="24"/>
                <w:lang w:eastAsia="zh-CN"/>
              </w:rPr>
            </w:pPr>
            <w:r>
              <w:rPr>
                <w:rFonts w:ascii="Arial" w:eastAsia="宋体" w:hAnsi="Arial"/>
                <w:noProof/>
                <w:sz w:val="18"/>
                <w:szCs w:val="24"/>
                <w:lang w:eastAsia="zh-CN"/>
              </w:rPr>
              <w:t xml:space="preserve">Agree </w:t>
            </w:r>
          </w:p>
        </w:tc>
        <w:tc>
          <w:tcPr>
            <w:tcW w:w="6095" w:type="dxa"/>
          </w:tcPr>
          <w:p w14:paraId="3C8E5C84" w14:textId="77777777" w:rsidR="000C17A3" w:rsidRPr="003956F6" w:rsidRDefault="000C17A3" w:rsidP="00CB6D49">
            <w:pPr>
              <w:pStyle w:val="af4"/>
              <w:numPr>
                <w:ilvl w:val="0"/>
                <w:numId w:val="10"/>
              </w:numPr>
              <w:spacing w:line="240" w:lineRule="auto"/>
              <w:rPr>
                <w:rFonts w:ascii="Arial" w:eastAsia="Times New Roman" w:hAnsi="Arial" w:cs="Arial"/>
                <w:sz w:val="18"/>
              </w:rPr>
            </w:pPr>
          </w:p>
        </w:tc>
      </w:tr>
      <w:tr w:rsidR="00437626" w14:paraId="48DD3721" w14:textId="77777777">
        <w:trPr>
          <w:jc w:val="center"/>
        </w:trPr>
        <w:tc>
          <w:tcPr>
            <w:tcW w:w="1668" w:type="dxa"/>
          </w:tcPr>
          <w:p w14:paraId="7B21CC9E" w14:textId="6E9719AA" w:rsidR="00437626" w:rsidRDefault="00437626" w:rsidP="00437626">
            <w:pPr>
              <w:spacing w:before="60" w:after="0"/>
              <w:rPr>
                <w:rFonts w:ascii="Arial" w:eastAsia="宋体" w:hAnsi="Arial"/>
                <w:noProof/>
                <w:sz w:val="18"/>
                <w:szCs w:val="24"/>
                <w:lang w:eastAsia="zh-CN"/>
              </w:rPr>
            </w:pPr>
            <w:r>
              <w:rPr>
                <w:rFonts w:ascii="Arial" w:eastAsia="宋体" w:hAnsi="Arial"/>
                <w:noProof/>
                <w:sz w:val="18"/>
                <w:szCs w:val="24"/>
                <w:lang w:eastAsia="zh-CN"/>
              </w:rPr>
              <w:t>Nokia</w:t>
            </w:r>
          </w:p>
        </w:tc>
        <w:tc>
          <w:tcPr>
            <w:tcW w:w="1839" w:type="dxa"/>
          </w:tcPr>
          <w:p w14:paraId="5AB3B8BE" w14:textId="77777777" w:rsidR="00437626" w:rsidRDefault="00437626" w:rsidP="00437626">
            <w:pPr>
              <w:spacing w:before="60" w:after="0"/>
              <w:rPr>
                <w:rFonts w:ascii="Arial" w:eastAsia="宋体" w:hAnsi="Arial"/>
                <w:noProof/>
                <w:sz w:val="18"/>
                <w:szCs w:val="24"/>
                <w:lang w:eastAsia="zh-CN"/>
              </w:rPr>
            </w:pPr>
          </w:p>
        </w:tc>
        <w:tc>
          <w:tcPr>
            <w:tcW w:w="6095" w:type="dxa"/>
          </w:tcPr>
          <w:p w14:paraId="35C08C57" w14:textId="77777777" w:rsidR="00437626" w:rsidRDefault="00437626" w:rsidP="00437626">
            <w:pPr>
              <w:spacing w:before="60" w:after="0"/>
              <w:rPr>
                <w:rFonts w:ascii="Arial" w:eastAsia="宋体" w:hAnsi="Arial"/>
                <w:noProof/>
                <w:sz w:val="18"/>
                <w:szCs w:val="24"/>
                <w:lang w:eastAsia="zh-CN"/>
              </w:rPr>
            </w:pPr>
            <w:r>
              <w:rPr>
                <w:rFonts w:ascii="Arial" w:eastAsia="宋体" w:hAnsi="Arial"/>
                <w:noProof/>
                <w:sz w:val="18"/>
                <w:szCs w:val="24"/>
                <w:lang w:eastAsia="zh-CN"/>
              </w:rPr>
              <w:t>We prefer to just document in the TR, the latency analysis done so far and use it as a baseline to perform latency analysis for any proposed solutions during the work item phase. If we are to adopt the proposed skeleton above then we need more time to discuss the various solutions before we can see what to capture in the TR.</w:t>
            </w:r>
          </w:p>
          <w:p w14:paraId="3BC327DE" w14:textId="77777777" w:rsidR="00437626" w:rsidRPr="003956F6" w:rsidRDefault="00437626" w:rsidP="00437626">
            <w:pPr>
              <w:pStyle w:val="af4"/>
              <w:numPr>
                <w:ilvl w:val="0"/>
                <w:numId w:val="10"/>
              </w:numPr>
              <w:spacing w:line="240" w:lineRule="auto"/>
              <w:rPr>
                <w:rFonts w:ascii="Arial" w:eastAsia="Times New Roman" w:hAnsi="Arial" w:cs="Arial"/>
                <w:sz w:val="18"/>
              </w:rPr>
            </w:pPr>
          </w:p>
        </w:tc>
      </w:tr>
      <w:tr w:rsidR="001C1DE8" w14:paraId="592FFF0D" w14:textId="77777777">
        <w:trPr>
          <w:jc w:val="center"/>
          <w:ins w:id="465" w:author="Intel-1" w:date="2020-11-11T12:12:00Z"/>
        </w:trPr>
        <w:tc>
          <w:tcPr>
            <w:tcW w:w="1668" w:type="dxa"/>
          </w:tcPr>
          <w:p w14:paraId="723D886C" w14:textId="4521A9E5" w:rsidR="001C1DE8" w:rsidRDefault="001C1DE8" w:rsidP="00437626">
            <w:pPr>
              <w:spacing w:before="60" w:after="0"/>
              <w:rPr>
                <w:ins w:id="466" w:author="Intel-1" w:date="2020-11-11T12:12:00Z"/>
                <w:rFonts w:ascii="Arial" w:eastAsia="宋体" w:hAnsi="Arial"/>
                <w:noProof/>
                <w:sz w:val="18"/>
                <w:szCs w:val="24"/>
                <w:lang w:eastAsia="zh-CN"/>
              </w:rPr>
            </w:pPr>
            <w:ins w:id="467" w:author="Intel-1" w:date="2020-11-11T12:12:00Z">
              <w:r>
                <w:rPr>
                  <w:rFonts w:ascii="Arial" w:eastAsia="宋体" w:hAnsi="Arial"/>
                  <w:noProof/>
                  <w:sz w:val="18"/>
                  <w:szCs w:val="24"/>
                  <w:lang w:eastAsia="zh-CN"/>
                </w:rPr>
                <w:t>Intel</w:t>
              </w:r>
            </w:ins>
          </w:p>
        </w:tc>
        <w:tc>
          <w:tcPr>
            <w:tcW w:w="1839" w:type="dxa"/>
          </w:tcPr>
          <w:p w14:paraId="3DA78FA5" w14:textId="480A5400" w:rsidR="001C1DE8" w:rsidRDefault="001C1DE8" w:rsidP="00437626">
            <w:pPr>
              <w:spacing w:before="60" w:after="0"/>
              <w:rPr>
                <w:ins w:id="468" w:author="Intel-1" w:date="2020-11-11T12:12:00Z"/>
                <w:rFonts w:ascii="Arial" w:eastAsia="宋体" w:hAnsi="Arial"/>
                <w:noProof/>
                <w:sz w:val="18"/>
                <w:szCs w:val="24"/>
                <w:lang w:eastAsia="zh-CN"/>
              </w:rPr>
            </w:pPr>
            <w:ins w:id="469" w:author="Intel-1" w:date="2020-11-11T12:15:00Z">
              <w:r>
                <w:rPr>
                  <w:rFonts w:ascii="Arial" w:eastAsia="宋体" w:hAnsi="Arial"/>
                  <w:noProof/>
                  <w:sz w:val="18"/>
                  <w:szCs w:val="24"/>
                  <w:lang w:eastAsia="zh-CN"/>
                </w:rPr>
                <w:t>Disagree</w:t>
              </w:r>
            </w:ins>
          </w:p>
        </w:tc>
        <w:tc>
          <w:tcPr>
            <w:tcW w:w="6095" w:type="dxa"/>
          </w:tcPr>
          <w:p w14:paraId="0E11E6D5" w14:textId="77777777" w:rsidR="001C1DE8" w:rsidRDefault="001C1DE8" w:rsidP="00437626">
            <w:pPr>
              <w:spacing w:before="60" w:after="0"/>
              <w:rPr>
                <w:ins w:id="470" w:author="Intel-1" w:date="2020-11-11T12:14:00Z"/>
                <w:rFonts w:ascii="Arial" w:eastAsia="宋体" w:hAnsi="Arial"/>
                <w:noProof/>
                <w:sz w:val="18"/>
                <w:szCs w:val="24"/>
                <w:lang w:eastAsia="zh-CN"/>
              </w:rPr>
            </w:pPr>
            <w:ins w:id="471" w:author="Intel-1" w:date="2020-11-11T12:13:00Z">
              <w:r>
                <w:rPr>
                  <w:rFonts w:ascii="Arial" w:eastAsia="宋体" w:hAnsi="Arial"/>
                  <w:noProof/>
                  <w:sz w:val="18"/>
                  <w:szCs w:val="24"/>
                  <w:lang w:eastAsia="zh-CN"/>
                </w:rPr>
                <w:t xml:space="preserve">SO far, in the TR skeleton, there is section 7 on </w:t>
              </w:r>
            </w:ins>
            <w:ins w:id="472" w:author="Intel-1" w:date="2020-11-11T12:14:00Z">
              <w:r>
                <w:rPr>
                  <w:rFonts w:ascii="Arial" w:eastAsia="宋体" w:hAnsi="Arial"/>
                  <w:noProof/>
                  <w:sz w:val="18"/>
                  <w:szCs w:val="24"/>
                  <w:lang w:eastAsia="zh-CN"/>
                </w:rPr>
                <w:t xml:space="preserve">enhancement, and section 8.2 </w:t>
              </w:r>
              <w:r w:rsidRPr="001C1DE8">
                <w:rPr>
                  <w:rFonts w:ascii="Arial" w:eastAsia="宋体" w:hAnsi="Arial"/>
                  <w:noProof/>
                  <w:sz w:val="18"/>
                  <w:szCs w:val="24"/>
                  <w:lang w:eastAsia="zh-CN"/>
                </w:rPr>
                <w:t>Performance analysis of studied   NR positioning enhancements</w:t>
              </w:r>
              <w:r>
                <w:rPr>
                  <w:rFonts w:ascii="Arial" w:eastAsia="宋体" w:hAnsi="Arial"/>
                  <w:noProof/>
                  <w:sz w:val="18"/>
                  <w:szCs w:val="24"/>
                  <w:lang w:eastAsia="zh-CN"/>
                </w:rPr>
                <w:t>.</w:t>
              </w:r>
            </w:ins>
          </w:p>
          <w:p w14:paraId="2D87E936" w14:textId="77777777" w:rsidR="001C1DE8" w:rsidRDefault="001C1DE8" w:rsidP="00437626">
            <w:pPr>
              <w:spacing w:before="60" w:after="0"/>
              <w:rPr>
                <w:ins w:id="473" w:author="Intel-1" w:date="2020-11-11T12:15:00Z"/>
                <w:rFonts w:ascii="Arial" w:eastAsia="宋体" w:hAnsi="Arial"/>
                <w:noProof/>
                <w:sz w:val="18"/>
                <w:szCs w:val="24"/>
                <w:lang w:eastAsia="zh-CN"/>
              </w:rPr>
            </w:pPr>
            <w:ins w:id="474" w:author="Intel-1" w:date="2020-11-11T12:15:00Z">
              <w:r>
                <w:rPr>
                  <w:rFonts w:ascii="Arial" w:eastAsia="宋体" w:hAnsi="Arial"/>
                  <w:noProof/>
                  <w:sz w:val="18"/>
                  <w:szCs w:val="24"/>
                  <w:lang w:eastAsia="zh-CN"/>
                </w:rPr>
                <w:t>There are two options:</w:t>
              </w:r>
            </w:ins>
          </w:p>
          <w:p w14:paraId="107FE283" w14:textId="2629B0E8" w:rsidR="001C1DE8" w:rsidRDefault="001C1DE8" w:rsidP="00437626">
            <w:pPr>
              <w:spacing w:before="60" w:after="0"/>
              <w:rPr>
                <w:ins w:id="475" w:author="Intel-1" w:date="2020-11-11T12:15:00Z"/>
                <w:rFonts w:ascii="Arial" w:eastAsia="宋体" w:hAnsi="Arial"/>
                <w:noProof/>
                <w:sz w:val="18"/>
                <w:szCs w:val="24"/>
                <w:lang w:eastAsia="zh-CN"/>
              </w:rPr>
            </w:pPr>
            <w:ins w:id="476" w:author="Intel-1" w:date="2020-11-11T12:15:00Z">
              <w:r>
                <w:rPr>
                  <w:rFonts w:ascii="Arial" w:eastAsia="宋体" w:hAnsi="Arial"/>
                  <w:noProof/>
                  <w:sz w:val="18"/>
                  <w:szCs w:val="24"/>
                  <w:lang w:eastAsia="zh-CN"/>
                </w:rPr>
                <w:t>1 t</w:t>
              </w:r>
            </w:ins>
            <w:ins w:id="477" w:author="Intel-1" w:date="2020-11-11T12:14:00Z">
              <w:r>
                <w:rPr>
                  <w:rFonts w:ascii="Arial" w:eastAsia="宋体" w:hAnsi="Arial"/>
                  <w:noProof/>
                  <w:sz w:val="18"/>
                  <w:szCs w:val="24"/>
                  <w:lang w:eastAsia="zh-CN"/>
                </w:rPr>
                <w:t>o capture the potential enhancement in section 7, and then the performance analysis in section 8.2</w:t>
              </w:r>
            </w:ins>
          </w:p>
          <w:p w14:paraId="312E29CC" w14:textId="287488CD" w:rsidR="001C1DE8" w:rsidRDefault="001C1DE8" w:rsidP="00437626">
            <w:pPr>
              <w:spacing w:before="60" w:after="0"/>
              <w:rPr>
                <w:ins w:id="478" w:author="Intel-1" w:date="2020-11-11T12:15:00Z"/>
                <w:rFonts w:ascii="Arial" w:eastAsia="宋体" w:hAnsi="Arial"/>
                <w:noProof/>
                <w:sz w:val="18"/>
                <w:szCs w:val="24"/>
                <w:lang w:eastAsia="zh-CN"/>
              </w:rPr>
            </w:pPr>
            <w:ins w:id="479" w:author="Intel-1" w:date="2020-11-11T12:15:00Z">
              <w:r>
                <w:rPr>
                  <w:rFonts w:ascii="Arial" w:eastAsia="宋体" w:hAnsi="Arial"/>
                  <w:noProof/>
                  <w:sz w:val="18"/>
                  <w:szCs w:val="24"/>
                  <w:lang w:eastAsia="zh-CN"/>
                </w:rPr>
                <w:t xml:space="preserve">2 </w:t>
              </w:r>
            </w:ins>
            <w:ins w:id="480" w:author="Intel-1" w:date="2020-11-11T12:14:00Z">
              <w:r>
                <w:rPr>
                  <w:rFonts w:ascii="Arial" w:eastAsia="宋体" w:hAnsi="Arial"/>
                  <w:noProof/>
                  <w:sz w:val="18"/>
                  <w:szCs w:val="24"/>
                  <w:lang w:eastAsia="zh-CN"/>
                </w:rPr>
                <w:t>as Ericsson suggest</w:t>
              </w:r>
            </w:ins>
            <w:ins w:id="481" w:author="Intel-1" w:date="2020-11-11T12:15:00Z">
              <w:r>
                <w:rPr>
                  <w:rFonts w:ascii="Arial" w:eastAsia="宋体" w:hAnsi="Arial"/>
                  <w:noProof/>
                  <w:sz w:val="18"/>
                  <w:szCs w:val="24"/>
                  <w:lang w:eastAsia="zh-CN"/>
                </w:rPr>
                <w:t xml:space="preserve">ed, to capture both in 8.2. </w:t>
              </w:r>
            </w:ins>
          </w:p>
          <w:p w14:paraId="603E82E2" w14:textId="5EF8BC54" w:rsidR="001C1DE8" w:rsidRDefault="001C1DE8" w:rsidP="00437626">
            <w:pPr>
              <w:spacing w:before="60" w:after="0"/>
              <w:rPr>
                <w:ins w:id="482" w:author="Intel-1" w:date="2020-11-11T12:12:00Z"/>
                <w:rFonts w:ascii="Arial" w:eastAsia="宋体" w:hAnsi="Arial"/>
                <w:noProof/>
                <w:sz w:val="18"/>
                <w:szCs w:val="24"/>
                <w:lang w:eastAsia="zh-CN"/>
              </w:rPr>
            </w:pPr>
            <w:ins w:id="483" w:author="Intel-1" w:date="2020-11-11T12:15:00Z">
              <w:r>
                <w:rPr>
                  <w:rFonts w:ascii="Arial" w:eastAsia="宋体" w:hAnsi="Arial"/>
                  <w:noProof/>
                  <w:sz w:val="18"/>
                  <w:szCs w:val="24"/>
                  <w:lang w:eastAsia="zh-CN"/>
                </w:rPr>
                <w:t xml:space="preserve">Option 2 is more clear. </w:t>
              </w:r>
            </w:ins>
          </w:p>
        </w:tc>
      </w:tr>
    </w:tbl>
    <w:p w14:paraId="17A3B629" w14:textId="77777777" w:rsidR="003F7C78" w:rsidRDefault="003F7C78">
      <w:pPr>
        <w:spacing w:after="120"/>
        <w:jc w:val="both"/>
        <w:rPr>
          <w:rFonts w:eastAsia="宋体"/>
          <w:lang w:eastAsia="zh-CN"/>
        </w:rPr>
      </w:pPr>
    </w:p>
    <w:p w14:paraId="30BB8952" w14:textId="0BCF7B48" w:rsidR="008E19FD" w:rsidRDefault="008E19FD" w:rsidP="008E19FD">
      <w:pPr>
        <w:pStyle w:val="2"/>
        <w:rPr>
          <w:rFonts w:eastAsia="宋体"/>
          <w:lang w:eastAsia="zh-CN"/>
        </w:rPr>
      </w:pPr>
      <w:r>
        <w:rPr>
          <w:lang w:eastAsia="ko-KR"/>
        </w:rPr>
        <w:t>2.</w:t>
      </w:r>
      <w:r>
        <w:rPr>
          <w:rFonts w:eastAsia="宋体" w:hint="eastAsia"/>
          <w:lang w:eastAsia="zh-CN"/>
        </w:rPr>
        <w:t>9</w:t>
      </w:r>
      <w:r>
        <w:rPr>
          <w:lang w:eastAsia="ko-KR"/>
        </w:rPr>
        <w:tab/>
      </w:r>
      <w:r>
        <w:rPr>
          <w:rFonts w:eastAsia="宋体" w:hint="eastAsia"/>
          <w:lang w:eastAsia="zh-CN"/>
        </w:rPr>
        <w:t xml:space="preserve">Text proposal </w:t>
      </w:r>
    </w:p>
    <w:p w14:paraId="41EBED53" w14:textId="60DE1B86" w:rsidR="008E19FD" w:rsidRDefault="005332FC" w:rsidP="008E19FD">
      <w:pPr>
        <w:pStyle w:val="3"/>
        <w:rPr>
          <w:ins w:id="484" w:author="CATT" w:date="2020-11-10T17:29:00Z"/>
          <w:rFonts w:eastAsiaTheme="minorEastAsia"/>
          <w:lang w:eastAsia="zh-CN"/>
        </w:rPr>
      </w:pPr>
      <w:ins w:id="485" w:author="CATT" w:date="2020-11-11T00:12:00Z">
        <w:r>
          <w:rPr>
            <w:rFonts w:eastAsia="宋体" w:hint="eastAsia"/>
            <w:lang w:eastAsia="zh-CN"/>
          </w:rPr>
          <w:t>7</w:t>
        </w:r>
      </w:ins>
      <w:ins w:id="486" w:author="CATT" w:date="2020-11-10T17:29:00Z">
        <w:r w:rsidR="00B63012">
          <w:rPr>
            <w:lang w:eastAsia="zh-CN"/>
          </w:rPr>
          <w:t>.</w:t>
        </w:r>
      </w:ins>
      <w:ins w:id="487" w:author="CATT" w:date="2020-11-11T00:12:00Z">
        <w:r>
          <w:rPr>
            <w:rFonts w:eastAsia="宋体" w:hint="eastAsia"/>
            <w:lang w:eastAsia="zh-CN"/>
          </w:rPr>
          <w:t>X</w:t>
        </w:r>
      </w:ins>
      <w:ins w:id="488" w:author="CATT" w:date="2020-11-10T17:29:00Z">
        <w:r w:rsidR="008E19FD">
          <w:rPr>
            <w:lang w:eastAsia="zh-CN"/>
          </w:rPr>
          <w:t xml:space="preserve">.1  </w:t>
        </w:r>
        <w:r w:rsidR="008E19FD">
          <w:t>Location server functionality in the RAN</w:t>
        </w:r>
      </w:ins>
    </w:p>
    <w:p w14:paraId="12FC52A9" w14:textId="77777777" w:rsidR="008E19FD" w:rsidRDefault="008E19FD" w:rsidP="008E19FD">
      <w:pPr>
        <w:rPr>
          <w:ins w:id="489" w:author="CATT" w:date="2020-11-10T17:29:00Z"/>
          <w:rFonts w:eastAsiaTheme="minorEastAsia"/>
          <w:lang w:eastAsia="zh-CN"/>
        </w:rPr>
      </w:pPr>
      <w:ins w:id="490" w:author="CATT" w:date="2020-11-10T17:29:00Z">
        <w:r>
          <w:t>Location server functionality in the RAN was studied in TR 38.855 [1] section 9.3.1 and TR 38.856 [2]. By moving the location server to the NG-RAN the number of signalling hops (and therefore, the complexity and latency) can be reduced significantly. As shown in [3], location server functionality in the RAN (e.g., LMC) could reduce the positioning procedure latency between 41% and 61% compared to a 5GC LMF.</w:t>
        </w:r>
      </w:ins>
    </w:p>
    <w:p w14:paraId="74FBD823" w14:textId="77777777" w:rsidR="008E19FD" w:rsidRDefault="008E19FD" w:rsidP="008E19FD">
      <w:pPr>
        <w:rPr>
          <w:ins w:id="491" w:author="CATT" w:date="2020-11-10T17:29:00Z"/>
        </w:rPr>
      </w:pPr>
      <w:ins w:id="492" w:author="CATT" w:date="2020-11-10T17:29:00Z">
        <w:r>
          <w:t xml:space="preserve">However, in order to reduce latency and better support NR positioning a "full" location server functionality (e.g., LMC) would not necessarily be required in the NG-RAN. The RAN location server functionality could be restricted to radio related coordination and signalling as well as to position calculation. In order to distinguish this reduced NG-RAN location server from an LMC considered in [1][2], the term "Location Server Surrogate" (LSS) is used. The potential positioning architecture is illustrated in Figure 1. The LSS in the gNB receives measurements from the UE and/or TRPs, calculates a location (for UE assisted mode) and sends a location to a UE or external client. In addition, the LSS would coordinate DL-PRS and UL-SRS (and beams) between UE and serving/neighbour TRPs. </w:t>
        </w:r>
      </w:ins>
    </w:p>
    <w:p w14:paraId="7C9FA023" w14:textId="77777777" w:rsidR="008E19FD" w:rsidRDefault="008E19FD" w:rsidP="008E19FD">
      <w:pPr>
        <w:rPr>
          <w:ins w:id="493" w:author="CATT" w:date="2020-11-10T17:29:00Z"/>
        </w:rPr>
      </w:pPr>
    </w:p>
    <w:p w14:paraId="12CF4E70" w14:textId="77777777" w:rsidR="008E19FD" w:rsidRDefault="008E19FD" w:rsidP="008E19FD">
      <w:pPr>
        <w:jc w:val="center"/>
        <w:rPr>
          <w:ins w:id="494" w:author="CATT" w:date="2020-11-10T17:29:00Z"/>
        </w:rPr>
      </w:pPr>
      <w:ins w:id="495" w:author="CATT" w:date="2020-11-10T17:29:00Z">
        <w:r>
          <w:rPr>
            <w:noProof/>
            <w:lang w:val="en-US" w:eastAsia="zh-CN"/>
          </w:rPr>
          <w:lastRenderedPageBreak/>
          <w:drawing>
            <wp:inline distT="0" distB="0" distL="0" distR="0" wp14:anchorId="396331A0" wp14:editId="2D73A71C">
              <wp:extent cx="5213350" cy="33439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13350" cy="3343910"/>
                      </a:xfrm>
                      <a:prstGeom prst="rect">
                        <a:avLst/>
                      </a:prstGeom>
                      <a:noFill/>
                      <a:ln>
                        <a:noFill/>
                      </a:ln>
                    </pic:spPr>
                  </pic:pic>
                </a:graphicData>
              </a:graphic>
            </wp:inline>
          </w:drawing>
        </w:r>
      </w:ins>
    </w:p>
    <w:p w14:paraId="3600CB92" w14:textId="77777777" w:rsidR="008E19FD" w:rsidRDefault="008E19FD" w:rsidP="008E19FD">
      <w:pPr>
        <w:pStyle w:val="TF"/>
        <w:rPr>
          <w:ins w:id="496" w:author="CATT" w:date="2020-11-10T17:29:00Z"/>
          <w:rFonts w:eastAsiaTheme="minorEastAsia"/>
          <w:lang w:eastAsia="zh-CN"/>
        </w:rPr>
      </w:pPr>
      <w:ins w:id="497" w:author="CATT" w:date="2020-11-10T17:29:00Z">
        <w:r>
          <w:t xml:space="preserve">Figure </w:t>
        </w:r>
        <w:r>
          <w:rPr>
            <w:lang w:val="en-US"/>
          </w:rPr>
          <w:t>1</w:t>
        </w:r>
        <w:r>
          <w:t>: Positioning Architecture</w:t>
        </w:r>
        <w:r>
          <w:rPr>
            <w:lang w:val="en-US"/>
          </w:rPr>
          <w:t xml:space="preserve"> with LSS</w:t>
        </w:r>
        <w:r>
          <w:t>.</w:t>
        </w:r>
      </w:ins>
    </w:p>
    <w:p w14:paraId="578E724F" w14:textId="77777777" w:rsidR="008E19FD" w:rsidRDefault="008E19FD" w:rsidP="008E19FD">
      <w:pPr>
        <w:pStyle w:val="EX"/>
        <w:ind w:left="0" w:firstLine="0"/>
        <w:rPr>
          <w:ins w:id="498" w:author="CATT" w:date="2020-11-10T17:29:00Z"/>
          <w:bCs/>
          <w:lang w:val="en-US"/>
        </w:rPr>
      </w:pPr>
      <w:ins w:id="499" w:author="CATT" w:date="2020-11-10T17:29:00Z">
        <w:r>
          <w:t>[1]</w:t>
        </w:r>
        <w:r>
          <w:tab/>
        </w:r>
        <w:r>
          <w:rPr>
            <w:bCs/>
            <w:lang w:val="en-US"/>
          </w:rPr>
          <w:t>3GPP TR 38.855, "Study on NR positioning support".</w:t>
        </w:r>
      </w:ins>
    </w:p>
    <w:p w14:paraId="0EC42B7A" w14:textId="77777777" w:rsidR="008E19FD" w:rsidRDefault="008E19FD" w:rsidP="008E19FD">
      <w:pPr>
        <w:pStyle w:val="EX"/>
        <w:ind w:left="0" w:firstLine="0"/>
        <w:rPr>
          <w:ins w:id="500" w:author="CATT" w:date="2020-11-10T17:29:00Z"/>
        </w:rPr>
      </w:pPr>
      <w:ins w:id="501" w:author="CATT" w:date="2020-11-10T17:29:00Z">
        <w:r>
          <w:t>[2]</w:t>
        </w:r>
        <w:r>
          <w:tab/>
          <w:t>3GPP TR 38.856, "Study on local NR positioning in NG-RAN".</w:t>
        </w:r>
      </w:ins>
    </w:p>
    <w:p w14:paraId="16C49494" w14:textId="77777777" w:rsidR="008E19FD" w:rsidRDefault="008E19FD" w:rsidP="008E19FD">
      <w:pPr>
        <w:pStyle w:val="EX"/>
        <w:ind w:left="0" w:firstLine="0"/>
        <w:rPr>
          <w:ins w:id="502" w:author="CATT" w:date="2020-11-10T17:29:00Z"/>
          <w:bCs/>
        </w:rPr>
      </w:pPr>
      <w:ins w:id="503" w:author="CATT" w:date="2020-11-10T17:29:00Z">
        <w:r>
          <w:t>[3]</w:t>
        </w:r>
        <w:r>
          <w:tab/>
          <w:t xml:space="preserve">R2-2010096, "NR Positioning Latency Analysis and Enhancements", </w:t>
        </w:r>
        <w:r>
          <w:rPr>
            <w:bCs/>
            <w:lang w:val="en-US"/>
          </w:rPr>
          <w:t>Qualcomm Incorporated.</w:t>
        </w:r>
      </w:ins>
    </w:p>
    <w:p w14:paraId="0E84C085" w14:textId="77777777" w:rsidR="008E19FD" w:rsidRDefault="008E19FD" w:rsidP="008E19FD">
      <w:pPr>
        <w:rPr>
          <w:rFonts w:eastAsia="宋体"/>
          <w:bCs/>
          <w:lang w:eastAsia="zh-CN"/>
        </w:rPr>
      </w:pPr>
    </w:p>
    <w:p w14:paraId="06A5BBD7" w14:textId="69CE19C0" w:rsidR="001C6BFB" w:rsidRDefault="001C6BFB" w:rsidP="001C6BFB">
      <w:pPr>
        <w:spacing w:before="60"/>
        <w:rPr>
          <w:rFonts w:ascii="Arial" w:eastAsia="宋体" w:hAnsi="Arial"/>
          <w:b/>
          <w:szCs w:val="24"/>
          <w:lang w:eastAsia="zh-CN"/>
        </w:rPr>
      </w:pPr>
      <w:r w:rsidRPr="001C6BFB">
        <w:rPr>
          <w:rFonts w:ascii="Arial" w:eastAsia="宋体" w:hAnsi="Arial" w:hint="eastAsia"/>
          <w:b/>
          <w:szCs w:val="24"/>
          <w:highlight w:val="yellow"/>
          <w:lang w:eastAsia="zh-CN"/>
        </w:rPr>
        <w:t>Q10: Please insert your comments to text proposal of</w:t>
      </w:r>
      <w:r w:rsidRPr="001C6BFB">
        <w:rPr>
          <w:highlight w:val="yellow"/>
        </w:rPr>
        <w:t xml:space="preserve"> </w:t>
      </w:r>
      <w:r w:rsidRPr="001C6BFB">
        <w:rPr>
          <w:rFonts w:ascii="Arial" w:eastAsia="宋体" w:hAnsi="Arial"/>
          <w:b/>
          <w:szCs w:val="24"/>
          <w:highlight w:val="yellow"/>
          <w:lang w:eastAsia="zh-CN"/>
        </w:rPr>
        <w:t>Location server functionality in the RAN</w:t>
      </w:r>
      <w:r w:rsidRPr="001C6BFB">
        <w:rPr>
          <w:rFonts w:ascii="Arial" w:eastAsia="宋体" w:hAnsi="Arial" w:hint="eastAsia"/>
          <w:b/>
          <w:szCs w:val="24"/>
          <w:highlight w:val="yellow"/>
          <w:lang w:eastAsia="zh-CN"/>
        </w:rPr>
        <w:t xml:space="preserve"> in the table below</w:t>
      </w:r>
      <w:r w:rsidR="00562CC8">
        <w:rPr>
          <w:rFonts w:ascii="Arial" w:eastAsia="宋体" w:hAnsi="Arial" w:hint="eastAsia"/>
          <w:b/>
          <w:szCs w:val="24"/>
          <w:highlight w:val="yellow"/>
          <w:lang w:eastAsia="zh-CN"/>
        </w:rPr>
        <w:t xml:space="preserve"> if you agree to capture </w:t>
      </w:r>
      <w:r w:rsidR="000208AC">
        <w:rPr>
          <w:rFonts w:ascii="Arial" w:eastAsia="宋体" w:hAnsi="Arial" w:hint="eastAsia"/>
          <w:b/>
          <w:szCs w:val="24"/>
          <w:highlight w:val="yellow"/>
          <w:lang w:eastAsia="zh-CN"/>
        </w:rPr>
        <w:t>this potential solution</w:t>
      </w:r>
      <w:r w:rsidR="00562CC8">
        <w:rPr>
          <w:rFonts w:ascii="Arial" w:eastAsia="宋体" w:hAnsi="Arial" w:hint="eastAsia"/>
          <w:b/>
          <w:szCs w:val="24"/>
          <w:highlight w:val="yellow"/>
          <w:lang w:eastAsia="zh-CN"/>
        </w:rPr>
        <w:t xml:space="preserve"> in TR</w:t>
      </w:r>
      <w:r w:rsidRPr="001C6BFB">
        <w:rPr>
          <w:rFonts w:ascii="Arial" w:eastAsia="宋体" w:hAnsi="Arial" w:hint="eastAsia"/>
          <w:b/>
          <w:szCs w:val="24"/>
          <w:highlight w:val="yellow"/>
          <w:lang w:eastAsia="zh-CN"/>
        </w:rPr>
        <w:t>.</w:t>
      </w:r>
    </w:p>
    <w:tbl>
      <w:tblPr>
        <w:tblStyle w:val="af"/>
        <w:tblW w:w="0" w:type="auto"/>
        <w:jc w:val="center"/>
        <w:tblLook w:val="04A0" w:firstRow="1" w:lastRow="0" w:firstColumn="1" w:lastColumn="0" w:noHBand="0" w:noVBand="1"/>
      </w:tblPr>
      <w:tblGrid>
        <w:gridCol w:w="1893"/>
        <w:gridCol w:w="6804"/>
      </w:tblGrid>
      <w:tr w:rsidR="00A56FC3" w14:paraId="6BB72629" w14:textId="77777777" w:rsidTr="00A56FC3">
        <w:trPr>
          <w:jc w:val="center"/>
        </w:trPr>
        <w:tc>
          <w:tcPr>
            <w:tcW w:w="1893" w:type="dxa"/>
          </w:tcPr>
          <w:p w14:paraId="5CB7E2FE" w14:textId="77777777" w:rsidR="00A56FC3" w:rsidRDefault="00A56FC3" w:rsidP="000863F9">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804" w:type="dxa"/>
          </w:tcPr>
          <w:p w14:paraId="37FC78E8" w14:textId="77777777" w:rsidR="00A56FC3" w:rsidRDefault="00A56FC3" w:rsidP="000863F9">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A56FC3" w14:paraId="6D840F2B" w14:textId="77777777" w:rsidTr="00A56FC3">
        <w:trPr>
          <w:jc w:val="center"/>
        </w:trPr>
        <w:tc>
          <w:tcPr>
            <w:tcW w:w="1893" w:type="dxa"/>
          </w:tcPr>
          <w:p w14:paraId="6C3FD07A" w14:textId="3047CEE7" w:rsidR="00A56FC3" w:rsidRDefault="001C1DE8" w:rsidP="000863F9">
            <w:pPr>
              <w:spacing w:before="60" w:after="0"/>
              <w:rPr>
                <w:rFonts w:ascii="Arial" w:eastAsia="宋体" w:hAnsi="Arial"/>
                <w:sz w:val="18"/>
                <w:szCs w:val="24"/>
                <w:lang w:eastAsia="zh-CN"/>
              </w:rPr>
            </w:pPr>
            <w:ins w:id="504" w:author="Intel-1" w:date="2020-11-11T12:16:00Z">
              <w:r>
                <w:rPr>
                  <w:rFonts w:ascii="Arial" w:eastAsia="宋体" w:hAnsi="Arial"/>
                  <w:sz w:val="18"/>
                  <w:szCs w:val="24"/>
                  <w:lang w:eastAsia="zh-CN"/>
                </w:rPr>
                <w:t>Intel</w:t>
              </w:r>
            </w:ins>
          </w:p>
        </w:tc>
        <w:tc>
          <w:tcPr>
            <w:tcW w:w="6804" w:type="dxa"/>
          </w:tcPr>
          <w:p w14:paraId="641AA6F6" w14:textId="5FCA331B" w:rsidR="00A56FC3" w:rsidRDefault="001C1DE8" w:rsidP="000863F9">
            <w:pPr>
              <w:spacing w:before="60" w:after="0"/>
              <w:rPr>
                <w:rFonts w:ascii="Arial" w:eastAsia="宋体" w:hAnsi="Arial"/>
                <w:sz w:val="18"/>
                <w:szCs w:val="24"/>
                <w:lang w:eastAsia="zh-CN"/>
              </w:rPr>
            </w:pPr>
            <w:ins w:id="505" w:author="Intel-1" w:date="2020-11-11T12:16:00Z">
              <w:r>
                <w:rPr>
                  <w:rFonts w:ascii="Arial" w:eastAsia="宋体" w:hAnsi="Arial"/>
                  <w:sz w:val="18"/>
                  <w:szCs w:val="24"/>
                  <w:lang w:eastAsia="zh-CN"/>
                </w:rPr>
                <w:t xml:space="preserve">We need to clarify </w:t>
              </w:r>
            </w:ins>
            <w:ins w:id="506" w:author="Intel-1" w:date="2020-11-11T12:17:00Z">
              <w:r w:rsidRPr="001C1DE8">
                <w:rPr>
                  <w:rFonts w:ascii="Arial" w:eastAsia="宋体" w:hAnsi="Arial"/>
                  <w:sz w:val="18"/>
                  <w:szCs w:val="24"/>
                  <w:lang w:eastAsia="zh-CN"/>
                </w:rPr>
                <w:t>whether RAN2 can decide on this or not considering the situation in R16</w:t>
              </w:r>
              <w:r>
                <w:rPr>
                  <w:rFonts w:ascii="Arial" w:eastAsia="宋体" w:hAnsi="Arial"/>
                  <w:sz w:val="18"/>
                  <w:szCs w:val="24"/>
                  <w:lang w:eastAsia="zh-CN"/>
                </w:rPr>
                <w:t xml:space="preserve">, and would be good to mention the history, i.e. no conclusion in RAN3 and SA2. </w:t>
              </w:r>
            </w:ins>
          </w:p>
        </w:tc>
      </w:tr>
      <w:tr w:rsidR="00A56FC3" w14:paraId="402E0FCE" w14:textId="77777777" w:rsidTr="00A56FC3">
        <w:trPr>
          <w:jc w:val="center"/>
        </w:trPr>
        <w:tc>
          <w:tcPr>
            <w:tcW w:w="1893" w:type="dxa"/>
          </w:tcPr>
          <w:p w14:paraId="7E46E2B9" w14:textId="57442031" w:rsidR="00A56FC3" w:rsidRDefault="00A56FC3" w:rsidP="000863F9">
            <w:pPr>
              <w:spacing w:before="60" w:after="0"/>
              <w:rPr>
                <w:rFonts w:ascii="Arial" w:eastAsia="宋体" w:hAnsi="Arial"/>
                <w:sz w:val="18"/>
                <w:szCs w:val="24"/>
                <w:lang w:eastAsia="zh-CN"/>
              </w:rPr>
            </w:pPr>
          </w:p>
        </w:tc>
        <w:tc>
          <w:tcPr>
            <w:tcW w:w="6804" w:type="dxa"/>
          </w:tcPr>
          <w:p w14:paraId="1B2A488D" w14:textId="77777777" w:rsidR="00A56FC3" w:rsidRDefault="00A56FC3" w:rsidP="000863F9">
            <w:pPr>
              <w:spacing w:before="60" w:after="0"/>
              <w:rPr>
                <w:rFonts w:ascii="Arial" w:eastAsia="宋体" w:hAnsi="Arial"/>
                <w:sz w:val="18"/>
                <w:szCs w:val="24"/>
                <w:lang w:eastAsia="zh-CN"/>
              </w:rPr>
            </w:pPr>
          </w:p>
        </w:tc>
      </w:tr>
      <w:tr w:rsidR="00A56FC3" w14:paraId="4A077500" w14:textId="77777777" w:rsidTr="00A56FC3">
        <w:trPr>
          <w:jc w:val="center"/>
        </w:trPr>
        <w:tc>
          <w:tcPr>
            <w:tcW w:w="1893" w:type="dxa"/>
          </w:tcPr>
          <w:p w14:paraId="42213B39" w14:textId="2BAB9EBB" w:rsidR="00A56FC3" w:rsidRDefault="00A56FC3" w:rsidP="000863F9">
            <w:pPr>
              <w:spacing w:before="60" w:after="0"/>
              <w:rPr>
                <w:rFonts w:ascii="Arial" w:eastAsia="宋体" w:hAnsi="Arial"/>
                <w:sz w:val="18"/>
                <w:szCs w:val="24"/>
                <w:lang w:eastAsia="zh-CN"/>
              </w:rPr>
            </w:pPr>
          </w:p>
        </w:tc>
        <w:tc>
          <w:tcPr>
            <w:tcW w:w="6804" w:type="dxa"/>
          </w:tcPr>
          <w:p w14:paraId="1845D4F5" w14:textId="6B93CC18" w:rsidR="00A56FC3" w:rsidRDefault="00A56FC3" w:rsidP="000863F9">
            <w:pPr>
              <w:spacing w:before="60" w:after="0"/>
              <w:rPr>
                <w:rFonts w:ascii="Arial" w:eastAsia="宋体" w:hAnsi="Arial"/>
                <w:sz w:val="18"/>
                <w:szCs w:val="24"/>
                <w:lang w:eastAsia="zh-CN"/>
              </w:rPr>
            </w:pPr>
          </w:p>
        </w:tc>
      </w:tr>
      <w:tr w:rsidR="00A56FC3" w14:paraId="63622F37" w14:textId="77777777" w:rsidTr="00A56FC3">
        <w:trPr>
          <w:jc w:val="center"/>
        </w:trPr>
        <w:tc>
          <w:tcPr>
            <w:tcW w:w="1893" w:type="dxa"/>
          </w:tcPr>
          <w:p w14:paraId="1B204B1B" w14:textId="695D3048" w:rsidR="00A56FC3" w:rsidRDefault="00A56FC3" w:rsidP="000863F9">
            <w:pPr>
              <w:spacing w:before="60" w:after="0"/>
              <w:rPr>
                <w:rFonts w:ascii="Arial" w:eastAsia="宋体" w:hAnsi="Arial"/>
                <w:sz w:val="18"/>
                <w:szCs w:val="24"/>
                <w:lang w:eastAsia="zh-CN"/>
              </w:rPr>
            </w:pPr>
          </w:p>
        </w:tc>
        <w:tc>
          <w:tcPr>
            <w:tcW w:w="6804" w:type="dxa"/>
          </w:tcPr>
          <w:p w14:paraId="08F2BDA6" w14:textId="77777777" w:rsidR="00A56FC3" w:rsidRDefault="00A56FC3" w:rsidP="000863F9">
            <w:pPr>
              <w:spacing w:before="60" w:after="0"/>
              <w:rPr>
                <w:rFonts w:ascii="Arial" w:eastAsia="宋体" w:hAnsi="Arial"/>
                <w:sz w:val="18"/>
                <w:szCs w:val="24"/>
                <w:lang w:eastAsia="zh-CN"/>
              </w:rPr>
            </w:pPr>
          </w:p>
        </w:tc>
      </w:tr>
    </w:tbl>
    <w:p w14:paraId="4A70995A" w14:textId="77777777" w:rsidR="001C6BFB" w:rsidRDefault="001C6BFB" w:rsidP="001C6BFB">
      <w:pPr>
        <w:spacing w:before="60"/>
        <w:rPr>
          <w:rFonts w:ascii="Arial" w:eastAsia="宋体" w:hAnsi="Arial"/>
          <w:b/>
          <w:szCs w:val="24"/>
          <w:lang w:eastAsia="zh-CN"/>
        </w:rPr>
      </w:pPr>
    </w:p>
    <w:p w14:paraId="2FFFE29F" w14:textId="77777777" w:rsidR="001C6BFB" w:rsidRPr="001C6BFB" w:rsidRDefault="001C6BFB" w:rsidP="008E19FD">
      <w:pPr>
        <w:rPr>
          <w:ins w:id="507" w:author="CATT" w:date="2020-11-10T17:29:00Z"/>
          <w:rFonts w:eastAsia="宋体"/>
          <w:bCs/>
          <w:lang w:eastAsia="zh-CN"/>
        </w:rPr>
      </w:pPr>
    </w:p>
    <w:p w14:paraId="15DA5E20" w14:textId="2D3A7AEB" w:rsidR="008E19FD" w:rsidRDefault="005332FC" w:rsidP="008E19FD">
      <w:pPr>
        <w:pStyle w:val="3"/>
        <w:rPr>
          <w:ins w:id="508" w:author="CATT" w:date="2020-11-11T01:21:00Z"/>
          <w:rFonts w:eastAsia="宋体"/>
          <w:lang w:eastAsia="zh-CN"/>
        </w:rPr>
      </w:pPr>
      <w:ins w:id="509" w:author="CATT" w:date="2020-11-11T00:12:00Z">
        <w:r>
          <w:rPr>
            <w:rFonts w:eastAsia="宋体" w:hint="eastAsia"/>
            <w:lang w:eastAsia="zh-CN"/>
          </w:rPr>
          <w:t>7</w:t>
        </w:r>
      </w:ins>
      <w:ins w:id="510" w:author="CATT" w:date="2020-11-10T17:29:00Z">
        <w:r w:rsidR="008E19FD">
          <w:rPr>
            <w:lang w:eastAsia="zh-CN"/>
          </w:rPr>
          <w:t>.</w:t>
        </w:r>
      </w:ins>
      <w:ins w:id="511" w:author="CATT" w:date="2020-11-11T00:12:00Z">
        <w:r>
          <w:rPr>
            <w:rFonts w:eastAsia="宋体" w:hint="eastAsia"/>
            <w:lang w:eastAsia="zh-CN"/>
          </w:rPr>
          <w:t>X</w:t>
        </w:r>
      </w:ins>
      <w:ins w:id="512" w:author="CATT" w:date="2020-11-10T17:29:00Z">
        <w:r w:rsidR="008E19FD">
          <w:rPr>
            <w:lang w:eastAsia="zh-CN"/>
          </w:rPr>
          <w:t xml:space="preserve">.2  </w:t>
        </w:r>
        <w:r w:rsidR="008E19FD">
          <w:rPr>
            <w:rFonts w:eastAsia="宋体"/>
            <w:lang w:eastAsia="zh-CN"/>
          </w:rPr>
          <w:t>The capability procedure</w:t>
        </w:r>
      </w:ins>
    </w:p>
    <w:p w14:paraId="4EADE674" w14:textId="66A074C9" w:rsidR="0063169F" w:rsidRDefault="0063169F" w:rsidP="0063169F">
      <w:pPr>
        <w:rPr>
          <w:ins w:id="513" w:author="CATT" w:date="2020-11-11T01:22:00Z"/>
        </w:rPr>
      </w:pPr>
      <w:bookmarkStart w:id="514" w:name="_Toc55904992"/>
      <w:bookmarkStart w:id="515" w:name="_Toc54281799"/>
      <w:ins w:id="516" w:author="CATT" w:date="2020-11-11T01:22:00Z">
        <w:r>
          <w:t>Time to first fix should be considered in latency studies and any improvements in this area can be studied. Considering TTFF in latency may relax the other core latency requirements for performing measurements and reporting to the location server for positioning computation.</w:t>
        </w:r>
        <w:bookmarkEnd w:id="514"/>
        <w:bookmarkEnd w:id="515"/>
        <w:r>
          <w:t xml:space="preserve"> </w:t>
        </w:r>
      </w:ins>
    </w:p>
    <w:p w14:paraId="006ED659" w14:textId="77777777" w:rsidR="0063169F" w:rsidRDefault="0063169F" w:rsidP="0063169F">
      <w:pPr>
        <w:rPr>
          <w:ins w:id="517" w:author="CATT" w:date="2020-11-11T01:22:00Z"/>
        </w:rPr>
      </w:pPr>
      <w:ins w:id="518" w:author="CATT" w:date="2020-11-11T01:22:00Z">
        <w:r>
          <w:t>Potential improvement during TTFF can be storage of UE positioning capabilities by AMF. AMF would thus forward it to LMF.</w:t>
        </w:r>
      </w:ins>
    </w:p>
    <w:p w14:paraId="157CA7D7" w14:textId="77777777" w:rsidR="00995DB1" w:rsidRDefault="00995DB1" w:rsidP="00995DB1">
      <w:pPr>
        <w:rPr>
          <w:ins w:id="519" w:author="CATT" w:date="2020-11-11T01:23:00Z"/>
        </w:rPr>
      </w:pPr>
      <w:ins w:id="520" w:author="CATT" w:date="2020-11-11T01:23:00Z">
        <w:r>
          <w:t>One potential way is that UE provides the positioning capabilities as part of first attach procedure or after expiry of certain timer in Tracking Area update message. AMF stores the capabilities and provides to the selected LMF.</w:t>
        </w:r>
      </w:ins>
    </w:p>
    <w:p w14:paraId="7E71FDE0" w14:textId="77777777" w:rsidR="00995DB1" w:rsidRDefault="00995DB1" w:rsidP="00995DB1">
      <w:pPr>
        <w:rPr>
          <w:ins w:id="521" w:author="CATT" w:date="2020-11-11T01:23:00Z"/>
        </w:rPr>
      </w:pPr>
      <w:ins w:id="522" w:author="CATT" w:date="2020-11-11T01:23:00Z">
        <w:r>
          <w:rPr>
            <w:rFonts w:eastAsiaTheme="minorEastAsia"/>
            <w:lang w:eastAsia="ja-JP"/>
          </w:rPr>
          <w:object w:dxaOrig="9630" w:dyaOrig="2580" w14:anchorId="73D2F0EF">
            <v:shape id="_x0000_i1026" type="#_x0000_t75" style="width:481.5pt;height:129pt" o:ole="">
              <v:imagedata r:id="rId23" o:title=""/>
            </v:shape>
            <o:OLEObject Type="Embed" ProgID="Mscgen.Chart" ShapeID="_x0000_i1026" DrawAspect="Content" ObjectID="_1666617509" r:id="rId24"/>
          </w:object>
        </w:r>
      </w:ins>
    </w:p>
    <w:p w14:paraId="3F6C84C6" w14:textId="77777777" w:rsidR="0063169F" w:rsidRPr="00995DB1" w:rsidRDefault="0063169F" w:rsidP="0063169F">
      <w:pPr>
        <w:rPr>
          <w:ins w:id="523" w:author="CATT" w:date="2020-11-10T17:29:00Z"/>
          <w:rFonts w:eastAsia="宋体"/>
          <w:lang w:eastAsia="zh-CN"/>
        </w:rPr>
      </w:pPr>
    </w:p>
    <w:p w14:paraId="50F4E42C" w14:textId="77777777" w:rsidR="00C61AC1" w:rsidRDefault="00C61AC1" w:rsidP="00C61AC1">
      <w:pPr>
        <w:rPr>
          <w:ins w:id="524" w:author="CATT" w:date="2020-11-11T00:08:00Z"/>
        </w:rPr>
      </w:pPr>
      <w:ins w:id="525" w:author="CATT" w:date="2020-11-11T00:08:00Z">
        <w:r>
          <w:t>There can be cases when AMF does not have the capability stored. In such case, legacy mechanism where LMF fetches from UE can be realized. In such case when LMF has not obtained capability from AMF; LMF may upload the obtained UE capabilities to AMF.</w:t>
        </w:r>
      </w:ins>
    </w:p>
    <w:p w14:paraId="0BB0D310" w14:textId="77777777" w:rsidR="00C90434" w:rsidRDefault="00C90434" w:rsidP="00D854C8">
      <w:pPr>
        <w:spacing w:before="60"/>
        <w:rPr>
          <w:rFonts w:ascii="Arial" w:eastAsia="宋体" w:hAnsi="Arial"/>
          <w:b/>
          <w:szCs w:val="24"/>
          <w:highlight w:val="yellow"/>
          <w:lang w:eastAsia="zh-CN"/>
        </w:rPr>
      </w:pPr>
    </w:p>
    <w:p w14:paraId="084CB7A7" w14:textId="0BC67CAC" w:rsidR="00D854C8" w:rsidRDefault="00D854C8" w:rsidP="00D854C8">
      <w:pPr>
        <w:spacing w:before="60"/>
        <w:rPr>
          <w:rFonts w:ascii="Arial" w:eastAsia="宋体" w:hAnsi="Arial"/>
          <w:b/>
          <w:szCs w:val="24"/>
          <w:lang w:eastAsia="zh-CN"/>
        </w:rPr>
      </w:pPr>
      <w:r w:rsidRPr="001C6BFB">
        <w:rPr>
          <w:rFonts w:ascii="Arial" w:eastAsia="宋体" w:hAnsi="Arial" w:hint="eastAsia"/>
          <w:b/>
          <w:szCs w:val="24"/>
          <w:highlight w:val="yellow"/>
          <w:lang w:eastAsia="zh-CN"/>
        </w:rPr>
        <w:t>Q1</w:t>
      </w:r>
      <w:r>
        <w:rPr>
          <w:rFonts w:ascii="Arial" w:eastAsia="宋体" w:hAnsi="Arial" w:hint="eastAsia"/>
          <w:b/>
          <w:szCs w:val="24"/>
          <w:highlight w:val="yellow"/>
          <w:lang w:eastAsia="zh-CN"/>
        </w:rPr>
        <w:t>1</w:t>
      </w:r>
      <w:r w:rsidRPr="001C6BFB">
        <w:rPr>
          <w:rFonts w:ascii="Arial" w:eastAsia="宋体" w:hAnsi="Arial" w:hint="eastAsia"/>
          <w:b/>
          <w:szCs w:val="24"/>
          <w:highlight w:val="yellow"/>
          <w:lang w:eastAsia="zh-CN"/>
        </w:rPr>
        <w:t xml:space="preserve">: Please insert your comments to text proposal </w:t>
      </w:r>
      <w:r w:rsidRPr="009E2D5F">
        <w:rPr>
          <w:rFonts w:ascii="Arial" w:eastAsia="宋体" w:hAnsi="Arial" w:hint="eastAsia"/>
          <w:b/>
          <w:szCs w:val="24"/>
          <w:highlight w:val="yellow"/>
          <w:lang w:eastAsia="zh-CN"/>
        </w:rPr>
        <w:t>of</w:t>
      </w:r>
      <w:r w:rsidRPr="009E2D5F">
        <w:rPr>
          <w:highlight w:val="yellow"/>
        </w:rPr>
        <w:t xml:space="preserve"> </w:t>
      </w:r>
      <w:r w:rsidRPr="009E2D5F">
        <w:rPr>
          <w:rFonts w:ascii="Arial" w:eastAsia="宋体" w:hAnsi="Arial"/>
          <w:b/>
          <w:szCs w:val="24"/>
          <w:highlight w:val="yellow"/>
          <w:lang w:eastAsia="zh-CN"/>
        </w:rPr>
        <w:t>SRS configuration and PRS configuration optimization</w:t>
      </w:r>
      <w:r w:rsidRPr="009E2D5F">
        <w:rPr>
          <w:rFonts w:ascii="Arial" w:eastAsia="宋体" w:hAnsi="Arial" w:hint="eastAsia"/>
          <w:b/>
          <w:szCs w:val="24"/>
          <w:highlight w:val="yellow"/>
          <w:lang w:eastAsia="zh-CN"/>
        </w:rPr>
        <w:t xml:space="preserve"> in the table below</w:t>
      </w:r>
      <w:r w:rsidR="00F956DD">
        <w:rPr>
          <w:rFonts w:ascii="Arial" w:eastAsia="宋体" w:hAnsi="Arial" w:hint="eastAsia"/>
          <w:b/>
          <w:szCs w:val="24"/>
          <w:highlight w:val="yellow"/>
          <w:lang w:eastAsia="zh-CN"/>
        </w:rPr>
        <w:t xml:space="preserve"> if you agree to capture this potential solution in TR</w:t>
      </w:r>
      <w:r w:rsidRPr="009E2D5F">
        <w:rPr>
          <w:rFonts w:ascii="Arial" w:eastAsia="宋体" w:hAnsi="Arial" w:hint="eastAsia"/>
          <w:b/>
          <w:szCs w:val="24"/>
          <w:highlight w:val="yellow"/>
          <w:lang w:eastAsia="zh-CN"/>
        </w:rPr>
        <w:t>.</w:t>
      </w:r>
    </w:p>
    <w:tbl>
      <w:tblPr>
        <w:tblStyle w:val="af"/>
        <w:tblW w:w="0" w:type="auto"/>
        <w:jc w:val="center"/>
        <w:tblLook w:val="04A0" w:firstRow="1" w:lastRow="0" w:firstColumn="1" w:lastColumn="0" w:noHBand="0" w:noVBand="1"/>
      </w:tblPr>
      <w:tblGrid>
        <w:gridCol w:w="2180"/>
        <w:gridCol w:w="6095"/>
      </w:tblGrid>
      <w:tr w:rsidR="00A13AC0" w14:paraId="7EEB4C65" w14:textId="77777777" w:rsidTr="00A13AC0">
        <w:trPr>
          <w:jc w:val="center"/>
        </w:trPr>
        <w:tc>
          <w:tcPr>
            <w:tcW w:w="2180" w:type="dxa"/>
          </w:tcPr>
          <w:p w14:paraId="022E2C4E" w14:textId="77777777" w:rsidR="00A13AC0" w:rsidRDefault="00A13AC0" w:rsidP="000863F9">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095" w:type="dxa"/>
          </w:tcPr>
          <w:p w14:paraId="347EC8D4" w14:textId="77777777" w:rsidR="00A13AC0" w:rsidRDefault="00A13AC0" w:rsidP="000863F9">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A13AC0" w14:paraId="234985CC" w14:textId="77777777" w:rsidTr="00A13AC0">
        <w:trPr>
          <w:jc w:val="center"/>
        </w:trPr>
        <w:tc>
          <w:tcPr>
            <w:tcW w:w="2180" w:type="dxa"/>
          </w:tcPr>
          <w:p w14:paraId="23DEC7AA" w14:textId="09120E35" w:rsidR="00A13AC0" w:rsidRDefault="001C1DE8" w:rsidP="000863F9">
            <w:pPr>
              <w:spacing w:before="60" w:after="0"/>
              <w:rPr>
                <w:rFonts w:ascii="Arial" w:eastAsia="宋体" w:hAnsi="Arial"/>
                <w:sz w:val="18"/>
                <w:szCs w:val="24"/>
                <w:lang w:eastAsia="zh-CN"/>
              </w:rPr>
            </w:pPr>
            <w:ins w:id="526" w:author="Intel-1" w:date="2020-11-11T12:18:00Z">
              <w:r>
                <w:rPr>
                  <w:rFonts w:ascii="Arial" w:eastAsia="宋体" w:hAnsi="Arial"/>
                  <w:sz w:val="18"/>
                  <w:szCs w:val="24"/>
                  <w:lang w:eastAsia="zh-CN"/>
                </w:rPr>
                <w:t>Intel</w:t>
              </w:r>
            </w:ins>
          </w:p>
        </w:tc>
        <w:tc>
          <w:tcPr>
            <w:tcW w:w="6095" w:type="dxa"/>
          </w:tcPr>
          <w:p w14:paraId="3AEF482F" w14:textId="77777777" w:rsidR="00A13AC0" w:rsidRDefault="001C1DE8" w:rsidP="000863F9">
            <w:pPr>
              <w:spacing w:before="60" w:after="0"/>
              <w:rPr>
                <w:ins w:id="527" w:author="Intel-1" w:date="2020-11-11T12:18:00Z"/>
                <w:rFonts w:ascii="Arial" w:eastAsia="宋体" w:hAnsi="Arial"/>
                <w:sz w:val="18"/>
                <w:szCs w:val="24"/>
                <w:lang w:eastAsia="zh-CN"/>
              </w:rPr>
            </w:pPr>
            <w:ins w:id="528" w:author="Intel-1" w:date="2020-11-11T12:18:00Z">
              <w:r>
                <w:rPr>
                  <w:rFonts w:ascii="Arial" w:eastAsia="宋体" w:hAnsi="Arial"/>
                  <w:sz w:val="18"/>
                  <w:szCs w:val="24"/>
                  <w:lang w:eastAsia="zh-CN"/>
                </w:rPr>
                <w:t>I assume there are different alternatives:</w:t>
              </w:r>
            </w:ins>
          </w:p>
          <w:p w14:paraId="74511BE8" w14:textId="77777777" w:rsidR="001C1DE8" w:rsidRDefault="001C1DE8" w:rsidP="001C1DE8">
            <w:pPr>
              <w:spacing w:before="60" w:after="0"/>
              <w:rPr>
                <w:ins w:id="529" w:author="Intel-1" w:date="2020-11-11T12:21:00Z"/>
                <w:rFonts w:ascii="Arial" w:eastAsia="宋体" w:hAnsi="Arial"/>
                <w:sz w:val="18"/>
                <w:szCs w:val="24"/>
                <w:lang w:eastAsia="zh-CN"/>
              </w:rPr>
            </w:pPr>
            <w:ins w:id="530" w:author="Intel-1" w:date="2020-11-11T12:21:00Z">
              <w:r>
                <w:rPr>
                  <w:rFonts w:ascii="Arial" w:eastAsia="宋体" w:hAnsi="Arial"/>
                  <w:sz w:val="18"/>
                  <w:szCs w:val="24"/>
                  <w:lang w:eastAsia="zh-CN"/>
                </w:rPr>
                <w:t>Alt1: the LMF forwards the capability to AMF, and then AMF store it;</w:t>
              </w:r>
            </w:ins>
          </w:p>
          <w:p w14:paraId="0F272652" w14:textId="677B59E9" w:rsidR="001C1DE8" w:rsidRPr="001C1DE8" w:rsidRDefault="001C1DE8" w:rsidP="001C1DE8">
            <w:pPr>
              <w:spacing w:before="60" w:after="0"/>
              <w:rPr>
                <w:ins w:id="531" w:author="Intel-1" w:date="2020-11-11T12:20:00Z"/>
                <w:rFonts w:ascii="Arial" w:eastAsia="宋体" w:hAnsi="Arial"/>
                <w:sz w:val="18"/>
                <w:szCs w:val="24"/>
                <w:lang w:eastAsia="zh-CN"/>
              </w:rPr>
            </w:pPr>
            <w:ins w:id="532" w:author="Intel-1" w:date="2020-11-11T12:21:00Z">
              <w:r>
                <w:rPr>
                  <w:rFonts w:ascii="Arial" w:eastAsia="宋体" w:hAnsi="Arial"/>
                  <w:sz w:val="18"/>
                  <w:szCs w:val="24"/>
                  <w:lang w:eastAsia="zh-CN"/>
                </w:rPr>
                <w:t xml:space="preserve">Alt 2: as described, </w:t>
              </w:r>
            </w:ins>
            <w:ins w:id="533" w:author="Intel-1" w:date="2020-11-11T12:20:00Z">
              <w:r w:rsidRPr="001C1DE8">
                <w:rPr>
                  <w:rFonts w:ascii="Arial" w:eastAsia="宋体" w:hAnsi="Arial"/>
                  <w:sz w:val="18"/>
                  <w:szCs w:val="24"/>
                  <w:lang w:eastAsia="zh-CN"/>
                </w:rPr>
                <w:t xml:space="preserve">UE can provide it over NAS or over RRC and forwarded to AMF, both using containers (could be done even before first positioning to speed up even the first one).  </w:t>
              </w:r>
            </w:ins>
          </w:p>
          <w:p w14:paraId="6BF5CAAA" w14:textId="213C773C" w:rsidR="001C1DE8" w:rsidRDefault="001C1DE8" w:rsidP="001C1DE8">
            <w:pPr>
              <w:spacing w:before="60" w:after="0"/>
              <w:rPr>
                <w:ins w:id="534" w:author="Intel-1" w:date="2020-11-11T12:22:00Z"/>
                <w:rFonts w:ascii="Arial" w:eastAsia="宋体" w:hAnsi="Arial"/>
                <w:sz w:val="18"/>
                <w:szCs w:val="24"/>
                <w:lang w:eastAsia="zh-CN"/>
              </w:rPr>
            </w:pPr>
          </w:p>
          <w:p w14:paraId="27B7024E" w14:textId="1DBD2437" w:rsidR="0097225A" w:rsidRPr="001C1DE8" w:rsidRDefault="0097225A" w:rsidP="001C1DE8">
            <w:pPr>
              <w:spacing w:before="60" w:after="0"/>
              <w:rPr>
                <w:ins w:id="535" w:author="Intel-1" w:date="2020-11-11T12:20:00Z"/>
                <w:rFonts w:ascii="Arial" w:eastAsia="宋体" w:hAnsi="Arial"/>
                <w:sz w:val="18"/>
                <w:szCs w:val="24"/>
                <w:lang w:eastAsia="zh-CN"/>
              </w:rPr>
            </w:pPr>
            <w:ins w:id="536" w:author="Intel-1" w:date="2020-11-11T12:22:00Z">
              <w:r>
                <w:rPr>
                  <w:rFonts w:ascii="Arial" w:eastAsia="宋体" w:hAnsi="Arial"/>
                  <w:sz w:val="18"/>
                  <w:szCs w:val="24"/>
                  <w:lang w:eastAsia="zh-CN"/>
                </w:rPr>
                <w:t>We should also mention:</w:t>
              </w:r>
            </w:ins>
          </w:p>
          <w:p w14:paraId="3EB0E4E2" w14:textId="4F6CC269" w:rsidR="001C1DE8" w:rsidRDefault="001C1DE8" w:rsidP="001C1DE8">
            <w:pPr>
              <w:spacing w:before="60" w:after="0"/>
              <w:rPr>
                <w:rFonts w:ascii="Arial" w:eastAsia="宋体" w:hAnsi="Arial"/>
                <w:sz w:val="18"/>
                <w:szCs w:val="24"/>
                <w:lang w:eastAsia="zh-CN"/>
              </w:rPr>
            </w:pPr>
            <w:ins w:id="537" w:author="Intel-1" w:date="2020-11-11T12:20:00Z">
              <w:r w:rsidRPr="001C1DE8">
                <w:rPr>
                  <w:rFonts w:ascii="Arial" w:eastAsia="宋体" w:hAnsi="Arial"/>
                  <w:sz w:val="18"/>
                  <w:szCs w:val="24"/>
                  <w:lang w:eastAsia="zh-CN"/>
                </w:rPr>
                <w:t xml:space="preserve">All approaches will have CT4 impact  but should be minimal.  SA2 will need to be consulted for stage 2 aspects.  </w:t>
              </w:r>
            </w:ins>
          </w:p>
        </w:tc>
      </w:tr>
      <w:tr w:rsidR="00A13AC0" w14:paraId="75C88931" w14:textId="77777777" w:rsidTr="00A13AC0">
        <w:trPr>
          <w:jc w:val="center"/>
        </w:trPr>
        <w:tc>
          <w:tcPr>
            <w:tcW w:w="2180" w:type="dxa"/>
          </w:tcPr>
          <w:p w14:paraId="569EB8D4" w14:textId="77777777" w:rsidR="00A13AC0" w:rsidRDefault="00A13AC0" w:rsidP="000863F9">
            <w:pPr>
              <w:spacing w:before="60" w:after="0"/>
              <w:rPr>
                <w:rFonts w:ascii="Arial" w:eastAsia="宋体" w:hAnsi="Arial"/>
                <w:sz w:val="18"/>
                <w:szCs w:val="24"/>
                <w:lang w:eastAsia="zh-CN"/>
              </w:rPr>
            </w:pPr>
          </w:p>
        </w:tc>
        <w:tc>
          <w:tcPr>
            <w:tcW w:w="6095" w:type="dxa"/>
          </w:tcPr>
          <w:p w14:paraId="11228EAF" w14:textId="77777777" w:rsidR="00A13AC0" w:rsidRDefault="00A13AC0" w:rsidP="000863F9">
            <w:pPr>
              <w:spacing w:before="60" w:after="0"/>
              <w:rPr>
                <w:rFonts w:ascii="Arial" w:eastAsia="宋体" w:hAnsi="Arial"/>
                <w:sz w:val="18"/>
                <w:szCs w:val="24"/>
                <w:lang w:eastAsia="zh-CN"/>
              </w:rPr>
            </w:pPr>
          </w:p>
        </w:tc>
      </w:tr>
      <w:tr w:rsidR="00A13AC0" w14:paraId="35668392" w14:textId="77777777" w:rsidTr="00A13AC0">
        <w:trPr>
          <w:jc w:val="center"/>
        </w:trPr>
        <w:tc>
          <w:tcPr>
            <w:tcW w:w="2180" w:type="dxa"/>
          </w:tcPr>
          <w:p w14:paraId="294410CB" w14:textId="77777777" w:rsidR="00A13AC0" w:rsidRDefault="00A13AC0" w:rsidP="000863F9">
            <w:pPr>
              <w:spacing w:before="60" w:after="0"/>
              <w:rPr>
                <w:rFonts w:ascii="Arial" w:eastAsia="宋体" w:hAnsi="Arial"/>
                <w:sz w:val="18"/>
                <w:szCs w:val="24"/>
                <w:lang w:eastAsia="zh-CN"/>
              </w:rPr>
            </w:pPr>
          </w:p>
        </w:tc>
        <w:tc>
          <w:tcPr>
            <w:tcW w:w="6095" w:type="dxa"/>
          </w:tcPr>
          <w:p w14:paraId="77A2A37A" w14:textId="77777777" w:rsidR="00A13AC0" w:rsidRDefault="00A13AC0" w:rsidP="000863F9">
            <w:pPr>
              <w:spacing w:before="60" w:after="0"/>
              <w:rPr>
                <w:rFonts w:ascii="Arial" w:eastAsia="宋体" w:hAnsi="Arial"/>
                <w:sz w:val="18"/>
                <w:szCs w:val="24"/>
                <w:lang w:eastAsia="zh-CN"/>
              </w:rPr>
            </w:pPr>
          </w:p>
        </w:tc>
      </w:tr>
      <w:tr w:rsidR="00A13AC0" w14:paraId="234B134D" w14:textId="77777777" w:rsidTr="00A13AC0">
        <w:trPr>
          <w:jc w:val="center"/>
        </w:trPr>
        <w:tc>
          <w:tcPr>
            <w:tcW w:w="2180" w:type="dxa"/>
          </w:tcPr>
          <w:p w14:paraId="38D24272" w14:textId="77777777" w:rsidR="00A13AC0" w:rsidRDefault="00A13AC0" w:rsidP="000863F9">
            <w:pPr>
              <w:spacing w:before="60" w:after="0"/>
              <w:rPr>
                <w:rFonts w:ascii="Arial" w:eastAsia="宋体" w:hAnsi="Arial"/>
                <w:sz w:val="18"/>
                <w:szCs w:val="24"/>
                <w:lang w:eastAsia="zh-CN"/>
              </w:rPr>
            </w:pPr>
          </w:p>
        </w:tc>
        <w:tc>
          <w:tcPr>
            <w:tcW w:w="6095" w:type="dxa"/>
          </w:tcPr>
          <w:p w14:paraId="789FBE0E" w14:textId="77777777" w:rsidR="00A13AC0" w:rsidRDefault="00A13AC0" w:rsidP="000863F9">
            <w:pPr>
              <w:spacing w:before="60" w:after="0"/>
              <w:rPr>
                <w:rFonts w:ascii="Arial" w:eastAsia="宋体" w:hAnsi="Arial"/>
                <w:sz w:val="18"/>
                <w:szCs w:val="24"/>
                <w:lang w:eastAsia="zh-CN"/>
              </w:rPr>
            </w:pPr>
          </w:p>
        </w:tc>
      </w:tr>
    </w:tbl>
    <w:p w14:paraId="5C8D62A1" w14:textId="77777777" w:rsidR="008E19FD" w:rsidRDefault="008E19FD" w:rsidP="008E19FD">
      <w:pPr>
        <w:rPr>
          <w:rFonts w:eastAsia="宋体"/>
          <w:lang w:eastAsia="zh-CN"/>
        </w:rPr>
      </w:pPr>
    </w:p>
    <w:p w14:paraId="12304053" w14:textId="77777777" w:rsidR="00D854C8" w:rsidRPr="00D854C8" w:rsidRDefault="00D854C8" w:rsidP="008E19FD">
      <w:pPr>
        <w:rPr>
          <w:ins w:id="538" w:author="CATT" w:date="2020-11-10T17:29:00Z"/>
          <w:rFonts w:eastAsia="宋体"/>
          <w:lang w:eastAsia="zh-CN"/>
        </w:rPr>
      </w:pPr>
    </w:p>
    <w:p w14:paraId="370D9959" w14:textId="77777777" w:rsidR="008E19FD" w:rsidRDefault="008E19FD" w:rsidP="008E19FD">
      <w:pPr>
        <w:pStyle w:val="3"/>
        <w:rPr>
          <w:ins w:id="539" w:author="CATT" w:date="2020-11-10T17:29:00Z"/>
          <w:rFonts w:eastAsia="宋体"/>
          <w:lang w:eastAsia="zh-CN"/>
        </w:rPr>
      </w:pPr>
      <w:ins w:id="540" w:author="CATT" w:date="2020-11-10T17:29:00Z">
        <w:r>
          <w:rPr>
            <w:lang w:eastAsia="zh-CN"/>
          </w:rPr>
          <w:t>7.X.</w:t>
        </w:r>
        <w:r>
          <w:rPr>
            <w:rFonts w:eastAsiaTheme="minorEastAsia"/>
            <w:lang w:eastAsia="zh-CN"/>
          </w:rPr>
          <w:t>3</w:t>
        </w:r>
        <w:r>
          <w:rPr>
            <w:lang w:eastAsia="zh-CN"/>
          </w:rPr>
          <w:t xml:space="preserve">  </w:t>
        </w:r>
        <w:r>
          <w:rPr>
            <w:rFonts w:eastAsia="宋体"/>
            <w:lang w:eastAsia="zh-CN"/>
          </w:rPr>
          <w:t>SRS configuration and PRS configuration optimization</w:t>
        </w:r>
      </w:ins>
    </w:p>
    <w:p w14:paraId="1FC0C386" w14:textId="77777777" w:rsidR="008E19FD" w:rsidRDefault="008E19FD" w:rsidP="008E19FD">
      <w:pPr>
        <w:rPr>
          <w:ins w:id="541" w:author="CATT" w:date="2020-11-10T17:29:00Z"/>
          <w:rFonts w:eastAsiaTheme="minorEastAsia"/>
          <w:lang w:eastAsia="zh-CN"/>
        </w:rPr>
      </w:pPr>
      <w:ins w:id="542" w:author="CATT" w:date="2020-11-10T17:29:00Z">
        <w:r>
          <w:t xml:space="preserve">According to [1], SRS configuration+activation (step 3-8) is 66- 133ms and LPP assistance data is 28-44.5ms, if the latency consumption of these two parts can be reduced, the total E2E latency can be further optimized. </w:t>
        </w:r>
      </w:ins>
    </w:p>
    <w:p w14:paraId="4119BD80" w14:textId="77777777" w:rsidR="008E19FD" w:rsidRDefault="008E19FD" w:rsidP="008E19FD">
      <w:pPr>
        <w:rPr>
          <w:ins w:id="543" w:author="CATT" w:date="2020-11-10T17:29:00Z"/>
          <w:rFonts w:eastAsia="宋体"/>
        </w:rPr>
      </w:pPr>
      <w:ins w:id="544" w:author="CATT" w:date="2020-11-10T17:29:00Z">
        <w:r>
          <w:rPr>
            <w:rFonts w:eastAsia="宋体"/>
          </w:rPr>
          <w:t>Potential solution 1:</w:t>
        </w:r>
        <w:r>
          <w:t xml:space="preserve"> DL PRS assistance information can be pre-configured to UE. Multiple DL PRS configurations can be associated with DL PRS configuration ID and activated when necessary;</w:t>
        </w:r>
      </w:ins>
    </w:p>
    <w:p w14:paraId="1387BED4" w14:textId="77777777" w:rsidR="008E19FD" w:rsidRDefault="008E19FD" w:rsidP="008E19FD">
      <w:pPr>
        <w:rPr>
          <w:ins w:id="545" w:author="CATT" w:date="2020-11-10T17:29:00Z"/>
          <w:rFonts w:eastAsia="宋体"/>
        </w:rPr>
      </w:pPr>
      <w:ins w:id="546" w:author="CATT" w:date="2020-11-10T17:29:00Z">
        <w:r>
          <w:rPr>
            <w:rFonts w:eastAsia="宋体"/>
          </w:rPr>
          <w:t>Potential solution 2:</w:t>
        </w:r>
        <w:r>
          <w:t xml:space="preserve"> SRS for positioning configuration information can be pre-configured to UE. Multiple configurations of SRS for positioning can be associated with SRS for positioning configuration ID and activated when necessary;</w:t>
        </w:r>
      </w:ins>
    </w:p>
    <w:p w14:paraId="59B090FF" w14:textId="77777777" w:rsidR="008E19FD" w:rsidRDefault="008E19FD" w:rsidP="008E19FD">
      <w:pPr>
        <w:rPr>
          <w:ins w:id="547" w:author="CATT" w:date="2020-11-10T17:29:00Z"/>
          <w:rFonts w:eastAsiaTheme="minorEastAsia"/>
        </w:rPr>
      </w:pPr>
      <w:ins w:id="548" w:author="CATT" w:date="2020-11-10T17:29:00Z">
        <w:r>
          <w:rPr>
            <w:rFonts w:eastAsia="宋体"/>
          </w:rPr>
          <w:t>In addition,</w:t>
        </w:r>
        <w:r>
          <w:t xml:space="preserve"> </w:t>
        </w:r>
        <w:r>
          <w:rPr>
            <w:rFonts w:eastAsia="宋体"/>
          </w:rPr>
          <w:t xml:space="preserve">for </w:t>
        </w:r>
        <w:r>
          <w:rPr>
            <w:lang w:eastAsia="ko-KR"/>
          </w:rPr>
          <w:t>Deferred MT-LR</w:t>
        </w:r>
        <w:r>
          <w:t xml:space="preserve"> procedure, several steps in the baseline positioning procedures would not need to be executed each time the event is triggered, e.g, UE Capability signaling, Assistance Data via broadcast or dedicated signaling, UL-SRS configuration. The latency with the baseline positioning procedures can be reduced 35.8% to 43.1% [2]. </w:t>
        </w:r>
      </w:ins>
    </w:p>
    <w:p w14:paraId="65B77980" w14:textId="77777777" w:rsidR="008E19FD" w:rsidRDefault="008E19FD" w:rsidP="008E19FD">
      <w:pPr>
        <w:rPr>
          <w:ins w:id="549" w:author="CATT" w:date="2020-11-10T17:29:00Z"/>
        </w:rPr>
      </w:pPr>
      <w:ins w:id="550" w:author="CATT" w:date="2020-11-10T17:29:00Z">
        <w:r>
          <w:rPr>
            <w:rFonts w:eastAsia="宋体"/>
          </w:rPr>
          <w:t>Potential solution 3:</w:t>
        </w:r>
        <w:r>
          <w:t xml:space="preserve"> </w:t>
        </w:r>
        <w:r>
          <w:rPr>
            <w:rFonts w:eastAsia="宋体"/>
          </w:rPr>
          <w:t>S</w:t>
        </w:r>
        <w:r>
          <w:t>pecify signalling and procedures</w:t>
        </w:r>
        <w:r>
          <w:rPr>
            <w:rFonts w:eastAsia="宋体"/>
          </w:rPr>
          <w:t xml:space="preserve"> fo</w:t>
        </w:r>
        <w:r>
          <w:t>r</w:t>
        </w:r>
        <w:r>
          <w:rPr>
            <w:rFonts w:eastAsia="宋体"/>
          </w:rPr>
          <w:t xml:space="preserve"> </w:t>
        </w:r>
        <w:r>
          <w:rPr>
            <w:lang w:eastAsia="ko-KR"/>
          </w:rPr>
          <w:t>Deferred MT-LR</w:t>
        </w:r>
        <w:r>
          <w:rPr>
            <w:rFonts w:ascii="宋体" w:eastAsia="宋体" w:hAnsi="宋体" w:hint="eastAsia"/>
          </w:rPr>
          <w:t xml:space="preserve"> </w:t>
        </w:r>
        <w:r>
          <w:t>to support positioning configuration signalling in advance.</w:t>
        </w:r>
      </w:ins>
    </w:p>
    <w:p w14:paraId="4ABD0ECC" w14:textId="77777777" w:rsidR="008E19FD" w:rsidRDefault="008E19FD" w:rsidP="008E19FD">
      <w:pPr>
        <w:rPr>
          <w:ins w:id="551" w:author="CATT" w:date="2020-11-10T17:29:00Z"/>
          <w:rFonts w:eastAsia="宋体"/>
        </w:rPr>
      </w:pPr>
    </w:p>
    <w:p w14:paraId="51ED8625" w14:textId="77777777" w:rsidR="008E19FD" w:rsidRDefault="008E19FD" w:rsidP="008E19FD">
      <w:pPr>
        <w:pStyle w:val="EX"/>
        <w:ind w:left="0" w:firstLine="0"/>
        <w:rPr>
          <w:ins w:id="552" w:author="CATT" w:date="2020-11-10T17:29:00Z"/>
          <w:bCs/>
          <w:lang w:val="en-US"/>
        </w:rPr>
      </w:pPr>
      <w:ins w:id="553" w:author="CATT" w:date="2020-11-10T17:29:00Z">
        <w:r>
          <w:t>[1]</w:t>
        </w:r>
        <w:r>
          <w:rPr>
            <w:rFonts w:eastAsiaTheme="minorEastAsia"/>
            <w:lang w:eastAsia="zh-CN"/>
          </w:rPr>
          <w:tab/>
        </w:r>
        <w:r>
          <w:rPr>
            <w:lang w:eastAsia="zh-CN"/>
          </w:rPr>
          <w:t>R2-2009023</w:t>
        </w:r>
        <w:r>
          <w:rPr>
            <w:bCs/>
            <w:lang w:val="en-US"/>
          </w:rPr>
          <w:t>,</w:t>
        </w:r>
        <w:r>
          <w:rPr>
            <w:rFonts w:asciiTheme="minorHAnsi" w:eastAsiaTheme="minorEastAsia" w:hAnsiTheme="minorHAnsi" w:cstheme="minorBidi"/>
            <w:sz w:val="21"/>
            <w:szCs w:val="22"/>
            <w:lang w:val="en-US" w:eastAsia="zh-CN"/>
          </w:rPr>
          <w:t xml:space="preserve"> " Solution directions to reduce end-to-end</w:t>
        </w:r>
        <w:r>
          <w:t xml:space="preserve"> latency ". Intel Corporation</w:t>
        </w:r>
      </w:ins>
    </w:p>
    <w:p w14:paraId="204011B6" w14:textId="77777777" w:rsidR="008E19FD" w:rsidRDefault="008E19FD" w:rsidP="008E19FD">
      <w:pPr>
        <w:pStyle w:val="EX"/>
        <w:ind w:left="0" w:firstLine="0"/>
        <w:rPr>
          <w:ins w:id="554" w:author="CATT" w:date="2020-11-10T17:29:00Z"/>
          <w:bCs/>
        </w:rPr>
      </w:pPr>
      <w:ins w:id="555" w:author="CATT" w:date="2020-11-10T17:29:00Z">
        <w:r>
          <w:t>[2]</w:t>
        </w:r>
        <w:r>
          <w:tab/>
          <w:t xml:space="preserve">R2-2010096, "NR Positioning Latency Analysis and Enhancements", </w:t>
        </w:r>
        <w:r>
          <w:rPr>
            <w:bCs/>
            <w:lang w:val="en-US"/>
          </w:rPr>
          <w:t>Qualcomm Incorporated.</w:t>
        </w:r>
      </w:ins>
    </w:p>
    <w:p w14:paraId="2BCEB6BA" w14:textId="14640287" w:rsidR="009E2D5F" w:rsidRDefault="009E2D5F" w:rsidP="009E2D5F">
      <w:pPr>
        <w:spacing w:before="60"/>
        <w:rPr>
          <w:rFonts w:ascii="Arial" w:eastAsia="宋体" w:hAnsi="Arial"/>
          <w:b/>
          <w:szCs w:val="24"/>
          <w:lang w:eastAsia="zh-CN"/>
        </w:rPr>
      </w:pPr>
      <w:r w:rsidRPr="001C6BFB">
        <w:rPr>
          <w:rFonts w:ascii="Arial" w:eastAsia="宋体" w:hAnsi="Arial" w:hint="eastAsia"/>
          <w:b/>
          <w:szCs w:val="24"/>
          <w:highlight w:val="yellow"/>
          <w:lang w:eastAsia="zh-CN"/>
        </w:rPr>
        <w:t>Q1</w:t>
      </w:r>
      <w:r w:rsidR="00D854C8">
        <w:rPr>
          <w:rFonts w:ascii="Arial" w:eastAsia="宋体" w:hAnsi="Arial" w:hint="eastAsia"/>
          <w:b/>
          <w:szCs w:val="24"/>
          <w:highlight w:val="yellow"/>
          <w:lang w:eastAsia="zh-CN"/>
        </w:rPr>
        <w:t>2</w:t>
      </w:r>
      <w:r w:rsidRPr="001C6BFB">
        <w:rPr>
          <w:rFonts w:ascii="Arial" w:eastAsia="宋体" w:hAnsi="Arial" w:hint="eastAsia"/>
          <w:b/>
          <w:szCs w:val="24"/>
          <w:highlight w:val="yellow"/>
          <w:lang w:eastAsia="zh-CN"/>
        </w:rPr>
        <w:t xml:space="preserve">: Please insert your comments to text proposal </w:t>
      </w:r>
      <w:r w:rsidRPr="009E2D5F">
        <w:rPr>
          <w:rFonts w:ascii="Arial" w:eastAsia="宋体" w:hAnsi="Arial" w:hint="eastAsia"/>
          <w:b/>
          <w:szCs w:val="24"/>
          <w:highlight w:val="yellow"/>
          <w:lang w:eastAsia="zh-CN"/>
        </w:rPr>
        <w:t>of</w:t>
      </w:r>
      <w:r w:rsidRPr="009E2D5F">
        <w:rPr>
          <w:highlight w:val="yellow"/>
        </w:rPr>
        <w:t xml:space="preserve"> </w:t>
      </w:r>
      <w:r w:rsidRPr="009E2D5F">
        <w:rPr>
          <w:rFonts w:ascii="Arial" w:eastAsia="宋体" w:hAnsi="Arial"/>
          <w:b/>
          <w:szCs w:val="24"/>
          <w:highlight w:val="yellow"/>
          <w:lang w:eastAsia="zh-CN"/>
        </w:rPr>
        <w:t>SRS configuration and PRS configuration optimization</w:t>
      </w:r>
      <w:r w:rsidRPr="009E2D5F">
        <w:rPr>
          <w:rFonts w:ascii="Arial" w:eastAsia="宋体" w:hAnsi="Arial" w:hint="eastAsia"/>
          <w:b/>
          <w:szCs w:val="24"/>
          <w:highlight w:val="yellow"/>
          <w:lang w:eastAsia="zh-CN"/>
        </w:rPr>
        <w:t xml:space="preserve"> in the table below</w:t>
      </w:r>
      <w:r w:rsidR="004C27D7">
        <w:rPr>
          <w:rFonts w:ascii="Arial" w:eastAsia="宋体" w:hAnsi="Arial" w:hint="eastAsia"/>
          <w:b/>
          <w:szCs w:val="24"/>
          <w:highlight w:val="yellow"/>
          <w:lang w:eastAsia="zh-CN"/>
        </w:rPr>
        <w:t xml:space="preserve"> if you agree to capture this potential solution in TR</w:t>
      </w:r>
      <w:r w:rsidRPr="009E2D5F">
        <w:rPr>
          <w:rFonts w:ascii="Arial" w:eastAsia="宋体" w:hAnsi="Arial" w:hint="eastAsia"/>
          <w:b/>
          <w:szCs w:val="24"/>
          <w:highlight w:val="yellow"/>
          <w:lang w:eastAsia="zh-CN"/>
        </w:rPr>
        <w:t>.</w:t>
      </w:r>
    </w:p>
    <w:tbl>
      <w:tblPr>
        <w:tblStyle w:val="af"/>
        <w:tblW w:w="0" w:type="auto"/>
        <w:jc w:val="center"/>
        <w:tblLook w:val="04A0" w:firstRow="1" w:lastRow="0" w:firstColumn="1" w:lastColumn="0" w:noHBand="0" w:noVBand="1"/>
      </w:tblPr>
      <w:tblGrid>
        <w:gridCol w:w="1668"/>
        <w:gridCol w:w="6095"/>
      </w:tblGrid>
      <w:tr w:rsidR="004C27D7" w14:paraId="6208B563" w14:textId="77777777" w:rsidTr="000863F9">
        <w:trPr>
          <w:jc w:val="center"/>
        </w:trPr>
        <w:tc>
          <w:tcPr>
            <w:tcW w:w="1668" w:type="dxa"/>
          </w:tcPr>
          <w:p w14:paraId="3444D04B" w14:textId="77777777" w:rsidR="004C27D7" w:rsidRDefault="004C27D7" w:rsidP="000863F9">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095" w:type="dxa"/>
          </w:tcPr>
          <w:p w14:paraId="0B1FE7B5" w14:textId="77777777" w:rsidR="004C27D7" w:rsidRDefault="004C27D7" w:rsidP="000863F9">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4C27D7" w14:paraId="0CBE2B53" w14:textId="77777777" w:rsidTr="000863F9">
        <w:trPr>
          <w:jc w:val="center"/>
        </w:trPr>
        <w:tc>
          <w:tcPr>
            <w:tcW w:w="1668" w:type="dxa"/>
          </w:tcPr>
          <w:p w14:paraId="03237E5F" w14:textId="77777777" w:rsidR="004C27D7" w:rsidRDefault="004C27D7" w:rsidP="000863F9">
            <w:pPr>
              <w:spacing w:before="60" w:after="0"/>
              <w:rPr>
                <w:rFonts w:ascii="Arial" w:eastAsia="宋体" w:hAnsi="Arial"/>
                <w:sz w:val="18"/>
                <w:szCs w:val="24"/>
                <w:lang w:eastAsia="zh-CN"/>
              </w:rPr>
            </w:pPr>
          </w:p>
        </w:tc>
        <w:tc>
          <w:tcPr>
            <w:tcW w:w="6095" w:type="dxa"/>
          </w:tcPr>
          <w:p w14:paraId="1E6B12D5" w14:textId="77777777" w:rsidR="004C27D7" w:rsidRDefault="004C27D7" w:rsidP="000863F9">
            <w:pPr>
              <w:spacing w:before="60" w:after="0"/>
              <w:rPr>
                <w:rFonts w:ascii="Arial" w:eastAsia="宋体" w:hAnsi="Arial"/>
                <w:sz w:val="18"/>
                <w:szCs w:val="24"/>
                <w:lang w:eastAsia="zh-CN"/>
              </w:rPr>
            </w:pPr>
          </w:p>
        </w:tc>
      </w:tr>
      <w:tr w:rsidR="004C27D7" w14:paraId="0C972D2C" w14:textId="77777777" w:rsidTr="000863F9">
        <w:trPr>
          <w:jc w:val="center"/>
        </w:trPr>
        <w:tc>
          <w:tcPr>
            <w:tcW w:w="1668" w:type="dxa"/>
          </w:tcPr>
          <w:p w14:paraId="7690D8F4" w14:textId="77777777" w:rsidR="004C27D7" w:rsidRDefault="004C27D7" w:rsidP="000863F9">
            <w:pPr>
              <w:spacing w:before="60" w:after="0"/>
              <w:rPr>
                <w:rFonts w:ascii="Arial" w:eastAsia="宋体" w:hAnsi="Arial"/>
                <w:sz w:val="18"/>
                <w:szCs w:val="24"/>
                <w:lang w:eastAsia="zh-CN"/>
              </w:rPr>
            </w:pPr>
          </w:p>
        </w:tc>
        <w:tc>
          <w:tcPr>
            <w:tcW w:w="6095" w:type="dxa"/>
          </w:tcPr>
          <w:p w14:paraId="06447DB5" w14:textId="77777777" w:rsidR="004C27D7" w:rsidRDefault="004C27D7" w:rsidP="000863F9">
            <w:pPr>
              <w:spacing w:before="60" w:after="0"/>
              <w:rPr>
                <w:rFonts w:ascii="Arial" w:eastAsia="宋体" w:hAnsi="Arial"/>
                <w:sz w:val="18"/>
                <w:szCs w:val="24"/>
                <w:lang w:eastAsia="zh-CN"/>
              </w:rPr>
            </w:pPr>
          </w:p>
        </w:tc>
      </w:tr>
      <w:tr w:rsidR="004C27D7" w14:paraId="399F1EB3" w14:textId="77777777" w:rsidTr="000863F9">
        <w:trPr>
          <w:jc w:val="center"/>
        </w:trPr>
        <w:tc>
          <w:tcPr>
            <w:tcW w:w="1668" w:type="dxa"/>
          </w:tcPr>
          <w:p w14:paraId="1EACAF1A" w14:textId="77777777" w:rsidR="004C27D7" w:rsidRDefault="004C27D7" w:rsidP="000863F9">
            <w:pPr>
              <w:spacing w:before="60" w:after="0"/>
              <w:rPr>
                <w:rFonts w:ascii="Arial" w:eastAsia="宋体" w:hAnsi="Arial"/>
                <w:sz w:val="18"/>
                <w:szCs w:val="24"/>
                <w:lang w:eastAsia="zh-CN"/>
              </w:rPr>
            </w:pPr>
          </w:p>
        </w:tc>
        <w:tc>
          <w:tcPr>
            <w:tcW w:w="6095" w:type="dxa"/>
          </w:tcPr>
          <w:p w14:paraId="0DE58800" w14:textId="77777777" w:rsidR="004C27D7" w:rsidRDefault="004C27D7" w:rsidP="000863F9">
            <w:pPr>
              <w:spacing w:before="60" w:after="0"/>
              <w:rPr>
                <w:rFonts w:ascii="Arial" w:eastAsia="宋体" w:hAnsi="Arial"/>
                <w:sz w:val="18"/>
                <w:szCs w:val="24"/>
                <w:lang w:eastAsia="zh-CN"/>
              </w:rPr>
            </w:pPr>
          </w:p>
        </w:tc>
      </w:tr>
      <w:tr w:rsidR="004C27D7" w14:paraId="688C003D" w14:textId="77777777" w:rsidTr="000863F9">
        <w:trPr>
          <w:jc w:val="center"/>
        </w:trPr>
        <w:tc>
          <w:tcPr>
            <w:tcW w:w="1668" w:type="dxa"/>
          </w:tcPr>
          <w:p w14:paraId="2869836F" w14:textId="77777777" w:rsidR="004C27D7" w:rsidRDefault="004C27D7" w:rsidP="000863F9">
            <w:pPr>
              <w:spacing w:before="60" w:after="0"/>
              <w:rPr>
                <w:rFonts w:ascii="Arial" w:eastAsia="宋体" w:hAnsi="Arial"/>
                <w:sz w:val="18"/>
                <w:szCs w:val="24"/>
                <w:lang w:eastAsia="zh-CN"/>
              </w:rPr>
            </w:pPr>
          </w:p>
        </w:tc>
        <w:tc>
          <w:tcPr>
            <w:tcW w:w="6095" w:type="dxa"/>
          </w:tcPr>
          <w:p w14:paraId="2F1F8DB4" w14:textId="77777777" w:rsidR="004C27D7" w:rsidRDefault="004C27D7" w:rsidP="000863F9">
            <w:pPr>
              <w:spacing w:before="60" w:after="0"/>
              <w:rPr>
                <w:rFonts w:ascii="Arial" w:eastAsia="宋体" w:hAnsi="Arial"/>
                <w:sz w:val="18"/>
                <w:szCs w:val="24"/>
                <w:lang w:eastAsia="zh-CN"/>
              </w:rPr>
            </w:pPr>
          </w:p>
        </w:tc>
      </w:tr>
    </w:tbl>
    <w:p w14:paraId="54F4258B" w14:textId="77777777" w:rsidR="008E19FD" w:rsidRDefault="008E19FD" w:rsidP="008E19FD">
      <w:pPr>
        <w:rPr>
          <w:rFonts w:eastAsia="宋体"/>
          <w:bCs/>
          <w:lang w:eastAsia="zh-CN"/>
        </w:rPr>
      </w:pPr>
    </w:p>
    <w:p w14:paraId="0E068952" w14:textId="77777777" w:rsidR="009E2D5F" w:rsidRPr="009E2D5F" w:rsidRDefault="009E2D5F" w:rsidP="008E19FD">
      <w:pPr>
        <w:rPr>
          <w:ins w:id="556" w:author="CATT" w:date="2020-11-10T17:29:00Z"/>
          <w:rFonts w:eastAsia="宋体"/>
          <w:bCs/>
          <w:lang w:eastAsia="zh-CN"/>
        </w:rPr>
      </w:pPr>
    </w:p>
    <w:p w14:paraId="355128B4" w14:textId="53BCA543" w:rsidR="008E19FD" w:rsidRDefault="008E19FD" w:rsidP="008E19FD">
      <w:pPr>
        <w:pStyle w:val="3"/>
        <w:rPr>
          <w:ins w:id="557" w:author="CATT" w:date="2020-11-10T17:29:00Z"/>
        </w:rPr>
      </w:pPr>
      <w:ins w:id="558" w:author="CATT" w:date="2020-11-10T17:29:00Z">
        <w:r>
          <w:rPr>
            <w:lang w:eastAsia="zh-CN"/>
          </w:rPr>
          <w:t>7.X.</w:t>
        </w:r>
        <w:r>
          <w:rPr>
            <w:rFonts w:eastAsiaTheme="minorEastAsia"/>
            <w:lang w:eastAsia="zh-CN"/>
          </w:rPr>
          <w:t>4</w:t>
        </w:r>
        <w:r>
          <w:rPr>
            <w:lang w:eastAsia="zh-CN"/>
          </w:rPr>
          <w:t xml:space="preserve">  </w:t>
        </w:r>
        <w:bookmarkStart w:id="559" w:name="OLE_LINK20"/>
        <w:bookmarkStart w:id="560" w:name="OLE_LINK25"/>
        <w:r>
          <w:rPr>
            <w:lang w:eastAsia="ko-KR"/>
          </w:rPr>
          <w:t>Measure</w:t>
        </w:r>
      </w:ins>
      <w:ins w:id="561" w:author="CATT" w:date="2020-11-11T01:19:00Z">
        <w:r w:rsidR="0074644B">
          <w:rPr>
            <w:rFonts w:eastAsia="宋体" w:hint="eastAsia"/>
            <w:lang w:eastAsia="zh-CN"/>
          </w:rPr>
          <w:t>ment</w:t>
        </w:r>
      </w:ins>
      <w:ins w:id="562" w:author="CATT" w:date="2020-11-10T17:29:00Z">
        <w:r>
          <w:rPr>
            <w:lang w:eastAsia="ko-KR"/>
          </w:rPr>
          <w:t xml:space="preserve"> report optimization</w:t>
        </w:r>
        <w:bookmarkEnd w:id="559"/>
        <w:bookmarkEnd w:id="560"/>
      </w:ins>
    </w:p>
    <w:p w14:paraId="23E97CD7" w14:textId="77777777" w:rsidR="009E5390" w:rsidRPr="00EA7364" w:rsidRDefault="009E5390" w:rsidP="009E5390">
      <w:pPr>
        <w:rPr>
          <w:ins w:id="563" w:author="CATT" w:date="2020-11-11T11:10:00Z"/>
          <w:rFonts w:eastAsia="宋体"/>
          <w:lang w:eastAsia="zh-CN"/>
        </w:rPr>
      </w:pPr>
      <w:ins w:id="564" w:author="CATT" w:date="2020-11-11T11:10:00Z">
        <w:r w:rsidRPr="00BF3CA6">
          <w:t>Grant Free UL Transmission enables reduce UL transmission delays and ac</w:t>
        </w:r>
        <w:r>
          <w:t>hieve URLLC Reliability targets</w:t>
        </w:r>
        <w:r>
          <w:rPr>
            <w:rFonts w:eastAsia="宋体" w:hint="eastAsia"/>
            <w:lang w:eastAsia="zh-CN"/>
          </w:rPr>
          <w:t>.</w:t>
        </w:r>
        <w:r w:rsidRPr="003E57A8">
          <w:rPr>
            <w:rFonts w:eastAsiaTheme="minorEastAsia"/>
            <w:lang w:eastAsia="zh-CN"/>
          </w:rPr>
          <w:t xml:space="preserve"> </w:t>
        </w:r>
        <w:r w:rsidRPr="00BF3CA6">
          <w:rPr>
            <w:rFonts w:eastAsiaTheme="minorEastAsia"/>
            <w:lang w:eastAsia="zh-CN"/>
          </w:rPr>
          <w:t xml:space="preserve">If this procedure can be used for </w:t>
        </w:r>
        <w:r>
          <w:t>periodic positioning measurement reporting</w:t>
        </w:r>
        <w:r w:rsidRPr="00BF3CA6">
          <w:rPr>
            <w:rFonts w:eastAsiaTheme="minorEastAsia"/>
            <w:lang w:eastAsia="zh-CN"/>
          </w:rPr>
          <w:t>, then signals and multiple configuration latency can be saved.</w:t>
        </w:r>
      </w:ins>
    </w:p>
    <w:p w14:paraId="059347C1" w14:textId="3D0C771A" w:rsidR="008E19FD" w:rsidRPr="009E5390" w:rsidRDefault="009E5390" w:rsidP="008E19FD">
      <w:pPr>
        <w:rPr>
          <w:ins w:id="565" w:author="CATT" w:date="2020-11-10T17:29:00Z"/>
          <w:rFonts w:asciiTheme="minorHAnsi" w:hAnsiTheme="minorHAnsi" w:cstheme="minorBidi"/>
          <w:sz w:val="21"/>
          <w:szCs w:val="22"/>
          <w:lang w:eastAsia="zh-CN"/>
        </w:rPr>
      </w:pPr>
      <w:ins w:id="566" w:author="CATT" w:date="2020-11-11T11:10:00Z">
        <w:r>
          <w:rPr>
            <w:lang w:eastAsia="en-GB"/>
          </w:rPr>
          <w:t>CG Type 1 is very much similar to LTE semi-persistent scheduling (SPS) where UL data transmission is based on RRC reconfiguration without any L1 signaling. RRC provides the grant configuration to UE through higher layer parameter without the detection of any UL grant in a DCI.</w:t>
        </w:r>
        <w:r>
          <w:t xml:space="preserve"> So </w:t>
        </w:r>
        <w:r>
          <w:rPr>
            <w:rFonts w:eastAsia="宋体" w:hint="eastAsia"/>
            <w:lang w:eastAsia="zh-CN"/>
          </w:rPr>
          <w:t xml:space="preserve">the </w:t>
        </w:r>
        <w:r>
          <w:t xml:space="preserve">periodic positioning measurement report could be sent without waiting uplink configuration. </w:t>
        </w:r>
      </w:ins>
    </w:p>
    <w:p w14:paraId="7E3459BA" w14:textId="77777777" w:rsidR="008E19FD" w:rsidRPr="00802B42" w:rsidRDefault="008E19FD" w:rsidP="008E19FD">
      <w:pPr>
        <w:rPr>
          <w:rFonts w:ascii="Arial" w:eastAsia="宋体" w:hAnsi="Arial" w:cs="Arial"/>
          <w:lang w:eastAsia="zh-CN"/>
        </w:rPr>
      </w:pPr>
    </w:p>
    <w:p w14:paraId="3FC23608" w14:textId="3AE116C8" w:rsidR="00361E17" w:rsidRDefault="00361E17" w:rsidP="00361E17">
      <w:pPr>
        <w:spacing w:before="60"/>
        <w:rPr>
          <w:rFonts w:ascii="Arial" w:eastAsia="宋体" w:hAnsi="Arial"/>
          <w:b/>
          <w:szCs w:val="24"/>
          <w:lang w:eastAsia="zh-CN"/>
        </w:rPr>
      </w:pPr>
      <w:r w:rsidRPr="001C6BFB">
        <w:rPr>
          <w:rFonts w:ascii="Arial" w:eastAsia="宋体" w:hAnsi="Arial" w:hint="eastAsia"/>
          <w:b/>
          <w:szCs w:val="24"/>
          <w:highlight w:val="yellow"/>
          <w:lang w:eastAsia="zh-CN"/>
        </w:rPr>
        <w:t>Q1</w:t>
      </w:r>
      <w:r w:rsidR="00D854C8">
        <w:rPr>
          <w:rFonts w:ascii="Arial" w:eastAsia="宋体" w:hAnsi="Arial" w:hint="eastAsia"/>
          <w:b/>
          <w:szCs w:val="24"/>
          <w:highlight w:val="yellow"/>
          <w:lang w:eastAsia="zh-CN"/>
        </w:rPr>
        <w:t>3</w:t>
      </w:r>
      <w:r w:rsidRPr="001C6BFB">
        <w:rPr>
          <w:rFonts w:ascii="Arial" w:eastAsia="宋体" w:hAnsi="Arial" w:hint="eastAsia"/>
          <w:b/>
          <w:szCs w:val="24"/>
          <w:highlight w:val="yellow"/>
          <w:lang w:eastAsia="zh-CN"/>
        </w:rPr>
        <w:t xml:space="preserve">: Please insert your comments to text proposal </w:t>
      </w:r>
      <w:r w:rsidRPr="009E2D5F">
        <w:rPr>
          <w:rFonts w:ascii="Arial" w:eastAsia="宋体" w:hAnsi="Arial" w:hint="eastAsia"/>
          <w:b/>
          <w:szCs w:val="24"/>
          <w:highlight w:val="yellow"/>
          <w:lang w:eastAsia="zh-CN"/>
        </w:rPr>
        <w:t>of</w:t>
      </w:r>
      <w:r w:rsidRPr="00C14A48">
        <w:rPr>
          <w:rFonts w:ascii="Arial" w:eastAsia="宋体" w:hAnsi="Arial"/>
          <w:b/>
          <w:szCs w:val="24"/>
          <w:highlight w:val="yellow"/>
          <w:lang w:eastAsia="zh-CN"/>
        </w:rPr>
        <w:t xml:space="preserve"> </w:t>
      </w:r>
      <w:r w:rsidR="00C14A48" w:rsidRPr="00C14A48">
        <w:rPr>
          <w:rFonts w:ascii="Arial" w:eastAsia="宋体" w:hAnsi="Arial"/>
          <w:b/>
          <w:szCs w:val="24"/>
          <w:highlight w:val="yellow"/>
          <w:lang w:eastAsia="zh-CN"/>
        </w:rPr>
        <w:t>Measurement report optimization</w:t>
      </w:r>
      <w:r w:rsidR="00C14A48" w:rsidRPr="00C14A48" w:rsidDel="00C14A48">
        <w:rPr>
          <w:rFonts w:ascii="Arial" w:eastAsia="宋体" w:hAnsi="Arial"/>
          <w:b/>
          <w:szCs w:val="24"/>
          <w:highlight w:val="yellow"/>
          <w:lang w:eastAsia="zh-CN"/>
        </w:rPr>
        <w:t xml:space="preserve"> </w:t>
      </w:r>
      <w:r w:rsidRPr="009E2D5F">
        <w:rPr>
          <w:rFonts w:ascii="Arial" w:eastAsia="宋体" w:hAnsi="Arial" w:hint="eastAsia"/>
          <w:b/>
          <w:szCs w:val="24"/>
          <w:highlight w:val="yellow"/>
          <w:lang w:eastAsia="zh-CN"/>
        </w:rPr>
        <w:t>in the table below</w:t>
      </w:r>
      <w:r w:rsidR="004C27D7">
        <w:rPr>
          <w:rFonts w:ascii="Arial" w:eastAsia="宋体" w:hAnsi="Arial" w:hint="eastAsia"/>
          <w:b/>
          <w:szCs w:val="24"/>
          <w:highlight w:val="yellow"/>
          <w:lang w:eastAsia="zh-CN"/>
        </w:rPr>
        <w:t xml:space="preserve"> if you agree to capture this potential solution in TR</w:t>
      </w:r>
      <w:r w:rsidRPr="009E2D5F">
        <w:rPr>
          <w:rFonts w:ascii="Arial" w:eastAsia="宋体" w:hAnsi="Arial" w:hint="eastAsia"/>
          <w:b/>
          <w:szCs w:val="24"/>
          <w:highlight w:val="yellow"/>
          <w:lang w:eastAsia="zh-CN"/>
        </w:rPr>
        <w:t>.</w:t>
      </w:r>
    </w:p>
    <w:tbl>
      <w:tblPr>
        <w:tblStyle w:val="af"/>
        <w:tblW w:w="0" w:type="auto"/>
        <w:jc w:val="center"/>
        <w:tblLook w:val="04A0" w:firstRow="1" w:lastRow="0" w:firstColumn="1" w:lastColumn="0" w:noHBand="0" w:noVBand="1"/>
      </w:tblPr>
      <w:tblGrid>
        <w:gridCol w:w="1668"/>
        <w:gridCol w:w="6095"/>
      </w:tblGrid>
      <w:tr w:rsidR="000B6FEA" w14:paraId="5BCC9B27" w14:textId="77777777" w:rsidTr="000863F9">
        <w:trPr>
          <w:jc w:val="center"/>
        </w:trPr>
        <w:tc>
          <w:tcPr>
            <w:tcW w:w="1668" w:type="dxa"/>
          </w:tcPr>
          <w:p w14:paraId="189FAB6C" w14:textId="77777777" w:rsidR="000B6FEA" w:rsidRDefault="000B6FEA" w:rsidP="000863F9">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095" w:type="dxa"/>
          </w:tcPr>
          <w:p w14:paraId="0C3B58DC" w14:textId="77777777" w:rsidR="000B6FEA" w:rsidRDefault="000B6FEA" w:rsidP="000863F9">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0B6FEA" w14:paraId="3EC73462" w14:textId="77777777" w:rsidTr="000863F9">
        <w:trPr>
          <w:jc w:val="center"/>
        </w:trPr>
        <w:tc>
          <w:tcPr>
            <w:tcW w:w="1668" w:type="dxa"/>
          </w:tcPr>
          <w:p w14:paraId="53691FF4" w14:textId="6937B44D" w:rsidR="000B6FEA" w:rsidRDefault="00B444B4" w:rsidP="000863F9">
            <w:pPr>
              <w:spacing w:before="60" w:after="0"/>
              <w:rPr>
                <w:rFonts w:ascii="Arial" w:eastAsia="宋体" w:hAnsi="Arial"/>
                <w:sz w:val="18"/>
                <w:szCs w:val="24"/>
                <w:lang w:eastAsia="zh-CN"/>
              </w:rPr>
            </w:pPr>
            <w:ins w:id="567" w:author="Intel-1" w:date="2020-11-11T12:26:00Z">
              <w:r>
                <w:rPr>
                  <w:rFonts w:ascii="Arial" w:eastAsia="宋体" w:hAnsi="Arial"/>
                  <w:sz w:val="18"/>
                  <w:szCs w:val="24"/>
                  <w:lang w:eastAsia="zh-CN"/>
                </w:rPr>
                <w:t>Intel</w:t>
              </w:r>
            </w:ins>
          </w:p>
        </w:tc>
        <w:tc>
          <w:tcPr>
            <w:tcW w:w="6095" w:type="dxa"/>
          </w:tcPr>
          <w:p w14:paraId="0B1BA64B" w14:textId="20639DDD" w:rsidR="000B6FEA" w:rsidRDefault="00B444B4" w:rsidP="000863F9">
            <w:pPr>
              <w:spacing w:before="60" w:after="0"/>
              <w:rPr>
                <w:rFonts w:ascii="Arial" w:eastAsia="宋体" w:hAnsi="Arial"/>
                <w:sz w:val="18"/>
                <w:szCs w:val="24"/>
                <w:lang w:eastAsia="zh-CN"/>
              </w:rPr>
            </w:pPr>
            <w:ins w:id="568" w:author="Intel-1" w:date="2020-11-11T12:26:00Z">
              <w:r>
                <w:rPr>
                  <w:rFonts w:ascii="Arial" w:eastAsia="宋体" w:hAnsi="Arial"/>
                  <w:sz w:val="18"/>
                  <w:szCs w:val="24"/>
                  <w:lang w:eastAsia="zh-CN"/>
                </w:rPr>
                <w:t>I assume the existing solution can work, no specification impact?</w:t>
              </w:r>
            </w:ins>
          </w:p>
        </w:tc>
      </w:tr>
      <w:tr w:rsidR="000B6FEA" w14:paraId="7EE71653" w14:textId="77777777" w:rsidTr="000863F9">
        <w:trPr>
          <w:jc w:val="center"/>
        </w:trPr>
        <w:tc>
          <w:tcPr>
            <w:tcW w:w="1668" w:type="dxa"/>
          </w:tcPr>
          <w:p w14:paraId="7B3179B7" w14:textId="77777777" w:rsidR="000B6FEA" w:rsidRDefault="000B6FEA" w:rsidP="000863F9">
            <w:pPr>
              <w:spacing w:before="60" w:after="0"/>
              <w:rPr>
                <w:rFonts w:ascii="Arial" w:eastAsia="宋体" w:hAnsi="Arial"/>
                <w:sz w:val="18"/>
                <w:szCs w:val="24"/>
                <w:lang w:eastAsia="zh-CN"/>
              </w:rPr>
            </w:pPr>
          </w:p>
        </w:tc>
        <w:tc>
          <w:tcPr>
            <w:tcW w:w="6095" w:type="dxa"/>
          </w:tcPr>
          <w:p w14:paraId="0110DC7B" w14:textId="77777777" w:rsidR="000B6FEA" w:rsidRDefault="000B6FEA" w:rsidP="000863F9">
            <w:pPr>
              <w:spacing w:before="60" w:after="0"/>
              <w:rPr>
                <w:rFonts w:ascii="Arial" w:eastAsia="宋体" w:hAnsi="Arial"/>
                <w:sz w:val="18"/>
                <w:szCs w:val="24"/>
                <w:lang w:eastAsia="zh-CN"/>
              </w:rPr>
            </w:pPr>
          </w:p>
        </w:tc>
      </w:tr>
      <w:tr w:rsidR="000B6FEA" w14:paraId="1DDA70AB" w14:textId="77777777" w:rsidTr="000863F9">
        <w:trPr>
          <w:jc w:val="center"/>
        </w:trPr>
        <w:tc>
          <w:tcPr>
            <w:tcW w:w="1668" w:type="dxa"/>
          </w:tcPr>
          <w:p w14:paraId="02505E7A" w14:textId="77777777" w:rsidR="000B6FEA" w:rsidRDefault="000B6FEA" w:rsidP="000863F9">
            <w:pPr>
              <w:spacing w:before="60" w:after="0"/>
              <w:rPr>
                <w:rFonts w:ascii="Arial" w:eastAsia="宋体" w:hAnsi="Arial"/>
                <w:sz w:val="18"/>
                <w:szCs w:val="24"/>
                <w:lang w:eastAsia="zh-CN"/>
              </w:rPr>
            </w:pPr>
          </w:p>
        </w:tc>
        <w:tc>
          <w:tcPr>
            <w:tcW w:w="6095" w:type="dxa"/>
          </w:tcPr>
          <w:p w14:paraId="54C17CB8" w14:textId="77777777" w:rsidR="000B6FEA" w:rsidRDefault="000B6FEA" w:rsidP="000863F9">
            <w:pPr>
              <w:spacing w:before="60" w:after="0"/>
              <w:rPr>
                <w:rFonts w:ascii="Arial" w:eastAsia="宋体" w:hAnsi="Arial"/>
                <w:sz w:val="18"/>
                <w:szCs w:val="24"/>
                <w:lang w:eastAsia="zh-CN"/>
              </w:rPr>
            </w:pPr>
          </w:p>
        </w:tc>
      </w:tr>
      <w:tr w:rsidR="000B6FEA" w14:paraId="76653A29" w14:textId="77777777" w:rsidTr="000863F9">
        <w:trPr>
          <w:jc w:val="center"/>
        </w:trPr>
        <w:tc>
          <w:tcPr>
            <w:tcW w:w="1668" w:type="dxa"/>
          </w:tcPr>
          <w:p w14:paraId="60211115" w14:textId="77777777" w:rsidR="000B6FEA" w:rsidRDefault="000B6FEA" w:rsidP="000863F9">
            <w:pPr>
              <w:spacing w:before="60" w:after="0"/>
              <w:rPr>
                <w:rFonts w:ascii="Arial" w:eastAsia="宋体" w:hAnsi="Arial"/>
                <w:sz w:val="18"/>
                <w:szCs w:val="24"/>
                <w:lang w:eastAsia="zh-CN"/>
              </w:rPr>
            </w:pPr>
          </w:p>
        </w:tc>
        <w:tc>
          <w:tcPr>
            <w:tcW w:w="6095" w:type="dxa"/>
          </w:tcPr>
          <w:p w14:paraId="6511C952" w14:textId="77777777" w:rsidR="000B6FEA" w:rsidRDefault="000B6FEA" w:rsidP="000863F9">
            <w:pPr>
              <w:spacing w:before="60" w:after="0"/>
              <w:rPr>
                <w:rFonts w:ascii="Arial" w:eastAsia="宋体" w:hAnsi="Arial"/>
                <w:sz w:val="18"/>
                <w:szCs w:val="24"/>
                <w:lang w:eastAsia="zh-CN"/>
              </w:rPr>
            </w:pPr>
          </w:p>
        </w:tc>
      </w:tr>
    </w:tbl>
    <w:p w14:paraId="486C0422" w14:textId="77777777" w:rsidR="008E19FD" w:rsidRPr="008E19FD" w:rsidRDefault="008E19FD">
      <w:pPr>
        <w:spacing w:after="120"/>
        <w:jc w:val="both"/>
        <w:rPr>
          <w:rFonts w:eastAsia="宋体"/>
          <w:lang w:eastAsia="zh-CN"/>
        </w:rPr>
      </w:pPr>
    </w:p>
    <w:p w14:paraId="72E75BD9" w14:textId="77777777" w:rsidR="008E19FD" w:rsidRDefault="008E19FD">
      <w:pPr>
        <w:spacing w:after="120"/>
        <w:jc w:val="both"/>
        <w:rPr>
          <w:rFonts w:eastAsia="宋体"/>
          <w:lang w:eastAsia="zh-CN"/>
        </w:rPr>
      </w:pPr>
    </w:p>
    <w:p w14:paraId="5BB80AA5" w14:textId="77777777" w:rsidR="000B1B63" w:rsidRDefault="000B1B63" w:rsidP="000B1B63">
      <w:pPr>
        <w:pStyle w:val="3"/>
        <w:rPr>
          <w:ins w:id="569" w:author="CATT" w:date="2020-11-11T14:55:00Z"/>
          <w:rFonts w:eastAsia="宋体"/>
          <w:lang w:eastAsia="zh-CN"/>
        </w:rPr>
      </w:pPr>
      <w:ins w:id="570" w:author="CATT" w:date="2020-11-11T14:55:00Z">
        <w:r>
          <w:rPr>
            <w:rFonts w:eastAsia="宋体" w:hint="eastAsia"/>
            <w:lang w:eastAsia="zh-CN"/>
          </w:rPr>
          <w:t>7</w:t>
        </w:r>
        <w:r>
          <w:rPr>
            <w:lang w:eastAsia="ko-KR"/>
          </w:rPr>
          <w:t>.</w:t>
        </w:r>
        <w:r>
          <w:rPr>
            <w:rFonts w:eastAsia="宋体" w:hint="eastAsia"/>
            <w:lang w:eastAsia="zh-CN"/>
          </w:rPr>
          <w:t>X.</w:t>
        </w:r>
        <w:r w:rsidRPr="00C5203C">
          <w:rPr>
            <w:rFonts w:hint="eastAsia"/>
            <w:lang w:eastAsia="ko-KR"/>
          </w:rPr>
          <w:t>5</w:t>
        </w:r>
        <w:r>
          <w:rPr>
            <w:lang w:eastAsia="ko-KR"/>
          </w:rPr>
          <w:tab/>
        </w:r>
        <w:r>
          <w:rPr>
            <w:rFonts w:eastAsia="宋体" w:hint="eastAsia"/>
            <w:lang w:eastAsia="zh-CN"/>
          </w:rPr>
          <w:t xml:space="preserve"> </w:t>
        </w:r>
        <w:r>
          <w:rPr>
            <w:lang w:eastAsia="ko-KR"/>
          </w:rPr>
          <w:t>Measurement gaps (MG) optimizations</w:t>
        </w:r>
      </w:ins>
    </w:p>
    <w:p w14:paraId="3E7D3029" w14:textId="77777777" w:rsidR="000B1B63" w:rsidRPr="00777AB3" w:rsidRDefault="000B1B63" w:rsidP="000B1B63">
      <w:pPr>
        <w:rPr>
          <w:ins w:id="571" w:author="CATT" w:date="2020-11-11T14:55:00Z"/>
          <w:lang w:eastAsia="en-GB"/>
        </w:rPr>
      </w:pPr>
      <w:ins w:id="572" w:author="CATT" w:date="2020-11-11T14:55:00Z">
        <w:r w:rsidRPr="00777AB3">
          <w:rPr>
            <w:lang w:eastAsia="en-GB"/>
          </w:rPr>
          <w:t>The following options to reduce the latencies associated with measurement gap configurations are identified:</w:t>
        </w:r>
      </w:ins>
    </w:p>
    <w:p w14:paraId="63AD7507" w14:textId="77777777" w:rsidR="000B1B63" w:rsidRDefault="000B1B63" w:rsidP="000B1B63">
      <w:pPr>
        <w:rPr>
          <w:ins w:id="573" w:author="CATT" w:date="2020-11-11T14:55:00Z"/>
          <w:rFonts w:eastAsia="宋体"/>
          <w:lang w:eastAsia="zh-CN"/>
        </w:rPr>
      </w:pPr>
      <w:ins w:id="574" w:author="CATT" w:date="2020-11-11T14:55:00Z">
        <w:r>
          <w:rPr>
            <w:rFonts w:eastAsia="宋体" w:hint="eastAsia"/>
            <w:lang w:eastAsia="zh-CN"/>
          </w:rPr>
          <w:t xml:space="preserve">Option1: </w:t>
        </w:r>
        <w:r>
          <w:rPr>
            <w:rFonts w:eastAsia="宋体"/>
            <w:lang w:eastAsia="zh-CN"/>
          </w:rPr>
          <w:t>MG-less operation</w:t>
        </w:r>
        <w:r>
          <w:rPr>
            <w:rFonts w:eastAsia="宋体" w:hint="eastAsia"/>
            <w:lang w:eastAsia="zh-CN"/>
          </w:rPr>
          <w:t>-</w:t>
        </w:r>
        <w:r>
          <w:rPr>
            <w:rFonts w:eastAsia="宋体"/>
            <w:lang w:eastAsia="zh-CN"/>
          </w:rPr>
          <w:t>UE may operate w/o measurement gaps to process DL PRS</w:t>
        </w:r>
      </w:ins>
    </w:p>
    <w:p w14:paraId="106F691C" w14:textId="77777777" w:rsidR="000B1B63" w:rsidRDefault="000B1B63" w:rsidP="000B1B63">
      <w:pPr>
        <w:rPr>
          <w:ins w:id="575" w:author="CATT" w:date="2020-11-11T14:55:00Z"/>
          <w:rFonts w:eastAsia="宋体"/>
          <w:lang w:eastAsia="zh-CN"/>
        </w:rPr>
      </w:pPr>
      <w:ins w:id="576" w:author="CATT" w:date="2020-11-11T14:55:00Z">
        <w:r>
          <w:rPr>
            <w:rFonts w:eastAsia="宋体" w:hint="eastAsia"/>
            <w:lang w:eastAsia="zh-CN"/>
          </w:rPr>
          <w:t xml:space="preserve">Option2: </w:t>
        </w:r>
        <w:r>
          <w:rPr>
            <w:rFonts w:eastAsia="宋体"/>
            <w:lang w:eastAsia="zh-CN"/>
          </w:rPr>
          <w:t>Support of semi-persistent a-periodic MGs, their pre-configuration and association with MG configuration ID</w:t>
        </w:r>
      </w:ins>
    </w:p>
    <w:p w14:paraId="1D20094D" w14:textId="77777777" w:rsidR="000B1B63" w:rsidRDefault="000B1B63" w:rsidP="000B1B63">
      <w:pPr>
        <w:spacing w:before="120"/>
        <w:rPr>
          <w:ins w:id="577" w:author="CATT" w:date="2020-11-11T14:55:00Z"/>
          <w:rFonts w:eastAsia="宋体"/>
          <w:lang w:val="en-CA" w:eastAsia="zh-CN"/>
        </w:rPr>
      </w:pPr>
      <w:ins w:id="578" w:author="CATT" w:date="2020-11-11T14:55:00Z">
        <w:r>
          <w:rPr>
            <w:rFonts w:eastAsia="宋体" w:hint="eastAsia"/>
            <w:lang w:eastAsia="zh-CN"/>
          </w:rPr>
          <w:t>Option 3: A</w:t>
        </w:r>
        <w:r>
          <w:rPr>
            <w:bCs/>
          </w:rPr>
          <w:t>void</w:t>
        </w:r>
        <w:r>
          <w:rPr>
            <w:rFonts w:eastAsia="宋体" w:hint="eastAsia"/>
            <w:bCs/>
            <w:lang w:eastAsia="zh-CN"/>
          </w:rPr>
          <w:t>ing</w:t>
        </w:r>
        <w:r>
          <w:rPr>
            <w:bCs/>
          </w:rPr>
          <w:t xml:space="preserve"> or minimiz</w:t>
        </w:r>
        <w:r>
          <w:rPr>
            <w:rFonts w:eastAsia="宋体" w:hint="eastAsia"/>
            <w:bCs/>
            <w:lang w:eastAsia="zh-CN"/>
          </w:rPr>
          <w:t>ing</w:t>
        </w:r>
        <w:r>
          <w:rPr>
            <w:bCs/>
          </w:rPr>
          <w:t xml:space="preserve"> the latency due to measurement gap configuration</w:t>
        </w:r>
        <w:r>
          <w:rPr>
            <w:rFonts w:eastAsia="宋体" w:hint="eastAsia"/>
            <w:bCs/>
            <w:lang w:eastAsia="zh-CN"/>
          </w:rPr>
          <w:t>.</w:t>
        </w:r>
        <w:r>
          <w:t xml:space="preserve"> As an example, the UE may be triggered to perform measurement of DL PRS based on lower layer </w:t>
        </w:r>
        <w:r>
          <w:rPr>
            <w:rFonts w:eastAsia="宋体" w:hint="eastAsia"/>
            <w:lang w:eastAsia="zh-CN"/>
          </w:rPr>
          <w:t>s</w:t>
        </w:r>
        <w:r>
          <w:t>ignalling (e.g. in MAC CE) from gNB without configuration of measurement gap.</w:t>
        </w:r>
        <w:r>
          <w:rPr>
            <w:rFonts w:eastAsia="宋体" w:hint="eastAsia"/>
            <w:lang w:eastAsia="zh-CN"/>
          </w:rPr>
          <w:t xml:space="preserve"> T</w:t>
        </w:r>
        <w:r>
          <w:rPr>
            <w:rFonts w:eastAsia="宋体"/>
            <w:lang w:val="en-CA" w:eastAsia="zh-CN"/>
          </w:rPr>
          <w:t>he configuration of certain criteria/rules in the UE for determining whether to perform measurement of PRS based on a configured timer or priority indication can be considered for eliminating measurement gap configuration.</w:t>
        </w:r>
      </w:ins>
    </w:p>
    <w:p w14:paraId="7111964D" w14:textId="77777777" w:rsidR="000B1B63" w:rsidRDefault="000B1B63" w:rsidP="000B1B63">
      <w:pPr>
        <w:spacing w:before="120"/>
        <w:rPr>
          <w:ins w:id="579" w:author="CATT" w:date="2020-11-11T14:55:00Z"/>
          <w:rFonts w:eastAsia="宋体"/>
          <w:lang w:val="en-CA" w:eastAsia="zh-CN"/>
        </w:rPr>
      </w:pPr>
      <w:ins w:id="580" w:author="CATT" w:date="2020-11-11T14:55:00Z">
        <w:r>
          <w:rPr>
            <w:rFonts w:eastAsia="宋体" w:hint="eastAsia"/>
            <w:lang w:val="en-CA" w:eastAsia="zh-CN"/>
          </w:rPr>
          <w:t xml:space="preserve">Option4: </w:t>
        </w:r>
        <w:r>
          <w:rPr>
            <w:rFonts w:eastAsia="宋体" w:hint="eastAsia"/>
            <w:bCs/>
            <w:lang w:eastAsia="zh-CN"/>
          </w:rPr>
          <w:t>F</w:t>
        </w:r>
        <w:r>
          <w:rPr>
            <w:bCs/>
          </w:rPr>
          <w:t>ast activation of measurement gap configuration</w:t>
        </w:r>
        <w:r>
          <w:rPr>
            <w:rFonts w:eastAsia="宋体" w:hint="eastAsia"/>
            <w:bCs/>
            <w:lang w:eastAsia="zh-CN"/>
          </w:rPr>
          <w:t>:</w:t>
        </w:r>
        <w:r>
          <w:rPr>
            <w:rFonts w:eastAsia="宋体" w:hint="eastAsia"/>
            <w:lang w:val="en-CA" w:eastAsia="zh-CN"/>
          </w:rPr>
          <w:t xml:space="preserve"> UE sends i</w:t>
        </w:r>
        <w:r>
          <w:rPr>
            <w:rFonts w:eastAsia="宋体"/>
            <w:lang w:val="en-CA" w:eastAsia="zh-CN"/>
          </w:rPr>
          <w:t>ndicat</w:t>
        </w:r>
        <w:r>
          <w:rPr>
            <w:rFonts w:eastAsia="宋体" w:hint="eastAsia"/>
            <w:lang w:val="en-CA" w:eastAsia="zh-CN"/>
          </w:rPr>
          <w:t>ion</w:t>
        </w:r>
        <w:r>
          <w:rPr>
            <w:rFonts w:eastAsia="宋体"/>
            <w:lang w:val="en-CA" w:eastAsia="zh-CN"/>
          </w:rPr>
          <w:t xml:space="preserve"> to gNB using lower layer signaling to either skip or request a measurement gap configuration. The gNB may then activate/deactivate a preconfigured measurement gap (e.g. in MAC CE) based on the indication sent by the UE. </w:t>
        </w:r>
      </w:ins>
    </w:p>
    <w:p w14:paraId="4AC0052D" w14:textId="77777777" w:rsidR="000B1B63" w:rsidRDefault="000B1B63" w:rsidP="000B1B63">
      <w:pPr>
        <w:rPr>
          <w:ins w:id="581" w:author="CATT" w:date="2020-11-11T16:00:00Z"/>
          <w:rFonts w:eastAsia="宋体"/>
          <w:lang w:eastAsia="zh-CN"/>
        </w:rPr>
      </w:pPr>
      <w:ins w:id="582" w:author="CATT" w:date="2020-11-11T14:55:00Z">
        <w:r w:rsidRPr="00777AB3">
          <w:rPr>
            <w:lang w:eastAsia="en-GB"/>
          </w:rPr>
          <w:lastRenderedPageBreak/>
          <w:t>These approaches can be supported based on coordination between LMF and gNB via NRPPa signaling where the gNB can be triggered by LMF upon sending the LPP location information request to the UE.</w:t>
        </w:r>
      </w:ins>
    </w:p>
    <w:p w14:paraId="2C901A58" w14:textId="7CF1E390" w:rsidR="00A3440B" w:rsidRPr="00A3440B" w:rsidRDefault="00A3440B" w:rsidP="000B1B63">
      <w:pPr>
        <w:rPr>
          <w:rFonts w:eastAsia="宋体"/>
          <w:lang w:eastAsia="zh-CN"/>
        </w:rPr>
      </w:pPr>
      <w:ins w:id="583" w:author="CATT" w:date="2020-11-11T16:00:00Z">
        <w:r>
          <w:rPr>
            <w:rFonts w:eastAsia="宋体" w:hint="eastAsia"/>
            <w:lang w:eastAsia="zh-CN"/>
          </w:rPr>
          <w:t xml:space="preserve">Note: </w:t>
        </w:r>
        <w:r>
          <w:rPr>
            <w:lang w:eastAsia="ko-KR"/>
          </w:rPr>
          <w:t>Measurement gaps (MG) optimizations</w:t>
        </w:r>
        <w:r>
          <w:rPr>
            <w:rFonts w:eastAsia="宋体" w:hint="eastAsia"/>
            <w:lang w:eastAsia="zh-CN"/>
          </w:rPr>
          <w:t xml:space="preserve"> </w:t>
        </w:r>
      </w:ins>
      <w:ins w:id="584" w:author="CATT" w:date="2020-11-11T16:01:00Z">
        <w:r w:rsidR="0053365C">
          <w:rPr>
            <w:rFonts w:eastAsia="宋体" w:hint="eastAsia"/>
            <w:lang w:eastAsia="zh-CN"/>
          </w:rPr>
          <w:t>rely</w:t>
        </w:r>
      </w:ins>
      <w:ins w:id="585" w:author="CATT" w:date="2020-11-11T16:00:00Z">
        <w:r>
          <w:rPr>
            <w:rFonts w:eastAsia="宋体" w:hint="eastAsia"/>
            <w:lang w:eastAsia="zh-CN"/>
          </w:rPr>
          <w:t xml:space="preserve"> on RAN1/4 conlcusion. </w:t>
        </w:r>
      </w:ins>
      <w:ins w:id="586" w:author="CATT" w:date="2020-11-11T16:01:00Z">
        <w:r w:rsidR="006249C6">
          <w:rPr>
            <w:rFonts w:eastAsia="宋体" w:hint="eastAsia"/>
            <w:lang w:eastAsia="zh-CN"/>
          </w:rPr>
          <w:t>RAN1</w:t>
        </w:r>
        <w:r w:rsidR="00487968">
          <w:rPr>
            <w:rFonts w:eastAsia="宋体" w:hint="eastAsia"/>
            <w:lang w:eastAsia="zh-CN"/>
          </w:rPr>
          <w:t>/4</w:t>
        </w:r>
        <w:r w:rsidR="006249C6">
          <w:rPr>
            <w:rFonts w:eastAsia="宋体" w:hint="eastAsia"/>
            <w:lang w:eastAsia="zh-CN"/>
          </w:rPr>
          <w:t xml:space="preserve"> should </w:t>
        </w:r>
        <w:r w:rsidR="00F25588">
          <w:rPr>
            <w:rFonts w:eastAsia="宋体" w:hint="eastAsia"/>
            <w:lang w:eastAsia="zh-CN"/>
          </w:rPr>
          <w:t xml:space="preserve">evaluate it </w:t>
        </w:r>
        <w:r w:rsidR="006249C6">
          <w:rPr>
            <w:rFonts w:eastAsia="宋体" w:hint="eastAsia"/>
            <w:lang w:eastAsia="zh-CN"/>
          </w:rPr>
          <w:t>at first.</w:t>
        </w:r>
      </w:ins>
    </w:p>
    <w:p w14:paraId="2484560D" w14:textId="77777777" w:rsidR="000B1B63" w:rsidRDefault="000B1B63" w:rsidP="000B1B63">
      <w:pPr>
        <w:rPr>
          <w:rFonts w:eastAsia="宋体"/>
          <w:lang w:eastAsia="zh-CN"/>
        </w:rPr>
      </w:pPr>
    </w:p>
    <w:p w14:paraId="27F14D5C" w14:textId="676E187E" w:rsidR="000B1B63" w:rsidRDefault="000B1B63" w:rsidP="000B1B63">
      <w:pPr>
        <w:spacing w:before="60"/>
        <w:rPr>
          <w:rFonts w:ascii="Arial" w:eastAsia="宋体" w:hAnsi="Arial"/>
          <w:b/>
          <w:szCs w:val="24"/>
          <w:lang w:eastAsia="zh-CN"/>
        </w:rPr>
      </w:pPr>
      <w:r w:rsidRPr="001C6BFB">
        <w:rPr>
          <w:rFonts w:ascii="Arial" w:eastAsia="宋体" w:hAnsi="Arial" w:hint="eastAsia"/>
          <w:b/>
          <w:szCs w:val="24"/>
          <w:highlight w:val="yellow"/>
          <w:lang w:eastAsia="zh-CN"/>
        </w:rPr>
        <w:t>Q1</w:t>
      </w:r>
      <w:r>
        <w:rPr>
          <w:rFonts w:ascii="Arial" w:eastAsia="宋体" w:hAnsi="Arial" w:hint="eastAsia"/>
          <w:b/>
          <w:szCs w:val="24"/>
          <w:highlight w:val="yellow"/>
          <w:lang w:eastAsia="zh-CN"/>
        </w:rPr>
        <w:t>4</w:t>
      </w:r>
      <w:r w:rsidRPr="001C6BFB">
        <w:rPr>
          <w:rFonts w:ascii="Arial" w:eastAsia="宋体" w:hAnsi="Arial" w:hint="eastAsia"/>
          <w:b/>
          <w:szCs w:val="24"/>
          <w:highlight w:val="yellow"/>
          <w:lang w:eastAsia="zh-CN"/>
        </w:rPr>
        <w:t xml:space="preserve">: Please insert your comments to text </w:t>
      </w:r>
      <w:r w:rsidRPr="000B1B63">
        <w:rPr>
          <w:rFonts w:ascii="Arial" w:eastAsia="宋体" w:hAnsi="Arial" w:hint="eastAsia"/>
          <w:b/>
          <w:szCs w:val="24"/>
          <w:highlight w:val="yellow"/>
          <w:lang w:eastAsia="zh-CN"/>
        </w:rPr>
        <w:t>proposal of</w:t>
      </w:r>
      <w:r w:rsidRPr="000B1B63">
        <w:rPr>
          <w:rFonts w:ascii="Arial" w:eastAsia="宋体" w:hAnsi="Arial"/>
          <w:b/>
          <w:szCs w:val="24"/>
          <w:highlight w:val="yellow"/>
          <w:lang w:eastAsia="zh-CN"/>
        </w:rPr>
        <w:t xml:space="preserve"> Measurement gaps (MG) optimizations</w:t>
      </w:r>
      <w:r w:rsidRPr="000B1B63">
        <w:rPr>
          <w:rFonts w:ascii="Arial" w:eastAsia="宋体" w:hAnsi="Arial" w:hint="eastAsia"/>
          <w:b/>
          <w:szCs w:val="24"/>
          <w:highlight w:val="yellow"/>
          <w:lang w:eastAsia="zh-CN"/>
        </w:rPr>
        <w:t xml:space="preserve"> in the table below if you agree to capture this potential solution in TR.</w:t>
      </w:r>
    </w:p>
    <w:tbl>
      <w:tblPr>
        <w:tblStyle w:val="af"/>
        <w:tblW w:w="0" w:type="auto"/>
        <w:jc w:val="center"/>
        <w:tblLook w:val="04A0" w:firstRow="1" w:lastRow="0" w:firstColumn="1" w:lastColumn="0" w:noHBand="0" w:noVBand="1"/>
      </w:tblPr>
      <w:tblGrid>
        <w:gridCol w:w="1668"/>
        <w:gridCol w:w="6095"/>
      </w:tblGrid>
      <w:tr w:rsidR="000B1B63" w14:paraId="7BCFBCB1" w14:textId="77777777" w:rsidTr="00D63F20">
        <w:trPr>
          <w:jc w:val="center"/>
        </w:trPr>
        <w:tc>
          <w:tcPr>
            <w:tcW w:w="1668" w:type="dxa"/>
          </w:tcPr>
          <w:p w14:paraId="6F319D88" w14:textId="77777777" w:rsidR="000B1B63" w:rsidRDefault="000B1B63" w:rsidP="00D63F20">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095" w:type="dxa"/>
          </w:tcPr>
          <w:p w14:paraId="5D7565D0" w14:textId="77777777" w:rsidR="000B1B63" w:rsidRDefault="000B1B63" w:rsidP="00D63F20">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0B1B63" w14:paraId="47AB94B8" w14:textId="77777777" w:rsidTr="00D63F20">
        <w:trPr>
          <w:jc w:val="center"/>
        </w:trPr>
        <w:tc>
          <w:tcPr>
            <w:tcW w:w="1668" w:type="dxa"/>
          </w:tcPr>
          <w:p w14:paraId="6B86D439" w14:textId="51C3078B" w:rsidR="000B1B63" w:rsidRDefault="000B1B63" w:rsidP="00D63F20">
            <w:pPr>
              <w:spacing w:before="60" w:after="0"/>
              <w:rPr>
                <w:rFonts w:ascii="Arial" w:eastAsia="宋体" w:hAnsi="Arial"/>
                <w:sz w:val="18"/>
                <w:szCs w:val="24"/>
                <w:lang w:eastAsia="zh-CN"/>
              </w:rPr>
            </w:pPr>
          </w:p>
        </w:tc>
        <w:tc>
          <w:tcPr>
            <w:tcW w:w="6095" w:type="dxa"/>
          </w:tcPr>
          <w:p w14:paraId="2E888D90" w14:textId="3C5987FF" w:rsidR="000B1B63" w:rsidRDefault="000B1B63" w:rsidP="00D63F20">
            <w:pPr>
              <w:spacing w:before="60" w:after="0"/>
              <w:rPr>
                <w:rFonts w:ascii="Arial" w:eastAsia="宋体" w:hAnsi="Arial"/>
                <w:sz w:val="18"/>
                <w:szCs w:val="24"/>
                <w:lang w:eastAsia="zh-CN"/>
              </w:rPr>
            </w:pPr>
          </w:p>
        </w:tc>
      </w:tr>
      <w:tr w:rsidR="000B1B63" w14:paraId="44EDE57B" w14:textId="77777777" w:rsidTr="00D63F20">
        <w:trPr>
          <w:jc w:val="center"/>
        </w:trPr>
        <w:tc>
          <w:tcPr>
            <w:tcW w:w="1668" w:type="dxa"/>
          </w:tcPr>
          <w:p w14:paraId="1C7534A8" w14:textId="77777777" w:rsidR="000B1B63" w:rsidRDefault="000B1B63" w:rsidP="00D63F20">
            <w:pPr>
              <w:spacing w:before="60" w:after="0"/>
              <w:rPr>
                <w:rFonts w:ascii="Arial" w:eastAsia="宋体" w:hAnsi="Arial"/>
                <w:sz w:val="18"/>
                <w:szCs w:val="24"/>
                <w:lang w:eastAsia="zh-CN"/>
              </w:rPr>
            </w:pPr>
          </w:p>
        </w:tc>
        <w:tc>
          <w:tcPr>
            <w:tcW w:w="6095" w:type="dxa"/>
          </w:tcPr>
          <w:p w14:paraId="5771D464" w14:textId="77777777" w:rsidR="000B1B63" w:rsidRDefault="000B1B63" w:rsidP="00D63F20">
            <w:pPr>
              <w:spacing w:before="60" w:after="0"/>
              <w:rPr>
                <w:rFonts w:ascii="Arial" w:eastAsia="宋体" w:hAnsi="Arial"/>
                <w:sz w:val="18"/>
                <w:szCs w:val="24"/>
                <w:lang w:eastAsia="zh-CN"/>
              </w:rPr>
            </w:pPr>
          </w:p>
        </w:tc>
      </w:tr>
      <w:tr w:rsidR="000B1B63" w14:paraId="48B8650F" w14:textId="77777777" w:rsidTr="00D63F20">
        <w:trPr>
          <w:jc w:val="center"/>
        </w:trPr>
        <w:tc>
          <w:tcPr>
            <w:tcW w:w="1668" w:type="dxa"/>
          </w:tcPr>
          <w:p w14:paraId="758981C3" w14:textId="77777777" w:rsidR="000B1B63" w:rsidRDefault="000B1B63" w:rsidP="00D63F20">
            <w:pPr>
              <w:spacing w:before="60" w:after="0"/>
              <w:rPr>
                <w:rFonts w:ascii="Arial" w:eastAsia="宋体" w:hAnsi="Arial"/>
                <w:sz w:val="18"/>
                <w:szCs w:val="24"/>
                <w:lang w:eastAsia="zh-CN"/>
              </w:rPr>
            </w:pPr>
          </w:p>
        </w:tc>
        <w:tc>
          <w:tcPr>
            <w:tcW w:w="6095" w:type="dxa"/>
          </w:tcPr>
          <w:p w14:paraId="37440D20" w14:textId="77777777" w:rsidR="000B1B63" w:rsidRDefault="000B1B63" w:rsidP="00D63F20">
            <w:pPr>
              <w:spacing w:before="60" w:after="0"/>
              <w:rPr>
                <w:rFonts w:ascii="Arial" w:eastAsia="宋体" w:hAnsi="Arial"/>
                <w:sz w:val="18"/>
                <w:szCs w:val="24"/>
                <w:lang w:eastAsia="zh-CN"/>
              </w:rPr>
            </w:pPr>
          </w:p>
        </w:tc>
      </w:tr>
      <w:tr w:rsidR="000B1B63" w14:paraId="5DE49DC4" w14:textId="77777777" w:rsidTr="00D63F20">
        <w:trPr>
          <w:jc w:val="center"/>
        </w:trPr>
        <w:tc>
          <w:tcPr>
            <w:tcW w:w="1668" w:type="dxa"/>
          </w:tcPr>
          <w:p w14:paraId="6509C185" w14:textId="77777777" w:rsidR="000B1B63" w:rsidRDefault="000B1B63" w:rsidP="00D63F20">
            <w:pPr>
              <w:spacing w:before="60" w:after="0"/>
              <w:rPr>
                <w:rFonts w:ascii="Arial" w:eastAsia="宋体" w:hAnsi="Arial"/>
                <w:sz w:val="18"/>
                <w:szCs w:val="24"/>
                <w:lang w:eastAsia="zh-CN"/>
              </w:rPr>
            </w:pPr>
          </w:p>
        </w:tc>
        <w:tc>
          <w:tcPr>
            <w:tcW w:w="6095" w:type="dxa"/>
          </w:tcPr>
          <w:p w14:paraId="4251F9B0" w14:textId="77777777" w:rsidR="000B1B63" w:rsidRDefault="000B1B63" w:rsidP="00D63F20">
            <w:pPr>
              <w:spacing w:before="60" w:after="0"/>
              <w:rPr>
                <w:rFonts w:ascii="Arial" w:eastAsia="宋体" w:hAnsi="Arial"/>
                <w:sz w:val="18"/>
                <w:szCs w:val="24"/>
                <w:lang w:eastAsia="zh-CN"/>
              </w:rPr>
            </w:pPr>
          </w:p>
        </w:tc>
      </w:tr>
    </w:tbl>
    <w:p w14:paraId="03E5F4E9" w14:textId="77777777" w:rsidR="000B1B63" w:rsidRPr="000B1B63" w:rsidRDefault="000B1B63" w:rsidP="000B1B63">
      <w:pPr>
        <w:rPr>
          <w:rFonts w:eastAsia="宋体"/>
          <w:lang w:eastAsia="zh-CN"/>
        </w:rPr>
      </w:pPr>
    </w:p>
    <w:p w14:paraId="2E8B4004" w14:textId="77777777" w:rsidR="006D4174" w:rsidRPr="006D4174" w:rsidRDefault="006D4174" w:rsidP="00777AB3">
      <w:pPr>
        <w:rPr>
          <w:rFonts w:eastAsia="宋体"/>
          <w:lang w:eastAsia="zh-CN"/>
        </w:rPr>
      </w:pPr>
    </w:p>
    <w:p w14:paraId="3E8760C9" w14:textId="77777777" w:rsidR="003746B1" w:rsidRDefault="003746B1" w:rsidP="003746B1">
      <w:pPr>
        <w:pStyle w:val="3"/>
        <w:rPr>
          <w:ins w:id="587" w:author="CATT" w:date="2020-11-11T15:49:00Z"/>
          <w:rFonts w:eastAsia="宋体"/>
          <w:lang w:eastAsia="zh-CN"/>
        </w:rPr>
      </w:pPr>
      <w:ins w:id="588" w:author="CATT" w:date="2020-11-11T15:49:00Z">
        <w:r>
          <w:rPr>
            <w:rFonts w:eastAsia="宋体" w:hint="eastAsia"/>
            <w:lang w:eastAsia="zh-CN"/>
          </w:rPr>
          <w:t>7</w:t>
        </w:r>
        <w:r>
          <w:rPr>
            <w:lang w:eastAsia="ko-KR"/>
          </w:rPr>
          <w:t>.</w:t>
        </w:r>
        <w:r>
          <w:rPr>
            <w:rFonts w:eastAsia="宋体" w:hint="eastAsia"/>
            <w:lang w:eastAsia="zh-CN"/>
          </w:rPr>
          <w:t>X.6</w:t>
        </w:r>
        <w:r>
          <w:rPr>
            <w:lang w:eastAsia="ko-KR"/>
          </w:rPr>
          <w:tab/>
        </w:r>
        <w:r>
          <w:rPr>
            <w:rFonts w:eastAsia="宋体" w:hint="eastAsia"/>
            <w:lang w:eastAsia="zh-CN"/>
          </w:rPr>
          <w:t xml:space="preserve"> </w:t>
        </w:r>
        <w:r w:rsidRPr="00C5203C">
          <w:rPr>
            <w:lang w:eastAsia="ko-KR"/>
          </w:rPr>
          <w:t>Enhancements for prioritized transmission of PRS/SRS</w:t>
        </w:r>
      </w:ins>
    </w:p>
    <w:p w14:paraId="6A98CE5E" w14:textId="77777777" w:rsidR="003746B1" w:rsidRPr="00D63F20" w:rsidRDefault="003746B1" w:rsidP="003746B1">
      <w:pPr>
        <w:rPr>
          <w:ins w:id="589" w:author="CATT" w:date="2020-11-11T15:49:00Z"/>
          <w:rFonts w:eastAsia="宋体"/>
          <w:lang w:eastAsia="zh-CN"/>
        </w:rPr>
      </w:pPr>
      <w:ins w:id="590" w:author="CATT" w:date="2020-11-11T15:49:00Z">
        <w:r w:rsidRPr="00D63F20">
          <w:rPr>
            <w:rFonts w:eastAsia="宋体"/>
            <w:lang w:eastAsia="zh-CN"/>
          </w:rPr>
          <w:t xml:space="preserve">In Rel-16, both PRS and SRSp are assigned with low priorities. As a result, PRS is not received or SRSp is not transmitted/dropped when either transmission of data in DL/UL or other reference signals are scheduled. </w:t>
        </w:r>
      </w:ins>
    </w:p>
    <w:p w14:paraId="0331D3B4" w14:textId="77777777" w:rsidR="003746B1" w:rsidRPr="00D63F20" w:rsidRDefault="003746B1" w:rsidP="003746B1">
      <w:pPr>
        <w:rPr>
          <w:ins w:id="591" w:author="CATT" w:date="2020-11-11T15:49:00Z"/>
          <w:rFonts w:eastAsia="宋体"/>
          <w:lang w:eastAsia="zh-CN"/>
        </w:rPr>
      </w:pPr>
      <w:ins w:id="592" w:author="CATT" w:date="2020-11-11T15:49:00Z">
        <w:r w:rsidRPr="00D63F20">
          <w:rPr>
            <w:rFonts w:eastAsia="宋体"/>
            <w:lang w:eastAsia="zh-CN"/>
          </w:rPr>
          <w:t xml:space="preserve">In Rel-17, it can be envisioned that supporting prioritized positioning based on the assignment and indication of higher priority for the reception/transmission of PRS/SRSp may enable satisfying the low latency positioning requirements. </w:t>
        </w:r>
      </w:ins>
    </w:p>
    <w:p w14:paraId="299354EB" w14:textId="77777777" w:rsidR="003746B1" w:rsidRPr="00D63F20" w:rsidRDefault="003746B1" w:rsidP="003746B1">
      <w:pPr>
        <w:rPr>
          <w:ins w:id="593" w:author="CATT" w:date="2020-11-11T15:49:00Z"/>
          <w:rFonts w:eastAsia="宋体"/>
          <w:lang w:eastAsia="zh-CN"/>
        </w:rPr>
      </w:pPr>
      <w:ins w:id="594" w:author="CATT" w:date="2020-11-11T15:49:00Z">
        <w:r w:rsidRPr="00D63F20">
          <w:rPr>
            <w:rFonts w:eastAsia="宋体"/>
            <w:lang w:eastAsia="zh-CN"/>
          </w:rPr>
          <w:t xml:space="preserve">For DL-based positioning, the priority indication for PRS may be either indicated by LMF in assistance information or indicated by RAN in lower layer/RRC signalling. The UE may trigger the reception and measurement of PRS based on the received priority indication. </w:t>
        </w:r>
      </w:ins>
    </w:p>
    <w:p w14:paraId="142D7B84" w14:textId="77777777" w:rsidR="003746B1" w:rsidRDefault="003746B1" w:rsidP="003746B1">
      <w:pPr>
        <w:rPr>
          <w:ins w:id="595" w:author="CATT" w:date="2020-11-11T15:49:00Z"/>
          <w:rFonts w:eastAsia="宋体"/>
          <w:lang w:eastAsia="zh-CN"/>
        </w:rPr>
      </w:pPr>
      <w:ins w:id="596" w:author="CATT" w:date="2020-11-11T15:49:00Z">
        <w:r w:rsidRPr="00D63F20">
          <w:rPr>
            <w:rFonts w:eastAsia="宋体"/>
            <w:lang w:eastAsia="zh-CN"/>
          </w:rPr>
          <w:t>For UL-based positioning, the UE may trigger the transmission of SRSp based on the reception of the priority indication in lower layer/RRC signalling. The priority of the positioning reference signal can be associated with the type of the positioning reference signal (e.g. periodic vs. aperiodic positioning reference signals).</w:t>
        </w:r>
      </w:ins>
    </w:p>
    <w:p w14:paraId="2FE82DA7" w14:textId="77777777" w:rsidR="003746B1" w:rsidRPr="00D63F20" w:rsidRDefault="003746B1" w:rsidP="003746B1">
      <w:pPr>
        <w:rPr>
          <w:ins w:id="597" w:author="CATT" w:date="2020-11-11T15:49:00Z"/>
          <w:rFonts w:eastAsia="宋体"/>
          <w:lang w:eastAsia="zh-CN"/>
        </w:rPr>
      </w:pPr>
      <w:ins w:id="598" w:author="CATT" w:date="2020-11-11T15:49:00Z">
        <w:r w:rsidRPr="00D63F20">
          <w:rPr>
            <w:rFonts w:eastAsia="宋体"/>
            <w:lang w:eastAsia="zh-CN"/>
          </w:rPr>
          <w:t xml:space="preserve">The potential areas for further study in RAN2 for supporting prioritized transmission of PRS/SRS may include: </w:t>
        </w:r>
      </w:ins>
    </w:p>
    <w:p w14:paraId="792C2A12" w14:textId="77777777" w:rsidR="003746B1" w:rsidRPr="00D63F20" w:rsidRDefault="003746B1" w:rsidP="003746B1">
      <w:pPr>
        <w:rPr>
          <w:ins w:id="599" w:author="CATT" w:date="2020-11-11T15:49:00Z"/>
          <w:rFonts w:eastAsia="宋体"/>
          <w:lang w:eastAsia="zh-CN"/>
        </w:rPr>
      </w:pPr>
      <w:ins w:id="600" w:author="CATT" w:date="2020-11-11T15:49:00Z">
        <w:r w:rsidRPr="00D63F20">
          <w:rPr>
            <w:rFonts w:eastAsia="宋体" w:hint="eastAsia"/>
            <w:lang w:eastAsia="zh-CN"/>
          </w:rPr>
          <w:t>­</w:t>
        </w:r>
        <w:r w:rsidRPr="00D63F20">
          <w:rPr>
            <w:rFonts w:eastAsia="宋体"/>
            <w:lang w:eastAsia="zh-CN"/>
          </w:rPr>
          <w:tab/>
          <w:t xml:space="preserve">L2/L3 signalling for indicating the priority assigned for the reception of PRS and transmission of SRSp </w:t>
        </w:r>
      </w:ins>
    </w:p>
    <w:p w14:paraId="2E56DC8A" w14:textId="77777777" w:rsidR="003746B1" w:rsidRPr="00D63F20" w:rsidRDefault="003746B1" w:rsidP="003746B1">
      <w:pPr>
        <w:rPr>
          <w:ins w:id="601" w:author="CATT" w:date="2020-11-11T15:49:00Z"/>
          <w:rFonts w:eastAsia="宋体"/>
          <w:lang w:eastAsia="zh-CN"/>
        </w:rPr>
      </w:pPr>
      <w:ins w:id="602" w:author="CATT" w:date="2020-11-11T15:49:00Z">
        <w:r w:rsidRPr="00D63F20">
          <w:rPr>
            <w:rFonts w:eastAsia="宋体" w:hint="eastAsia"/>
            <w:lang w:eastAsia="zh-CN"/>
          </w:rPr>
          <w:t>­</w:t>
        </w:r>
        <w:r w:rsidRPr="00D63F20">
          <w:rPr>
            <w:rFonts w:eastAsia="宋体"/>
            <w:lang w:eastAsia="zh-CN"/>
          </w:rPr>
          <w:tab/>
          <w:t>Handling of prioritized PRS/SRSp transmission when priority level assigned to positioning is comparable to or higher than data reception/transmission</w:t>
        </w:r>
      </w:ins>
    </w:p>
    <w:p w14:paraId="55577877" w14:textId="77777777" w:rsidR="003746B1" w:rsidRDefault="003746B1" w:rsidP="003746B1">
      <w:pPr>
        <w:rPr>
          <w:ins w:id="603" w:author="CATT" w:date="2020-11-11T16:08:00Z"/>
          <w:rFonts w:eastAsia="宋体"/>
          <w:lang w:eastAsia="zh-CN"/>
        </w:rPr>
      </w:pPr>
      <w:ins w:id="604" w:author="CATT" w:date="2020-11-11T15:49:00Z">
        <w:r w:rsidRPr="00D63F20">
          <w:rPr>
            <w:rFonts w:eastAsia="宋体" w:hint="eastAsia"/>
            <w:lang w:eastAsia="zh-CN"/>
          </w:rPr>
          <w:t>­</w:t>
        </w:r>
        <w:r w:rsidRPr="00D63F20">
          <w:rPr>
            <w:rFonts w:eastAsia="宋体"/>
            <w:lang w:eastAsia="zh-CN"/>
          </w:rPr>
          <w:tab/>
          <w:t>Triggering of positioning measurement reports with low latency for prioritized positioning</w:t>
        </w:r>
      </w:ins>
    </w:p>
    <w:p w14:paraId="27D8A9D8" w14:textId="44948FDF" w:rsidR="00640F89" w:rsidRPr="00640F89" w:rsidRDefault="00640F89" w:rsidP="003746B1">
      <w:pPr>
        <w:rPr>
          <w:ins w:id="605" w:author="CATT" w:date="2020-11-11T15:49:00Z"/>
          <w:rFonts w:eastAsia="宋体"/>
          <w:lang w:eastAsia="zh-CN"/>
        </w:rPr>
      </w:pPr>
      <w:ins w:id="606" w:author="CATT" w:date="2020-11-11T16:08:00Z">
        <w:r>
          <w:rPr>
            <w:rFonts w:eastAsia="宋体" w:hint="eastAsia"/>
            <w:lang w:eastAsia="zh-CN"/>
          </w:rPr>
          <w:t xml:space="preserve">Note: </w:t>
        </w:r>
      </w:ins>
      <w:ins w:id="607" w:author="CATT" w:date="2020-11-11T16:09:00Z">
        <w:r w:rsidRPr="00C5203C">
          <w:rPr>
            <w:lang w:eastAsia="ko-KR"/>
          </w:rPr>
          <w:t>Enhancements for prioritized transmission of PRS/SRS</w:t>
        </w:r>
        <w:r>
          <w:rPr>
            <w:rFonts w:eastAsia="宋体" w:hint="eastAsia"/>
            <w:lang w:eastAsia="zh-CN"/>
          </w:rPr>
          <w:t xml:space="preserve"> relies on </w:t>
        </w:r>
      </w:ins>
      <w:ins w:id="608" w:author="CATT" w:date="2020-11-11T16:31:00Z">
        <w:r w:rsidR="00EA10B2">
          <w:rPr>
            <w:rFonts w:eastAsia="宋体"/>
            <w:lang w:eastAsia="zh-CN"/>
          </w:rPr>
          <w:t>conclusion</w:t>
        </w:r>
        <w:r w:rsidR="00EA10B2">
          <w:rPr>
            <w:rFonts w:eastAsia="宋体" w:hint="eastAsia"/>
            <w:lang w:eastAsia="zh-CN"/>
          </w:rPr>
          <w:t xml:space="preserve"> in </w:t>
        </w:r>
        <w:bookmarkStart w:id="609" w:name="_GoBack"/>
        <w:bookmarkEnd w:id="609"/>
        <w:r w:rsidR="00EA10B2">
          <w:rPr>
            <w:rFonts w:eastAsia="宋体" w:hint="eastAsia"/>
            <w:lang w:eastAsia="zh-CN"/>
          </w:rPr>
          <w:t>RAN1</w:t>
        </w:r>
      </w:ins>
      <w:ins w:id="610" w:author="CATT" w:date="2020-11-11T16:09:00Z">
        <w:r>
          <w:rPr>
            <w:rFonts w:eastAsia="宋体" w:hint="eastAsia"/>
            <w:lang w:eastAsia="zh-CN"/>
          </w:rPr>
          <w:t xml:space="preserve">. </w:t>
        </w:r>
      </w:ins>
    </w:p>
    <w:p w14:paraId="6C16A036" w14:textId="543E023B" w:rsidR="003746B1" w:rsidRDefault="003746B1" w:rsidP="003746B1">
      <w:pPr>
        <w:spacing w:before="60"/>
        <w:rPr>
          <w:rFonts w:ascii="Arial" w:eastAsia="宋体" w:hAnsi="Arial"/>
          <w:b/>
          <w:szCs w:val="24"/>
          <w:lang w:eastAsia="zh-CN"/>
        </w:rPr>
      </w:pPr>
      <w:r w:rsidRPr="001C6BFB">
        <w:rPr>
          <w:rFonts w:ascii="Arial" w:eastAsia="宋体" w:hAnsi="Arial" w:hint="eastAsia"/>
          <w:b/>
          <w:szCs w:val="24"/>
          <w:highlight w:val="yellow"/>
          <w:lang w:eastAsia="zh-CN"/>
        </w:rPr>
        <w:t>Q1</w:t>
      </w:r>
      <w:r>
        <w:rPr>
          <w:rFonts w:ascii="Arial" w:eastAsia="宋体" w:hAnsi="Arial" w:hint="eastAsia"/>
          <w:b/>
          <w:szCs w:val="24"/>
          <w:highlight w:val="yellow"/>
          <w:lang w:eastAsia="zh-CN"/>
        </w:rPr>
        <w:t>5</w:t>
      </w:r>
      <w:r w:rsidRPr="001C6BFB">
        <w:rPr>
          <w:rFonts w:ascii="Arial" w:eastAsia="宋体" w:hAnsi="Arial" w:hint="eastAsia"/>
          <w:b/>
          <w:szCs w:val="24"/>
          <w:highlight w:val="yellow"/>
          <w:lang w:eastAsia="zh-CN"/>
        </w:rPr>
        <w:t xml:space="preserve">: Please insert your comments to text </w:t>
      </w:r>
      <w:r w:rsidRPr="009A62CE">
        <w:rPr>
          <w:rFonts w:ascii="Arial" w:eastAsia="宋体" w:hAnsi="Arial" w:hint="eastAsia"/>
          <w:b/>
          <w:szCs w:val="24"/>
          <w:highlight w:val="yellow"/>
          <w:lang w:eastAsia="zh-CN"/>
        </w:rPr>
        <w:t>proposal of</w:t>
      </w:r>
      <w:r w:rsidRPr="009A62CE">
        <w:rPr>
          <w:rFonts w:ascii="Arial" w:eastAsia="宋体" w:hAnsi="Arial"/>
          <w:b/>
          <w:szCs w:val="24"/>
          <w:highlight w:val="yellow"/>
          <w:lang w:eastAsia="zh-CN"/>
        </w:rPr>
        <w:t xml:space="preserve"> </w:t>
      </w:r>
      <w:r w:rsidR="009A62CE" w:rsidRPr="009A62CE">
        <w:rPr>
          <w:rFonts w:ascii="Arial" w:eastAsia="宋体" w:hAnsi="Arial"/>
          <w:b/>
          <w:szCs w:val="24"/>
          <w:highlight w:val="yellow"/>
          <w:lang w:eastAsia="zh-CN"/>
        </w:rPr>
        <w:t>Enhancements for prioritized transmission of PRS/SRS</w:t>
      </w:r>
      <w:r w:rsidR="009A62CE" w:rsidRPr="009A62CE">
        <w:rPr>
          <w:rFonts w:ascii="Arial" w:eastAsia="宋体" w:hAnsi="Arial" w:hint="eastAsia"/>
          <w:b/>
          <w:szCs w:val="24"/>
          <w:highlight w:val="yellow"/>
          <w:lang w:eastAsia="zh-CN"/>
        </w:rPr>
        <w:t xml:space="preserve"> </w:t>
      </w:r>
      <w:r w:rsidRPr="009A62CE">
        <w:rPr>
          <w:rFonts w:ascii="Arial" w:eastAsia="宋体" w:hAnsi="Arial" w:hint="eastAsia"/>
          <w:b/>
          <w:szCs w:val="24"/>
          <w:highlight w:val="yellow"/>
          <w:lang w:eastAsia="zh-CN"/>
        </w:rPr>
        <w:t xml:space="preserve">in the table below if you agree to capture this potential </w:t>
      </w:r>
      <w:r w:rsidRPr="000B1B63">
        <w:rPr>
          <w:rFonts w:ascii="Arial" w:eastAsia="宋体" w:hAnsi="Arial" w:hint="eastAsia"/>
          <w:b/>
          <w:szCs w:val="24"/>
          <w:highlight w:val="yellow"/>
          <w:lang w:eastAsia="zh-CN"/>
        </w:rPr>
        <w:t>solution in TR.</w:t>
      </w:r>
    </w:p>
    <w:tbl>
      <w:tblPr>
        <w:tblStyle w:val="af"/>
        <w:tblW w:w="0" w:type="auto"/>
        <w:jc w:val="center"/>
        <w:tblLook w:val="04A0" w:firstRow="1" w:lastRow="0" w:firstColumn="1" w:lastColumn="0" w:noHBand="0" w:noVBand="1"/>
      </w:tblPr>
      <w:tblGrid>
        <w:gridCol w:w="1668"/>
        <w:gridCol w:w="6095"/>
      </w:tblGrid>
      <w:tr w:rsidR="003746B1" w14:paraId="27CC0E2F" w14:textId="77777777" w:rsidTr="006F2F89">
        <w:trPr>
          <w:jc w:val="center"/>
        </w:trPr>
        <w:tc>
          <w:tcPr>
            <w:tcW w:w="1668" w:type="dxa"/>
          </w:tcPr>
          <w:p w14:paraId="3B0D24F0" w14:textId="77777777" w:rsidR="003746B1" w:rsidRDefault="003746B1" w:rsidP="006F2F89">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6095" w:type="dxa"/>
          </w:tcPr>
          <w:p w14:paraId="024EE5A1" w14:textId="77777777" w:rsidR="003746B1" w:rsidRDefault="003746B1" w:rsidP="006F2F89">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3746B1" w14:paraId="45BC4DA9" w14:textId="77777777" w:rsidTr="006F2F89">
        <w:trPr>
          <w:jc w:val="center"/>
        </w:trPr>
        <w:tc>
          <w:tcPr>
            <w:tcW w:w="1668" w:type="dxa"/>
          </w:tcPr>
          <w:p w14:paraId="5A48D97F" w14:textId="77777777" w:rsidR="003746B1" w:rsidRDefault="003746B1" w:rsidP="006F2F89">
            <w:pPr>
              <w:spacing w:before="60" w:after="0"/>
              <w:rPr>
                <w:rFonts w:ascii="Arial" w:eastAsia="宋体" w:hAnsi="Arial"/>
                <w:sz w:val="18"/>
                <w:szCs w:val="24"/>
                <w:lang w:eastAsia="zh-CN"/>
              </w:rPr>
            </w:pPr>
          </w:p>
        </w:tc>
        <w:tc>
          <w:tcPr>
            <w:tcW w:w="6095" w:type="dxa"/>
          </w:tcPr>
          <w:p w14:paraId="37CCC55D" w14:textId="77777777" w:rsidR="003746B1" w:rsidRDefault="003746B1" w:rsidP="006F2F89">
            <w:pPr>
              <w:spacing w:before="60" w:after="0"/>
              <w:rPr>
                <w:rFonts w:ascii="Arial" w:eastAsia="宋体" w:hAnsi="Arial"/>
                <w:sz w:val="18"/>
                <w:szCs w:val="24"/>
                <w:lang w:eastAsia="zh-CN"/>
              </w:rPr>
            </w:pPr>
          </w:p>
        </w:tc>
      </w:tr>
      <w:tr w:rsidR="003746B1" w14:paraId="50F5CDA5" w14:textId="77777777" w:rsidTr="006F2F89">
        <w:trPr>
          <w:jc w:val="center"/>
        </w:trPr>
        <w:tc>
          <w:tcPr>
            <w:tcW w:w="1668" w:type="dxa"/>
          </w:tcPr>
          <w:p w14:paraId="63FC342B" w14:textId="77777777" w:rsidR="003746B1" w:rsidRDefault="003746B1" w:rsidP="006F2F89">
            <w:pPr>
              <w:spacing w:before="60" w:after="0"/>
              <w:rPr>
                <w:rFonts w:ascii="Arial" w:eastAsia="宋体" w:hAnsi="Arial"/>
                <w:sz w:val="18"/>
                <w:szCs w:val="24"/>
                <w:lang w:eastAsia="zh-CN"/>
              </w:rPr>
            </w:pPr>
          </w:p>
        </w:tc>
        <w:tc>
          <w:tcPr>
            <w:tcW w:w="6095" w:type="dxa"/>
          </w:tcPr>
          <w:p w14:paraId="5D6A456A" w14:textId="77777777" w:rsidR="003746B1" w:rsidRDefault="003746B1" w:rsidP="006F2F89">
            <w:pPr>
              <w:spacing w:before="60" w:after="0"/>
              <w:rPr>
                <w:rFonts w:ascii="Arial" w:eastAsia="宋体" w:hAnsi="Arial"/>
                <w:sz w:val="18"/>
                <w:szCs w:val="24"/>
                <w:lang w:eastAsia="zh-CN"/>
              </w:rPr>
            </w:pPr>
          </w:p>
        </w:tc>
      </w:tr>
      <w:tr w:rsidR="003746B1" w14:paraId="6CF40726" w14:textId="77777777" w:rsidTr="006F2F89">
        <w:trPr>
          <w:jc w:val="center"/>
        </w:trPr>
        <w:tc>
          <w:tcPr>
            <w:tcW w:w="1668" w:type="dxa"/>
          </w:tcPr>
          <w:p w14:paraId="00DF207E" w14:textId="77777777" w:rsidR="003746B1" w:rsidRDefault="003746B1" w:rsidP="006F2F89">
            <w:pPr>
              <w:spacing w:before="60" w:after="0"/>
              <w:rPr>
                <w:rFonts w:ascii="Arial" w:eastAsia="宋体" w:hAnsi="Arial"/>
                <w:sz w:val="18"/>
                <w:szCs w:val="24"/>
                <w:lang w:eastAsia="zh-CN"/>
              </w:rPr>
            </w:pPr>
          </w:p>
        </w:tc>
        <w:tc>
          <w:tcPr>
            <w:tcW w:w="6095" w:type="dxa"/>
          </w:tcPr>
          <w:p w14:paraId="0AEE2452" w14:textId="77777777" w:rsidR="003746B1" w:rsidRDefault="003746B1" w:rsidP="006F2F89">
            <w:pPr>
              <w:spacing w:before="60" w:after="0"/>
              <w:rPr>
                <w:rFonts w:ascii="Arial" w:eastAsia="宋体" w:hAnsi="Arial"/>
                <w:sz w:val="18"/>
                <w:szCs w:val="24"/>
                <w:lang w:eastAsia="zh-CN"/>
              </w:rPr>
            </w:pPr>
          </w:p>
        </w:tc>
      </w:tr>
      <w:tr w:rsidR="003746B1" w14:paraId="717374D5" w14:textId="77777777" w:rsidTr="006F2F89">
        <w:trPr>
          <w:jc w:val="center"/>
        </w:trPr>
        <w:tc>
          <w:tcPr>
            <w:tcW w:w="1668" w:type="dxa"/>
          </w:tcPr>
          <w:p w14:paraId="68C32C55" w14:textId="77777777" w:rsidR="003746B1" w:rsidRDefault="003746B1" w:rsidP="006F2F89">
            <w:pPr>
              <w:spacing w:before="60" w:after="0"/>
              <w:rPr>
                <w:rFonts w:ascii="Arial" w:eastAsia="宋体" w:hAnsi="Arial"/>
                <w:sz w:val="18"/>
                <w:szCs w:val="24"/>
                <w:lang w:eastAsia="zh-CN"/>
              </w:rPr>
            </w:pPr>
          </w:p>
        </w:tc>
        <w:tc>
          <w:tcPr>
            <w:tcW w:w="6095" w:type="dxa"/>
          </w:tcPr>
          <w:p w14:paraId="2288B423" w14:textId="77777777" w:rsidR="003746B1" w:rsidRDefault="003746B1" w:rsidP="006F2F89">
            <w:pPr>
              <w:spacing w:before="60" w:after="0"/>
              <w:rPr>
                <w:rFonts w:ascii="Arial" w:eastAsia="宋体" w:hAnsi="Arial"/>
                <w:sz w:val="18"/>
                <w:szCs w:val="24"/>
                <w:lang w:eastAsia="zh-CN"/>
              </w:rPr>
            </w:pPr>
          </w:p>
        </w:tc>
      </w:tr>
    </w:tbl>
    <w:p w14:paraId="21944FBD" w14:textId="77777777" w:rsidR="00C5203C" w:rsidRPr="00CE1228" w:rsidRDefault="00C5203C">
      <w:pPr>
        <w:spacing w:after="120"/>
        <w:jc w:val="both"/>
        <w:rPr>
          <w:rFonts w:eastAsia="宋体"/>
          <w:lang w:eastAsia="zh-CN"/>
        </w:rPr>
      </w:pPr>
    </w:p>
    <w:p w14:paraId="7E90140A" w14:textId="77777777" w:rsidR="003F7C78" w:rsidRDefault="002C24F7">
      <w:pPr>
        <w:pStyle w:val="1"/>
        <w:rPr>
          <w:lang w:eastAsia="ko-KR"/>
        </w:rPr>
      </w:pPr>
      <w:r>
        <w:rPr>
          <w:lang w:eastAsia="ko-KR"/>
        </w:rPr>
        <w:lastRenderedPageBreak/>
        <w:t>3</w:t>
      </w:r>
      <w:r>
        <w:rPr>
          <w:rFonts w:hint="eastAsia"/>
          <w:lang w:eastAsia="ko-KR"/>
        </w:rPr>
        <w:tab/>
      </w:r>
      <w:r>
        <w:rPr>
          <w:lang w:eastAsia="ko-KR"/>
        </w:rPr>
        <w:t>Conclusion</w:t>
      </w:r>
    </w:p>
    <w:p w14:paraId="0418F6A9" w14:textId="77777777" w:rsidR="00EC343F" w:rsidRDefault="00EC343F" w:rsidP="00EC343F">
      <w:pPr>
        <w:rPr>
          <w:rFonts w:eastAsia="宋体"/>
          <w:lang w:eastAsia="zh-CN"/>
        </w:rPr>
      </w:pPr>
      <w:r>
        <w:t>Based on company feedback, the following is observed and proposed:</w:t>
      </w:r>
    </w:p>
    <w:p w14:paraId="7A9E95B0" w14:textId="13D57B99" w:rsidR="00B20FE4" w:rsidRDefault="00B20FE4" w:rsidP="00B20FE4">
      <w:pPr>
        <w:pStyle w:val="2"/>
        <w:rPr>
          <w:rFonts w:eastAsia="宋体"/>
          <w:lang w:eastAsia="zh-CN"/>
        </w:rPr>
      </w:pPr>
      <w:r>
        <w:rPr>
          <w:rFonts w:eastAsia="宋体" w:hint="eastAsia"/>
          <w:lang w:eastAsia="zh-CN"/>
        </w:rPr>
        <w:t>3</w:t>
      </w:r>
      <w:r>
        <w:rPr>
          <w:lang w:eastAsia="ko-KR"/>
        </w:rPr>
        <w:t>.</w:t>
      </w:r>
      <w:r>
        <w:rPr>
          <w:rFonts w:eastAsia="宋体" w:hint="eastAsia"/>
          <w:lang w:eastAsia="zh-CN"/>
        </w:rPr>
        <w:t>1</w:t>
      </w:r>
      <w:r>
        <w:rPr>
          <w:lang w:eastAsia="ko-KR"/>
        </w:rPr>
        <w:tab/>
      </w:r>
      <w:r>
        <w:rPr>
          <w:rFonts w:eastAsia="宋体" w:hint="eastAsia"/>
          <w:lang w:eastAsia="zh-CN"/>
        </w:rPr>
        <w:t xml:space="preserve">Summary of the potential solutions </w:t>
      </w:r>
    </w:p>
    <w:p w14:paraId="19BD156E"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Summary 1</w:t>
      </w:r>
      <w:r>
        <w:t xml:space="preserve">: </w:t>
      </w:r>
    </w:p>
    <w:p w14:paraId="05EBDB74" w14:textId="303255BA"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del w:id="611" w:author="Intel-1" w:date="2020-11-11T12:23:00Z">
        <w:r w:rsidDel="0097225A">
          <w:rPr>
            <w:rFonts w:eastAsia="宋体" w:hint="eastAsia"/>
            <w:lang w:eastAsia="zh-CN"/>
          </w:rPr>
          <w:delText>7</w:delText>
        </w:r>
        <w:r w:rsidDel="0097225A">
          <w:delText xml:space="preserve"> </w:delText>
        </w:r>
      </w:del>
      <w:ins w:id="612" w:author="Intel-1" w:date="2020-11-11T12:23:00Z">
        <w:r w:rsidR="0097225A">
          <w:rPr>
            <w:rFonts w:eastAsia="宋体"/>
            <w:lang w:eastAsia="zh-CN"/>
          </w:rPr>
          <w:t>8</w:t>
        </w:r>
        <w:r w:rsidR="0097225A">
          <w:t xml:space="preserve"> </w:t>
        </w:r>
      </w:ins>
      <w:r>
        <w:t xml:space="preserve">companies responded. </w:t>
      </w:r>
      <w:del w:id="613" w:author="Intel-1" w:date="2020-11-11T12:23:00Z">
        <w:r w:rsidDel="0097225A">
          <w:rPr>
            <w:rFonts w:eastAsia="宋体" w:hint="eastAsia"/>
            <w:lang w:eastAsia="zh-CN"/>
          </w:rPr>
          <w:delText xml:space="preserve">3 </w:delText>
        </w:r>
      </w:del>
      <w:ins w:id="614" w:author="Intel-1" w:date="2020-11-11T12:23:00Z">
        <w:r w:rsidR="0097225A">
          <w:rPr>
            <w:rFonts w:eastAsia="宋体"/>
            <w:lang w:eastAsia="zh-CN"/>
          </w:rPr>
          <w:t>4</w:t>
        </w:r>
        <w:r w:rsidR="0097225A">
          <w:rPr>
            <w:rFonts w:eastAsia="宋体" w:hint="eastAsia"/>
            <w:lang w:eastAsia="zh-CN"/>
          </w:rPr>
          <w:t xml:space="preserve"> </w:t>
        </w:r>
      </w:ins>
      <w:r>
        <w:rPr>
          <w:rFonts w:eastAsia="宋体" w:hint="eastAsia"/>
          <w:lang w:eastAsia="zh-CN"/>
        </w:rPr>
        <w:t xml:space="preserve">companies agree to capture the solution into TR, 3 companies disagree to capture it and one company believe it is too early to capture </w:t>
      </w:r>
      <w:r w:rsidRPr="00D06F52">
        <w:rPr>
          <w:rFonts w:eastAsia="宋体"/>
          <w:lang w:eastAsia="zh-CN"/>
        </w:rPr>
        <w:t>any latency enhancement solutions</w:t>
      </w:r>
      <w:r>
        <w:rPr>
          <w:rFonts w:eastAsia="宋体" w:hint="eastAsia"/>
          <w:lang w:eastAsia="zh-CN"/>
        </w:rPr>
        <w:t xml:space="preserve"> in TR.</w:t>
      </w:r>
    </w:p>
    <w:p w14:paraId="444EB759"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Rapporteur</w:t>
      </w:r>
      <w:r>
        <w:rPr>
          <w:rFonts w:eastAsia="宋体"/>
          <w:lang w:eastAsia="zh-CN"/>
        </w:rPr>
        <w:t>’</w:t>
      </w:r>
      <w:r>
        <w:rPr>
          <w:rFonts w:eastAsia="宋体" w:hint="eastAsia"/>
          <w:lang w:eastAsia="zh-CN"/>
        </w:rPr>
        <w:t xml:space="preserve">s comments: </w:t>
      </w:r>
    </w:p>
    <w:p w14:paraId="1ADCB2BE"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eastAsia="宋体"/>
          <w:lang w:eastAsia="zh-CN"/>
        </w:rPr>
      </w:pPr>
      <w:r w:rsidRPr="00842BD6">
        <w:rPr>
          <w:rFonts w:eastAsia="宋体"/>
          <w:lang w:eastAsia="zh-CN"/>
        </w:rPr>
        <w:t xml:space="preserve">Based on the comments it looks like </w:t>
      </w:r>
      <w:r>
        <w:rPr>
          <w:rFonts w:eastAsia="宋体" w:hint="eastAsia"/>
          <w:lang w:eastAsia="zh-CN"/>
        </w:rPr>
        <w:t xml:space="preserve">there is no majority to disagree it. This solution can be captured in the TR as a potential solution for the further discussion in WI, because </w:t>
      </w:r>
      <w:r w:rsidRPr="00842BD6">
        <w:rPr>
          <w:rFonts w:eastAsia="宋体"/>
          <w:lang w:eastAsia="zh-CN"/>
        </w:rPr>
        <w:t>Location Server functionality in the RAN (e.g., LMC) could reduce the positioning procedure latency significantly. With the given assumptions</w:t>
      </w:r>
      <w:r>
        <w:rPr>
          <w:rFonts w:eastAsia="宋体" w:hint="eastAsia"/>
          <w:lang w:eastAsia="zh-CN"/>
        </w:rPr>
        <w:t>,</w:t>
      </w:r>
      <w:r w:rsidRPr="00842BD6">
        <w:t xml:space="preserve"> </w:t>
      </w:r>
      <w:r>
        <w:rPr>
          <w:rFonts w:eastAsia="宋体" w:hint="eastAsia"/>
          <w:lang w:eastAsia="zh-CN"/>
        </w:rPr>
        <w:t>a</w:t>
      </w:r>
      <w:r w:rsidRPr="00842BD6">
        <w:rPr>
          <w:rFonts w:eastAsia="宋体"/>
          <w:lang w:eastAsia="zh-CN"/>
        </w:rPr>
        <w:t>ccording to the latency analysis in R2-2010096, the improvements can be:</w:t>
      </w:r>
    </w:p>
    <w:p w14:paraId="1FC1DB99" w14:textId="77777777" w:rsidR="00B20FE4" w:rsidRPr="00842BD6"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eastAsia="宋体"/>
          <w:lang w:eastAsia="zh-CN"/>
        </w:rPr>
      </w:pPr>
      <w:r w:rsidRPr="00842BD6">
        <w:rPr>
          <w:rFonts w:eastAsia="宋体"/>
          <w:lang w:eastAsia="zh-CN"/>
        </w:rPr>
        <w:t xml:space="preserve"> -</w:t>
      </w:r>
      <w:r w:rsidRPr="00842BD6">
        <w:rPr>
          <w:rFonts w:eastAsia="宋体"/>
          <w:lang w:eastAsia="zh-CN"/>
        </w:rPr>
        <w:tab/>
        <w:t>for UL+DL methods: 40% - 55%;</w:t>
      </w:r>
    </w:p>
    <w:p w14:paraId="6B123560"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eastAsia="宋体"/>
          <w:lang w:eastAsia="zh-CN"/>
        </w:rPr>
      </w:pPr>
      <w:r w:rsidRPr="00842BD6">
        <w:rPr>
          <w:rFonts w:eastAsia="宋体"/>
          <w:lang w:eastAsia="zh-CN"/>
        </w:rPr>
        <w:t>-</w:t>
      </w:r>
      <w:r w:rsidRPr="00842BD6">
        <w:rPr>
          <w:rFonts w:eastAsia="宋体"/>
          <w:lang w:eastAsia="zh-CN"/>
        </w:rPr>
        <w:tab/>
        <w:t>for UL-only methods: 50% - 61%;</w:t>
      </w:r>
    </w:p>
    <w:p w14:paraId="349697F1" w14:textId="77777777" w:rsidR="00B20FE4" w:rsidRPr="00842BD6"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spacing w:after="0"/>
        <w:rPr>
          <w:rFonts w:eastAsia="宋体"/>
          <w:lang w:eastAsia="zh-CN"/>
        </w:rPr>
      </w:pPr>
      <w:r w:rsidRPr="00842BD6">
        <w:rPr>
          <w:rFonts w:eastAsia="宋体"/>
          <w:lang w:eastAsia="zh-CN"/>
        </w:rPr>
        <w:t>-</w:t>
      </w:r>
      <w:r w:rsidRPr="00842BD6">
        <w:rPr>
          <w:rFonts w:eastAsia="宋体"/>
          <w:lang w:eastAsia="zh-CN"/>
        </w:rPr>
        <w:tab/>
        <w:t>for DL-only methods: 23% - 41%.</w:t>
      </w:r>
    </w:p>
    <w:p w14:paraId="104FB9F7" w14:textId="77777777" w:rsidR="00B20FE4" w:rsidRDefault="00B20FE4" w:rsidP="00B20FE4">
      <w:pPr>
        <w:spacing w:before="60"/>
        <w:rPr>
          <w:rFonts w:ascii="Arial" w:eastAsia="宋体" w:hAnsi="Arial"/>
          <w:b/>
          <w:szCs w:val="24"/>
          <w:lang w:eastAsia="zh-CN"/>
        </w:rPr>
      </w:pPr>
      <w:r w:rsidRPr="001109DF">
        <w:rPr>
          <w:rFonts w:ascii="Arial" w:eastAsia="宋体" w:hAnsi="Arial"/>
          <w:b/>
          <w:szCs w:val="24"/>
          <w:lang w:eastAsia="zh-CN"/>
        </w:rPr>
        <w:t xml:space="preserve">Proposal 1: </w:t>
      </w:r>
      <w:r>
        <w:rPr>
          <w:rFonts w:ascii="Arial" w:eastAsia="宋体" w:hAnsi="Arial"/>
          <w:b/>
          <w:szCs w:val="24"/>
          <w:lang w:eastAsia="zh-CN"/>
        </w:rPr>
        <w:t>location server functionality in the RAN</w:t>
      </w:r>
      <w:r>
        <w:rPr>
          <w:rFonts w:ascii="Arial" w:eastAsia="宋体" w:hAnsi="Arial" w:hint="eastAsia"/>
          <w:b/>
          <w:szCs w:val="24"/>
          <w:lang w:eastAsia="zh-CN"/>
        </w:rPr>
        <w:t xml:space="preserve"> is captured into TR as an enhancement of latency. </w:t>
      </w:r>
    </w:p>
    <w:p w14:paraId="3924D9C6" w14:textId="77777777" w:rsidR="00FB3552" w:rsidRDefault="00FB3552" w:rsidP="00B20FE4">
      <w:pPr>
        <w:spacing w:before="60"/>
        <w:rPr>
          <w:rFonts w:ascii="Arial" w:eastAsia="宋体" w:hAnsi="Arial"/>
          <w:b/>
          <w:szCs w:val="24"/>
          <w:lang w:eastAsia="zh-CN"/>
        </w:rPr>
      </w:pPr>
    </w:p>
    <w:p w14:paraId="5D9E0229"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宋体" w:hint="eastAsia"/>
          <w:b/>
          <w:bCs/>
          <w:lang w:eastAsia="zh-CN"/>
        </w:rPr>
        <w:t>2</w:t>
      </w:r>
      <w:r>
        <w:t xml:space="preserve">: </w:t>
      </w:r>
    </w:p>
    <w:p w14:paraId="11C5B909" w14:textId="17292380"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del w:id="615" w:author="Intel-1" w:date="2020-11-11T12:24:00Z">
        <w:r w:rsidDel="0097225A">
          <w:rPr>
            <w:rFonts w:eastAsia="宋体" w:hint="eastAsia"/>
            <w:lang w:eastAsia="zh-CN"/>
          </w:rPr>
          <w:delText>10</w:delText>
        </w:r>
        <w:r w:rsidDel="0097225A">
          <w:delText xml:space="preserve"> </w:delText>
        </w:r>
      </w:del>
      <w:ins w:id="616" w:author="Intel-1" w:date="2020-11-11T12:24:00Z">
        <w:r w:rsidR="0097225A">
          <w:rPr>
            <w:rFonts w:eastAsia="宋体" w:hint="eastAsia"/>
            <w:lang w:eastAsia="zh-CN"/>
          </w:rPr>
          <w:t>1</w:t>
        </w:r>
        <w:r w:rsidR="0097225A">
          <w:rPr>
            <w:rFonts w:eastAsia="宋体"/>
            <w:lang w:eastAsia="zh-CN"/>
          </w:rPr>
          <w:t>1</w:t>
        </w:r>
        <w:r w:rsidR="0097225A">
          <w:t xml:space="preserve"> </w:t>
        </w:r>
      </w:ins>
      <w:r>
        <w:t xml:space="preserve">companies responded. </w:t>
      </w:r>
      <w:del w:id="617" w:author="Intel-1" w:date="2020-11-11T12:24:00Z">
        <w:r w:rsidDel="0097225A">
          <w:rPr>
            <w:rFonts w:eastAsia="宋体" w:hint="eastAsia"/>
            <w:lang w:eastAsia="zh-CN"/>
          </w:rPr>
          <w:delText xml:space="preserve">2 </w:delText>
        </w:r>
      </w:del>
      <w:ins w:id="618" w:author="Intel-1" w:date="2020-11-11T12:24:00Z">
        <w:r w:rsidR="0097225A">
          <w:rPr>
            <w:rFonts w:eastAsia="宋体"/>
            <w:lang w:eastAsia="zh-CN"/>
          </w:rPr>
          <w:t>3</w:t>
        </w:r>
        <w:r w:rsidR="0097225A">
          <w:rPr>
            <w:rFonts w:eastAsia="宋体" w:hint="eastAsia"/>
            <w:lang w:eastAsia="zh-CN"/>
          </w:rPr>
          <w:t xml:space="preserve"> </w:t>
        </w:r>
      </w:ins>
      <w:r>
        <w:rPr>
          <w:rFonts w:eastAsia="宋体" w:hint="eastAsia"/>
          <w:lang w:eastAsia="zh-CN"/>
        </w:rPr>
        <w:t>companies agree to capture the solution into TR, 7 companies anwer as unclear, and one company disagree it.</w:t>
      </w:r>
    </w:p>
    <w:p w14:paraId="7CD30C0B" w14:textId="12B7F014" w:rsidR="00B20FE4" w:rsidRPr="009E72D9"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Rapporteur</w:t>
      </w:r>
      <w:r>
        <w:rPr>
          <w:rFonts w:eastAsia="宋体"/>
          <w:lang w:eastAsia="zh-CN"/>
        </w:rPr>
        <w:t>’</w:t>
      </w:r>
      <w:r>
        <w:rPr>
          <w:rFonts w:eastAsia="宋体" w:hint="eastAsia"/>
          <w:lang w:eastAsia="zh-CN"/>
        </w:rPr>
        <w:t xml:space="preserve">s comments: </w:t>
      </w:r>
      <w:r w:rsidRPr="009E72D9">
        <w:rPr>
          <w:rFonts w:eastAsia="宋体"/>
          <w:lang w:eastAsia="zh-CN"/>
        </w:rPr>
        <w:t xml:space="preserve">Based on the comments it looks like </w:t>
      </w:r>
      <w:r>
        <w:rPr>
          <w:rFonts w:eastAsia="宋体" w:hint="eastAsia"/>
          <w:lang w:eastAsia="zh-CN"/>
        </w:rPr>
        <w:t>there is no majority to disagree it so far. Companies think SA2 will be involved for the further discussion, because w</w:t>
      </w:r>
      <w:r w:rsidRPr="009E72D9">
        <w:rPr>
          <w:rFonts w:eastAsia="宋体"/>
          <w:lang w:eastAsia="zh-CN"/>
        </w:rPr>
        <w:t>e need to see if there is really any improvement in the E2E latency</w:t>
      </w:r>
      <w:r w:rsidRPr="009E72D9">
        <w:rPr>
          <w:rFonts w:eastAsia="宋体" w:hint="eastAsia"/>
          <w:lang w:eastAsia="zh-CN"/>
        </w:rPr>
        <w:t xml:space="preserve">, not </w:t>
      </w:r>
      <w:r w:rsidRPr="009E72D9">
        <w:rPr>
          <w:rFonts w:eastAsia="宋体"/>
          <w:lang w:eastAsia="zh-CN"/>
        </w:rPr>
        <w:t>only shifting the latency from RAN to CN side</w:t>
      </w:r>
      <w:r>
        <w:rPr>
          <w:rFonts w:eastAsia="宋体" w:hint="eastAsia"/>
          <w:lang w:eastAsia="zh-CN"/>
        </w:rPr>
        <w:t>.</w:t>
      </w:r>
    </w:p>
    <w:p w14:paraId="4781F815" w14:textId="77777777" w:rsidR="00B20FE4" w:rsidRDefault="00B20FE4" w:rsidP="00B20FE4">
      <w:pPr>
        <w:spacing w:before="60"/>
        <w:rPr>
          <w:rFonts w:ascii="Arial" w:eastAsia="宋体" w:hAnsi="Arial"/>
          <w:b/>
          <w:szCs w:val="24"/>
          <w:lang w:eastAsia="zh-CN"/>
        </w:rPr>
      </w:pPr>
      <w:r w:rsidRPr="001109DF">
        <w:rPr>
          <w:rFonts w:ascii="Arial" w:eastAsia="宋体" w:hAnsi="Arial"/>
          <w:b/>
          <w:szCs w:val="24"/>
          <w:lang w:eastAsia="zh-CN"/>
        </w:rPr>
        <w:t xml:space="preserve">Proposal </w:t>
      </w:r>
      <w:r>
        <w:rPr>
          <w:rFonts w:ascii="Arial" w:eastAsia="宋体" w:hAnsi="Arial" w:hint="eastAsia"/>
          <w:b/>
          <w:szCs w:val="24"/>
          <w:lang w:eastAsia="zh-CN"/>
        </w:rPr>
        <w:t>2</w:t>
      </w:r>
      <w:r w:rsidRPr="001109DF">
        <w:rPr>
          <w:rFonts w:ascii="Arial" w:eastAsia="宋体" w:hAnsi="Arial"/>
          <w:b/>
          <w:szCs w:val="24"/>
          <w:lang w:eastAsia="zh-CN"/>
        </w:rPr>
        <w:t>:</w:t>
      </w:r>
      <w:r>
        <w:rPr>
          <w:rFonts w:ascii="Arial" w:eastAsia="宋体" w:hAnsi="Arial" w:hint="eastAsia"/>
          <w:b/>
          <w:szCs w:val="24"/>
          <w:lang w:eastAsia="zh-CN"/>
        </w:rPr>
        <w:t xml:space="preserve"> RAN2 to capture the enhancement of capability procedure into TR and send an LS to SA2 for the further evaluation. </w:t>
      </w:r>
    </w:p>
    <w:p w14:paraId="55C34078" w14:textId="77777777" w:rsidR="00FB3552" w:rsidRDefault="00FB3552" w:rsidP="00B20FE4">
      <w:pPr>
        <w:spacing w:before="60"/>
        <w:rPr>
          <w:rFonts w:ascii="Arial" w:eastAsia="宋体" w:hAnsi="Arial"/>
          <w:b/>
          <w:szCs w:val="24"/>
          <w:lang w:eastAsia="zh-CN"/>
        </w:rPr>
      </w:pPr>
    </w:p>
    <w:p w14:paraId="601721A8"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宋体" w:hint="eastAsia"/>
          <w:b/>
          <w:bCs/>
          <w:lang w:eastAsia="zh-CN"/>
        </w:rPr>
        <w:t>3</w:t>
      </w:r>
      <w:r>
        <w:t xml:space="preserve">: </w:t>
      </w:r>
    </w:p>
    <w:p w14:paraId="727316AD" w14:textId="3EAC2FC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del w:id="619" w:author="Intel-1" w:date="2020-11-11T12:24:00Z">
        <w:r w:rsidDel="0097225A">
          <w:rPr>
            <w:rFonts w:eastAsia="宋体" w:hint="eastAsia"/>
            <w:lang w:eastAsia="zh-CN"/>
          </w:rPr>
          <w:delText>10</w:delText>
        </w:r>
        <w:r w:rsidRPr="001F0CD5" w:rsidDel="0097225A">
          <w:rPr>
            <w:rFonts w:eastAsia="宋体"/>
            <w:lang w:eastAsia="zh-CN"/>
          </w:rPr>
          <w:delText xml:space="preserve"> </w:delText>
        </w:r>
      </w:del>
      <w:ins w:id="620" w:author="Intel-1" w:date="2020-11-11T12:24:00Z">
        <w:r w:rsidR="0097225A">
          <w:rPr>
            <w:rFonts w:eastAsia="宋体" w:hint="eastAsia"/>
            <w:lang w:eastAsia="zh-CN"/>
          </w:rPr>
          <w:t>1</w:t>
        </w:r>
        <w:r w:rsidR="0097225A">
          <w:rPr>
            <w:rFonts w:eastAsia="宋体"/>
            <w:lang w:eastAsia="zh-CN"/>
          </w:rPr>
          <w:t>1</w:t>
        </w:r>
        <w:r w:rsidR="0097225A" w:rsidRPr="001F0CD5">
          <w:rPr>
            <w:rFonts w:eastAsia="宋体"/>
            <w:lang w:eastAsia="zh-CN"/>
          </w:rPr>
          <w:t xml:space="preserve"> </w:t>
        </w:r>
      </w:ins>
      <w:r w:rsidRPr="001F0CD5">
        <w:rPr>
          <w:rFonts w:eastAsia="宋体"/>
          <w:lang w:eastAsia="zh-CN"/>
        </w:rPr>
        <w:t xml:space="preserve">companies responded. </w:t>
      </w:r>
      <w:del w:id="621" w:author="Intel-1" w:date="2020-11-11T12:24:00Z">
        <w:r w:rsidDel="0097225A">
          <w:rPr>
            <w:rFonts w:eastAsia="宋体" w:hint="eastAsia"/>
            <w:lang w:eastAsia="zh-CN"/>
          </w:rPr>
          <w:delText xml:space="preserve">7 </w:delText>
        </w:r>
      </w:del>
      <w:ins w:id="622" w:author="Intel-1" w:date="2020-11-11T12:24:00Z">
        <w:r w:rsidR="0097225A">
          <w:rPr>
            <w:rFonts w:eastAsia="宋体"/>
            <w:lang w:eastAsia="zh-CN"/>
          </w:rPr>
          <w:t>8</w:t>
        </w:r>
        <w:r w:rsidR="0097225A">
          <w:rPr>
            <w:rFonts w:eastAsia="宋体" w:hint="eastAsia"/>
            <w:lang w:eastAsia="zh-CN"/>
          </w:rPr>
          <w:t xml:space="preserve"> </w:t>
        </w:r>
      </w:ins>
      <w:r>
        <w:rPr>
          <w:rFonts w:eastAsia="宋体" w:hint="eastAsia"/>
          <w:lang w:eastAsia="zh-CN"/>
        </w:rPr>
        <w:t xml:space="preserve">companies agree to capture the solution into TR, 2 companies think it is already supported in Rel-16, and one company think that </w:t>
      </w:r>
      <w:r w:rsidRPr="00457B47">
        <w:rPr>
          <w:rFonts w:eastAsia="宋体"/>
          <w:lang w:eastAsia="zh-CN"/>
        </w:rPr>
        <w:t xml:space="preserve">more time </w:t>
      </w:r>
      <w:r>
        <w:rPr>
          <w:rFonts w:eastAsia="宋体" w:hint="eastAsia"/>
          <w:lang w:eastAsia="zh-CN"/>
        </w:rPr>
        <w:t>is required for</w:t>
      </w:r>
      <w:r w:rsidRPr="00457B47">
        <w:rPr>
          <w:rFonts w:eastAsia="宋体"/>
          <w:lang w:eastAsia="zh-CN"/>
        </w:rPr>
        <w:t xml:space="preserve"> evaluat</w:t>
      </w:r>
      <w:r>
        <w:rPr>
          <w:rFonts w:eastAsia="宋体" w:hint="eastAsia"/>
          <w:lang w:eastAsia="zh-CN"/>
        </w:rPr>
        <w:t>ion.</w:t>
      </w:r>
    </w:p>
    <w:p w14:paraId="79690C98" w14:textId="033B3DA1" w:rsidR="00B20FE4" w:rsidRPr="001F0CD5"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Rapporteur</w:t>
      </w:r>
      <w:r>
        <w:rPr>
          <w:rFonts w:eastAsia="宋体"/>
          <w:lang w:eastAsia="zh-CN"/>
        </w:rPr>
        <w:t>’</w:t>
      </w:r>
      <w:r>
        <w:rPr>
          <w:rFonts w:eastAsia="宋体" w:hint="eastAsia"/>
          <w:lang w:eastAsia="zh-CN"/>
        </w:rPr>
        <w:t xml:space="preserve">s comments: </w:t>
      </w:r>
      <w:r w:rsidR="002B355D">
        <w:rPr>
          <w:rFonts w:eastAsia="宋体" w:hint="eastAsia"/>
          <w:lang w:eastAsia="zh-CN"/>
        </w:rPr>
        <w:t xml:space="preserve"> </w:t>
      </w:r>
      <w:r w:rsidRPr="001F0CD5">
        <w:rPr>
          <w:rFonts w:eastAsia="宋体"/>
          <w:lang w:eastAsia="zh-CN"/>
        </w:rPr>
        <w:t xml:space="preserve">Based on the comments it looks like </w:t>
      </w:r>
      <w:r>
        <w:rPr>
          <w:rFonts w:eastAsia="宋体" w:hint="eastAsia"/>
          <w:lang w:eastAsia="zh-CN"/>
        </w:rPr>
        <w:t>no majority to disagree it.</w:t>
      </w:r>
    </w:p>
    <w:p w14:paraId="4E1509B8" w14:textId="77777777" w:rsidR="00B20FE4" w:rsidRDefault="00B20FE4" w:rsidP="00B20FE4">
      <w:pPr>
        <w:spacing w:before="60"/>
        <w:rPr>
          <w:rFonts w:ascii="Arial" w:eastAsia="宋体" w:hAnsi="Arial"/>
          <w:b/>
          <w:szCs w:val="24"/>
          <w:lang w:eastAsia="zh-CN"/>
        </w:rPr>
      </w:pPr>
      <w:r w:rsidRPr="001109DF">
        <w:rPr>
          <w:rFonts w:ascii="Arial" w:eastAsia="宋体" w:hAnsi="Arial"/>
          <w:b/>
          <w:szCs w:val="24"/>
          <w:lang w:eastAsia="zh-CN"/>
        </w:rPr>
        <w:t xml:space="preserve">Proposal </w:t>
      </w:r>
      <w:r>
        <w:rPr>
          <w:rFonts w:ascii="Arial" w:eastAsia="宋体" w:hAnsi="Arial" w:hint="eastAsia"/>
          <w:b/>
          <w:szCs w:val="24"/>
          <w:lang w:eastAsia="zh-CN"/>
        </w:rPr>
        <w:t>3</w:t>
      </w:r>
      <w:r w:rsidRPr="001109DF">
        <w:rPr>
          <w:rFonts w:ascii="Arial" w:eastAsia="宋体" w:hAnsi="Arial"/>
          <w:b/>
          <w:szCs w:val="24"/>
          <w:lang w:eastAsia="zh-CN"/>
        </w:rPr>
        <w:t>:</w:t>
      </w:r>
      <w:r>
        <w:rPr>
          <w:rFonts w:ascii="Arial" w:eastAsia="宋体" w:hAnsi="Arial" w:hint="eastAsia"/>
          <w:b/>
          <w:szCs w:val="24"/>
          <w:lang w:eastAsia="zh-CN"/>
        </w:rPr>
        <w:t xml:space="preserve"> RAN2 to capture </w:t>
      </w:r>
      <w:r>
        <w:rPr>
          <w:rFonts w:ascii="Arial" w:eastAsia="宋体" w:hAnsi="Arial"/>
          <w:b/>
          <w:szCs w:val="24"/>
          <w:lang w:eastAsia="zh-CN"/>
        </w:rPr>
        <w:t>SRS configuration and PRS configuration optimizations</w:t>
      </w:r>
      <w:r>
        <w:rPr>
          <w:rFonts w:ascii="Arial" w:eastAsia="宋体" w:hAnsi="Arial" w:hint="eastAsia"/>
          <w:b/>
          <w:szCs w:val="24"/>
          <w:lang w:eastAsia="zh-CN"/>
        </w:rPr>
        <w:t xml:space="preserve"> into TR. </w:t>
      </w:r>
    </w:p>
    <w:p w14:paraId="3E8D16A2" w14:textId="77777777" w:rsidR="00FB3552" w:rsidRDefault="00FB3552" w:rsidP="00B20FE4">
      <w:pPr>
        <w:spacing w:before="60"/>
        <w:rPr>
          <w:rFonts w:ascii="Arial" w:eastAsia="宋体" w:hAnsi="Arial"/>
          <w:b/>
          <w:szCs w:val="24"/>
          <w:lang w:eastAsia="zh-CN"/>
        </w:rPr>
      </w:pPr>
    </w:p>
    <w:p w14:paraId="1822C445"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宋体" w:hint="eastAsia"/>
          <w:b/>
          <w:bCs/>
          <w:lang w:eastAsia="zh-CN"/>
        </w:rPr>
        <w:t>4</w:t>
      </w:r>
      <w:r>
        <w:t xml:space="preserve">: </w:t>
      </w:r>
    </w:p>
    <w:p w14:paraId="08D0382D" w14:textId="66E1697A"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del w:id="623" w:author="Intel-1" w:date="2020-11-11T12:24:00Z">
        <w:r w:rsidDel="0097225A">
          <w:rPr>
            <w:rFonts w:eastAsia="宋体" w:hint="eastAsia"/>
            <w:lang w:eastAsia="zh-CN"/>
          </w:rPr>
          <w:delText>10</w:delText>
        </w:r>
        <w:r w:rsidRPr="001F0CD5" w:rsidDel="0097225A">
          <w:rPr>
            <w:rFonts w:eastAsia="宋体"/>
            <w:lang w:eastAsia="zh-CN"/>
          </w:rPr>
          <w:delText xml:space="preserve"> </w:delText>
        </w:r>
      </w:del>
      <w:ins w:id="624" w:author="Intel-1" w:date="2020-11-11T12:24:00Z">
        <w:r w:rsidR="0097225A">
          <w:rPr>
            <w:rFonts w:eastAsia="宋体" w:hint="eastAsia"/>
            <w:lang w:eastAsia="zh-CN"/>
          </w:rPr>
          <w:t>1</w:t>
        </w:r>
        <w:r w:rsidR="0097225A">
          <w:rPr>
            <w:rFonts w:eastAsia="宋体"/>
            <w:lang w:eastAsia="zh-CN"/>
          </w:rPr>
          <w:t>1</w:t>
        </w:r>
        <w:r w:rsidR="0097225A" w:rsidRPr="001F0CD5">
          <w:rPr>
            <w:rFonts w:eastAsia="宋体"/>
            <w:lang w:eastAsia="zh-CN"/>
          </w:rPr>
          <w:t xml:space="preserve"> </w:t>
        </w:r>
      </w:ins>
      <w:r w:rsidRPr="001F0CD5">
        <w:rPr>
          <w:rFonts w:eastAsia="宋体"/>
          <w:lang w:eastAsia="zh-CN"/>
        </w:rPr>
        <w:t xml:space="preserve">companies responded. </w:t>
      </w:r>
      <w:del w:id="625" w:author="Intel-1" w:date="2020-11-11T12:24:00Z">
        <w:r w:rsidDel="0097225A">
          <w:rPr>
            <w:rFonts w:eastAsia="宋体" w:hint="eastAsia"/>
            <w:lang w:eastAsia="zh-CN"/>
          </w:rPr>
          <w:delText xml:space="preserve">2 </w:delText>
        </w:r>
      </w:del>
      <w:ins w:id="626" w:author="Intel-1" w:date="2020-11-11T12:24:00Z">
        <w:r w:rsidR="0097225A">
          <w:rPr>
            <w:rFonts w:eastAsia="宋体"/>
            <w:lang w:eastAsia="zh-CN"/>
          </w:rPr>
          <w:t>3</w:t>
        </w:r>
        <w:r w:rsidR="0097225A">
          <w:rPr>
            <w:rFonts w:eastAsia="宋体" w:hint="eastAsia"/>
            <w:lang w:eastAsia="zh-CN"/>
          </w:rPr>
          <w:t xml:space="preserve"> </w:t>
        </w:r>
      </w:ins>
      <w:r>
        <w:rPr>
          <w:rFonts w:eastAsia="宋体" w:hint="eastAsia"/>
          <w:lang w:eastAsia="zh-CN"/>
        </w:rPr>
        <w:t>companies agree to capture the solution into TR, 8 companies disagree to capture any options in TR.</w:t>
      </w:r>
    </w:p>
    <w:p w14:paraId="42D61E4E" w14:textId="5D9AA7E3" w:rsidR="00B20FE4" w:rsidRPr="00FE7E5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Rapporteur</w:t>
      </w:r>
      <w:r>
        <w:rPr>
          <w:rFonts w:eastAsia="宋体"/>
          <w:lang w:eastAsia="zh-CN"/>
        </w:rPr>
        <w:t>’</w:t>
      </w:r>
      <w:r>
        <w:rPr>
          <w:rFonts w:eastAsia="宋体" w:hint="eastAsia"/>
          <w:lang w:eastAsia="zh-CN"/>
        </w:rPr>
        <w:t xml:space="preserve">s comments: </w:t>
      </w:r>
      <w:r w:rsidRPr="001F0CD5">
        <w:rPr>
          <w:rFonts w:eastAsia="宋体"/>
          <w:lang w:eastAsia="zh-CN"/>
        </w:rPr>
        <w:t xml:space="preserve">Based on the comments it looks like </w:t>
      </w:r>
      <w:r>
        <w:rPr>
          <w:rFonts w:eastAsia="宋体" w:hint="eastAsia"/>
          <w:lang w:eastAsia="zh-CN"/>
        </w:rPr>
        <w:t xml:space="preserve">there is a majority to disagree the </w:t>
      </w:r>
      <w:r w:rsidRPr="00800B21">
        <w:rPr>
          <w:rFonts w:eastAsia="宋体"/>
          <w:lang w:eastAsia="zh-CN"/>
        </w:rPr>
        <w:t xml:space="preserve">option(s) of parallel handling of positioning related messages/steps </w:t>
      </w:r>
      <w:r>
        <w:rPr>
          <w:rFonts w:eastAsia="宋体" w:hint="eastAsia"/>
          <w:lang w:eastAsia="zh-CN"/>
        </w:rPr>
        <w:t>captured in TR. So there is no proposal on it.</w:t>
      </w:r>
    </w:p>
    <w:p w14:paraId="2B556B15" w14:textId="77777777" w:rsidR="00B20FE4" w:rsidRDefault="00B20FE4" w:rsidP="00B20FE4">
      <w:pPr>
        <w:rPr>
          <w:rFonts w:eastAsiaTheme="minorEastAsia"/>
          <w:lang w:eastAsia="zh-CN"/>
        </w:rPr>
      </w:pPr>
    </w:p>
    <w:p w14:paraId="06F9C8D1"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lastRenderedPageBreak/>
        <w:t xml:space="preserve">Summary </w:t>
      </w:r>
      <w:r>
        <w:rPr>
          <w:rFonts w:eastAsia="宋体" w:hint="eastAsia"/>
          <w:b/>
          <w:bCs/>
          <w:lang w:eastAsia="zh-CN"/>
        </w:rPr>
        <w:t>5</w:t>
      </w:r>
      <w:r>
        <w:t xml:space="preserve">: </w:t>
      </w:r>
    </w:p>
    <w:p w14:paraId="3799B8A4" w14:textId="69EB31BB"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del w:id="627" w:author="Intel-1" w:date="2020-11-11T12:24:00Z">
        <w:r w:rsidDel="0097225A">
          <w:rPr>
            <w:rFonts w:eastAsia="宋体" w:hint="eastAsia"/>
            <w:lang w:eastAsia="zh-CN"/>
          </w:rPr>
          <w:delText>10</w:delText>
        </w:r>
        <w:r w:rsidRPr="001F0CD5" w:rsidDel="0097225A">
          <w:rPr>
            <w:rFonts w:eastAsia="宋体"/>
            <w:lang w:eastAsia="zh-CN"/>
          </w:rPr>
          <w:delText xml:space="preserve"> </w:delText>
        </w:r>
      </w:del>
      <w:ins w:id="628" w:author="Intel-1" w:date="2020-11-11T12:24:00Z">
        <w:r w:rsidR="0097225A">
          <w:rPr>
            <w:rFonts w:eastAsia="宋体" w:hint="eastAsia"/>
            <w:lang w:eastAsia="zh-CN"/>
          </w:rPr>
          <w:t>1</w:t>
        </w:r>
        <w:r w:rsidR="0097225A">
          <w:rPr>
            <w:rFonts w:eastAsia="宋体"/>
            <w:lang w:eastAsia="zh-CN"/>
          </w:rPr>
          <w:t>1</w:t>
        </w:r>
        <w:r w:rsidR="0097225A" w:rsidRPr="001F0CD5">
          <w:rPr>
            <w:rFonts w:eastAsia="宋体"/>
            <w:lang w:eastAsia="zh-CN"/>
          </w:rPr>
          <w:t xml:space="preserve"> </w:t>
        </w:r>
      </w:ins>
      <w:r w:rsidRPr="001F0CD5">
        <w:rPr>
          <w:rFonts w:eastAsia="宋体"/>
          <w:lang w:eastAsia="zh-CN"/>
        </w:rPr>
        <w:t xml:space="preserve">companies responded. </w:t>
      </w:r>
      <w:del w:id="629" w:author="Intel-1" w:date="2020-11-11T12:24:00Z">
        <w:r w:rsidDel="0097225A">
          <w:rPr>
            <w:rFonts w:eastAsia="宋体" w:hint="eastAsia"/>
            <w:lang w:eastAsia="zh-CN"/>
          </w:rPr>
          <w:delText xml:space="preserve">3 </w:delText>
        </w:r>
      </w:del>
      <w:ins w:id="630" w:author="Intel-1" w:date="2020-11-11T12:24:00Z">
        <w:r w:rsidR="0097225A">
          <w:rPr>
            <w:rFonts w:eastAsia="宋体"/>
            <w:lang w:eastAsia="zh-CN"/>
          </w:rPr>
          <w:t>4</w:t>
        </w:r>
        <w:r w:rsidR="0097225A">
          <w:rPr>
            <w:rFonts w:eastAsia="宋体" w:hint="eastAsia"/>
            <w:lang w:eastAsia="zh-CN"/>
          </w:rPr>
          <w:t xml:space="preserve"> </w:t>
        </w:r>
      </w:ins>
      <w:r>
        <w:rPr>
          <w:rFonts w:eastAsia="宋体" w:hint="eastAsia"/>
          <w:lang w:eastAsia="zh-CN"/>
        </w:rPr>
        <w:t>companies agree to capture option1 into TR, 7 companies think it is RAN1/4 business.</w:t>
      </w:r>
    </w:p>
    <w:p w14:paraId="729DC957" w14:textId="11278663" w:rsidR="00B20FE4" w:rsidRPr="001F0CD5"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Rapporteur</w:t>
      </w:r>
      <w:r>
        <w:rPr>
          <w:rFonts w:eastAsia="宋体"/>
          <w:lang w:eastAsia="zh-CN"/>
        </w:rPr>
        <w:t>’</w:t>
      </w:r>
      <w:r>
        <w:rPr>
          <w:rFonts w:eastAsia="宋体" w:hint="eastAsia"/>
          <w:lang w:eastAsia="zh-CN"/>
        </w:rPr>
        <w:t xml:space="preserve">s comments: </w:t>
      </w:r>
      <w:r w:rsidRPr="001F0CD5">
        <w:rPr>
          <w:rFonts w:eastAsia="宋体"/>
          <w:lang w:eastAsia="zh-CN"/>
        </w:rPr>
        <w:t xml:space="preserve">Based on the comments it looks like </w:t>
      </w:r>
      <w:r>
        <w:rPr>
          <w:rFonts w:eastAsia="宋体" w:hint="eastAsia"/>
          <w:lang w:eastAsia="zh-CN"/>
        </w:rPr>
        <w:t>there is a majority to discuss it in RAN1/4 first and no majority to capture it in TR so far.</w:t>
      </w:r>
    </w:p>
    <w:p w14:paraId="2A421507" w14:textId="384C90A5" w:rsidR="00B20FE4" w:rsidRPr="00D16D5E" w:rsidRDefault="00B20FE4" w:rsidP="00B20FE4">
      <w:pPr>
        <w:spacing w:before="60"/>
        <w:rPr>
          <w:rFonts w:eastAsia="宋体"/>
          <w:lang w:eastAsia="zh-CN"/>
        </w:rPr>
      </w:pPr>
      <w:r w:rsidRPr="001109DF">
        <w:rPr>
          <w:rFonts w:ascii="Arial" w:eastAsia="宋体" w:hAnsi="Arial"/>
          <w:b/>
          <w:szCs w:val="24"/>
          <w:lang w:eastAsia="zh-CN"/>
        </w:rPr>
        <w:t xml:space="preserve">Proposal </w:t>
      </w:r>
      <w:r>
        <w:rPr>
          <w:rFonts w:ascii="Arial" w:eastAsia="宋体" w:hAnsi="Arial" w:hint="eastAsia"/>
          <w:b/>
          <w:szCs w:val="24"/>
          <w:lang w:eastAsia="zh-CN"/>
        </w:rPr>
        <w:t>4</w:t>
      </w:r>
      <w:r w:rsidRPr="001109DF">
        <w:rPr>
          <w:rFonts w:ascii="Arial" w:eastAsia="宋体" w:hAnsi="Arial"/>
          <w:b/>
          <w:szCs w:val="24"/>
          <w:lang w:eastAsia="zh-CN"/>
        </w:rPr>
        <w:t>:</w:t>
      </w:r>
      <w:r>
        <w:rPr>
          <w:rFonts w:ascii="Arial" w:eastAsia="宋体" w:hAnsi="Arial" w:hint="eastAsia"/>
          <w:b/>
          <w:szCs w:val="24"/>
          <w:lang w:eastAsia="zh-CN"/>
        </w:rPr>
        <w:t xml:space="preserve"> </w:t>
      </w:r>
      <w:ins w:id="631" w:author="CATT" w:date="2020-11-11T16:12:00Z">
        <w:r w:rsidR="00C2130C" w:rsidRPr="00C2130C">
          <w:rPr>
            <w:rFonts w:ascii="Arial" w:eastAsia="宋体" w:hAnsi="Arial"/>
            <w:b/>
            <w:szCs w:val="24"/>
            <w:lang w:eastAsia="zh-CN"/>
          </w:rPr>
          <w:t>RAN2 to capture Measurement gaps (MG) optimizations in TR and prefer to discuss it in RAN1/4 at first.</w:t>
        </w:r>
      </w:ins>
      <w:del w:id="632" w:author="CATT" w:date="2020-11-11T16:13:00Z">
        <w:r w:rsidRPr="001775E0" w:rsidDel="00C2130C">
          <w:rPr>
            <w:rFonts w:ascii="Arial" w:eastAsia="宋体" w:hAnsi="Arial"/>
            <w:b/>
            <w:szCs w:val="24"/>
            <w:lang w:eastAsia="zh-CN"/>
          </w:rPr>
          <w:delText>Measurement gaps (MG) optimizations</w:delText>
        </w:r>
        <w:r w:rsidDel="00C2130C">
          <w:rPr>
            <w:rFonts w:ascii="Arial" w:eastAsia="宋体" w:hAnsi="Arial" w:hint="eastAsia"/>
            <w:b/>
            <w:szCs w:val="24"/>
            <w:lang w:eastAsia="zh-CN"/>
          </w:rPr>
          <w:delText xml:space="preserve"> will be discussed in RAN1/4 at first.</w:delText>
        </w:r>
      </w:del>
    </w:p>
    <w:p w14:paraId="442D8223" w14:textId="77777777" w:rsidR="00B20FE4" w:rsidRDefault="00B20FE4" w:rsidP="00B20FE4">
      <w:pPr>
        <w:rPr>
          <w:rFonts w:eastAsiaTheme="minorEastAsia"/>
          <w:lang w:eastAsia="zh-CN"/>
        </w:rPr>
      </w:pPr>
    </w:p>
    <w:p w14:paraId="20E65554"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宋体" w:hint="eastAsia"/>
          <w:b/>
          <w:bCs/>
          <w:lang w:eastAsia="zh-CN"/>
        </w:rPr>
        <w:t>6</w:t>
      </w:r>
      <w:r>
        <w:t xml:space="preserve">: </w:t>
      </w:r>
    </w:p>
    <w:p w14:paraId="3F643E79" w14:textId="21DC778A"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del w:id="633" w:author="Intel-1" w:date="2020-11-11T12:24:00Z">
        <w:r w:rsidDel="0097225A">
          <w:rPr>
            <w:rFonts w:eastAsia="宋体" w:hint="eastAsia"/>
            <w:lang w:eastAsia="zh-CN"/>
          </w:rPr>
          <w:delText>10</w:delText>
        </w:r>
        <w:r w:rsidRPr="001F0CD5" w:rsidDel="0097225A">
          <w:rPr>
            <w:rFonts w:eastAsia="宋体"/>
            <w:lang w:eastAsia="zh-CN"/>
          </w:rPr>
          <w:delText xml:space="preserve"> </w:delText>
        </w:r>
      </w:del>
      <w:ins w:id="634" w:author="Intel-1" w:date="2020-11-11T12:24:00Z">
        <w:r w:rsidR="0097225A">
          <w:rPr>
            <w:rFonts w:eastAsia="宋体" w:hint="eastAsia"/>
            <w:lang w:eastAsia="zh-CN"/>
          </w:rPr>
          <w:t>1</w:t>
        </w:r>
        <w:r w:rsidR="0097225A">
          <w:rPr>
            <w:rFonts w:eastAsia="宋体"/>
            <w:lang w:eastAsia="zh-CN"/>
          </w:rPr>
          <w:t>1</w:t>
        </w:r>
        <w:r w:rsidR="0097225A" w:rsidRPr="001F0CD5">
          <w:rPr>
            <w:rFonts w:eastAsia="宋体"/>
            <w:lang w:eastAsia="zh-CN"/>
          </w:rPr>
          <w:t xml:space="preserve"> </w:t>
        </w:r>
      </w:ins>
      <w:r w:rsidRPr="001F0CD5">
        <w:rPr>
          <w:rFonts w:eastAsia="宋体"/>
          <w:lang w:eastAsia="zh-CN"/>
        </w:rPr>
        <w:t xml:space="preserve">companies responded. </w:t>
      </w:r>
      <w:del w:id="635" w:author="Intel-1" w:date="2020-11-11T12:24:00Z">
        <w:r w:rsidDel="0097225A">
          <w:rPr>
            <w:rFonts w:eastAsia="宋体" w:hint="eastAsia"/>
            <w:lang w:eastAsia="zh-CN"/>
          </w:rPr>
          <w:delText xml:space="preserve">9 </w:delText>
        </w:r>
      </w:del>
      <w:ins w:id="636" w:author="Intel-1" w:date="2020-11-11T12:24:00Z">
        <w:r w:rsidR="0097225A">
          <w:rPr>
            <w:rFonts w:eastAsia="宋体"/>
            <w:lang w:eastAsia="zh-CN"/>
          </w:rPr>
          <w:t>10</w:t>
        </w:r>
        <w:r w:rsidR="0097225A">
          <w:rPr>
            <w:rFonts w:eastAsia="宋体" w:hint="eastAsia"/>
            <w:lang w:eastAsia="zh-CN"/>
          </w:rPr>
          <w:t xml:space="preserve"> </w:t>
        </w:r>
      </w:ins>
      <w:r>
        <w:rPr>
          <w:rFonts w:eastAsia="宋体" w:hint="eastAsia"/>
          <w:lang w:eastAsia="zh-CN"/>
        </w:rPr>
        <w:t xml:space="preserve">companies think it would be </w:t>
      </w:r>
      <w:r w:rsidRPr="00242066">
        <w:rPr>
          <w:rFonts w:eastAsia="宋体"/>
          <w:lang w:eastAsia="zh-CN"/>
        </w:rPr>
        <w:t>better handled in RAN1</w:t>
      </w:r>
      <w:r>
        <w:rPr>
          <w:rFonts w:eastAsia="宋体" w:hint="eastAsia"/>
          <w:lang w:eastAsia="zh-CN"/>
        </w:rPr>
        <w:t>at first and 3 companies agree to capture it in TR.</w:t>
      </w:r>
    </w:p>
    <w:p w14:paraId="183D5FE1" w14:textId="345B2C0D" w:rsidR="00B20FE4" w:rsidRPr="001F0CD5"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Rapporteur</w:t>
      </w:r>
      <w:r>
        <w:rPr>
          <w:rFonts w:eastAsia="宋体"/>
          <w:lang w:eastAsia="zh-CN"/>
        </w:rPr>
        <w:t>’</w:t>
      </w:r>
      <w:r>
        <w:rPr>
          <w:rFonts w:eastAsia="宋体" w:hint="eastAsia"/>
          <w:lang w:eastAsia="zh-CN"/>
        </w:rPr>
        <w:t xml:space="preserve">s comments: </w:t>
      </w:r>
      <w:r w:rsidRPr="001F0CD5">
        <w:rPr>
          <w:rFonts w:eastAsia="宋体"/>
          <w:lang w:eastAsia="zh-CN"/>
        </w:rPr>
        <w:t xml:space="preserve">Based on the comments it looks like </w:t>
      </w:r>
      <w:r>
        <w:rPr>
          <w:rFonts w:eastAsia="宋体" w:hint="eastAsia"/>
          <w:lang w:eastAsia="zh-CN"/>
        </w:rPr>
        <w:t>there is a majority to wait for the agreement from RAN1.</w:t>
      </w:r>
    </w:p>
    <w:p w14:paraId="35C5FA91" w14:textId="4ABD3F43" w:rsidR="00F05161" w:rsidRDefault="00B20FE4" w:rsidP="00F05161">
      <w:pPr>
        <w:spacing w:before="60"/>
        <w:rPr>
          <w:ins w:id="637" w:author="CATT" w:date="2020-11-11T16:14:00Z"/>
          <w:rFonts w:ascii="Arial" w:eastAsia="宋体" w:hAnsi="Arial"/>
          <w:b/>
          <w:szCs w:val="24"/>
          <w:lang w:eastAsia="zh-CN"/>
        </w:rPr>
      </w:pPr>
      <w:r w:rsidRPr="001109DF">
        <w:rPr>
          <w:rFonts w:ascii="Arial" w:eastAsia="宋体" w:hAnsi="Arial"/>
          <w:b/>
          <w:szCs w:val="24"/>
          <w:lang w:eastAsia="zh-CN"/>
        </w:rPr>
        <w:t xml:space="preserve">Proposal </w:t>
      </w:r>
      <w:r>
        <w:rPr>
          <w:rFonts w:ascii="Arial" w:eastAsia="宋体" w:hAnsi="Arial" w:hint="eastAsia"/>
          <w:b/>
          <w:szCs w:val="24"/>
          <w:lang w:eastAsia="zh-CN"/>
        </w:rPr>
        <w:t>5</w:t>
      </w:r>
      <w:r w:rsidRPr="001109DF">
        <w:rPr>
          <w:rFonts w:ascii="Arial" w:eastAsia="宋体" w:hAnsi="Arial"/>
          <w:b/>
          <w:szCs w:val="24"/>
          <w:lang w:eastAsia="zh-CN"/>
        </w:rPr>
        <w:t>:</w:t>
      </w:r>
      <w:r>
        <w:rPr>
          <w:rFonts w:ascii="Arial" w:eastAsia="宋体" w:hAnsi="Arial" w:hint="eastAsia"/>
          <w:b/>
          <w:szCs w:val="24"/>
          <w:lang w:eastAsia="zh-CN"/>
        </w:rPr>
        <w:t xml:space="preserve"> </w:t>
      </w:r>
      <w:ins w:id="638" w:author="CATT" w:date="2020-11-11T16:14:00Z">
        <w:r w:rsidR="00F05161">
          <w:rPr>
            <w:rFonts w:ascii="Arial" w:eastAsia="宋体" w:hAnsi="Arial" w:hint="eastAsia"/>
            <w:b/>
            <w:szCs w:val="24"/>
            <w:lang w:eastAsia="zh-CN"/>
          </w:rPr>
          <w:t xml:space="preserve">RAN2 to capature the postential solutions in TR and prefer to wait for the progress and agreement in RAN1 on the </w:t>
        </w:r>
        <w:r w:rsidR="00F05161">
          <w:rPr>
            <w:rFonts w:ascii="Arial" w:eastAsia="宋体" w:hAnsi="Arial"/>
            <w:b/>
            <w:szCs w:val="24"/>
            <w:lang w:eastAsia="zh-CN"/>
          </w:rPr>
          <w:t>prioritized transmission of PRS/SRS</w:t>
        </w:r>
        <w:r w:rsidR="00F05161">
          <w:rPr>
            <w:rFonts w:ascii="Arial" w:eastAsia="宋体" w:hAnsi="Arial" w:hint="eastAsia"/>
            <w:b/>
            <w:szCs w:val="24"/>
            <w:lang w:eastAsia="zh-CN"/>
          </w:rPr>
          <w:t>.</w:t>
        </w:r>
      </w:ins>
    </w:p>
    <w:p w14:paraId="0593F749" w14:textId="3249015C" w:rsidR="00B20FE4" w:rsidRPr="00D16D5E" w:rsidRDefault="00B20FE4" w:rsidP="00B20FE4">
      <w:pPr>
        <w:spacing w:before="60"/>
        <w:rPr>
          <w:rFonts w:eastAsia="宋体"/>
          <w:lang w:eastAsia="zh-CN"/>
        </w:rPr>
      </w:pPr>
      <w:del w:id="639" w:author="CATT" w:date="2020-11-11T16:14:00Z">
        <w:r w:rsidDel="00F05161">
          <w:rPr>
            <w:rFonts w:ascii="Arial" w:eastAsia="宋体" w:hAnsi="Arial" w:hint="eastAsia"/>
            <w:b/>
            <w:szCs w:val="24"/>
            <w:lang w:eastAsia="zh-CN"/>
          </w:rPr>
          <w:delText xml:space="preserve">RAN2 to wait for the progress and agreement in RAN1 on the </w:delText>
        </w:r>
        <w:r w:rsidDel="00F05161">
          <w:rPr>
            <w:rFonts w:ascii="Arial" w:eastAsia="宋体" w:hAnsi="Arial"/>
            <w:b/>
            <w:szCs w:val="24"/>
            <w:lang w:eastAsia="zh-CN"/>
          </w:rPr>
          <w:delText>prioritized transmission of PRS/SRS</w:delText>
        </w:r>
        <w:r w:rsidDel="00F05161">
          <w:rPr>
            <w:rFonts w:ascii="Arial" w:eastAsia="宋体" w:hAnsi="Arial" w:hint="eastAsia"/>
            <w:b/>
            <w:szCs w:val="24"/>
            <w:lang w:eastAsia="zh-CN"/>
          </w:rPr>
          <w:delText>.</w:delText>
        </w:r>
      </w:del>
    </w:p>
    <w:p w14:paraId="18825602" w14:textId="77777777" w:rsidR="00B20FE4" w:rsidRDefault="00B20FE4" w:rsidP="00B20FE4">
      <w:pPr>
        <w:rPr>
          <w:rFonts w:eastAsiaTheme="minorEastAsia"/>
          <w:lang w:eastAsia="zh-CN"/>
        </w:rPr>
      </w:pPr>
    </w:p>
    <w:p w14:paraId="5B2A3DD4" w14:textId="77777777" w:rsidR="00B20FE4" w:rsidRDefault="00B20FE4" w:rsidP="00B20FE4">
      <w:pPr>
        <w:spacing w:before="60" w:after="0"/>
        <w:ind w:left="1259" w:hanging="1259"/>
        <w:rPr>
          <w:rFonts w:ascii="Arial" w:eastAsia="宋体" w:hAnsi="Arial"/>
          <w:szCs w:val="24"/>
          <w:lang w:eastAsia="zh-CN"/>
        </w:rPr>
      </w:pPr>
    </w:p>
    <w:p w14:paraId="7E92C335"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pPr>
      <w:r>
        <w:rPr>
          <w:b/>
          <w:bCs/>
        </w:rPr>
        <w:t xml:space="preserve">Summary </w:t>
      </w:r>
      <w:r>
        <w:rPr>
          <w:rFonts w:eastAsia="宋体" w:hint="eastAsia"/>
          <w:b/>
          <w:bCs/>
          <w:lang w:eastAsia="zh-CN"/>
        </w:rPr>
        <w:t>7</w:t>
      </w:r>
      <w:r>
        <w:t xml:space="preserve">: </w:t>
      </w:r>
    </w:p>
    <w:p w14:paraId="5F57B63F" w14:textId="77777777" w:rsidR="00B20FE4"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9</w:t>
      </w:r>
      <w:r w:rsidRPr="001F0CD5">
        <w:rPr>
          <w:rFonts w:eastAsia="宋体"/>
          <w:lang w:eastAsia="zh-CN"/>
        </w:rPr>
        <w:t xml:space="preserve"> companies responded. </w:t>
      </w:r>
      <w:r>
        <w:rPr>
          <w:rFonts w:eastAsia="宋体" w:hint="eastAsia"/>
          <w:lang w:eastAsia="zh-CN"/>
        </w:rPr>
        <w:t xml:space="preserve">5 companies agree or partialy agree </w:t>
      </w:r>
      <w:r w:rsidRPr="00E85AAE">
        <w:rPr>
          <w:rFonts w:eastAsia="宋体"/>
          <w:lang w:eastAsia="zh-CN"/>
        </w:rPr>
        <w:t>measure report optimization is captured into TR</w:t>
      </w:r>
      <w:r>
        <w:rPr>
          <w:rFonts w:eastAsia="宋体" w:hint="eastAsia"/>
          <w:lang w:eastAsia="zh-CN"/>
        </w:rPr>
        <w:t xml:space="preserve">. 2 companies disagree or </w:t>
      </w:r>
      <w:r w:rsidRPr="002B12DF">
        <w:rPr>
          <w:rFonts w:eastAsia="宋体"/>
          <w:lang w:eastAsia="zh-CN"/>
        </w:rPr>
        <w:t>Neutral</w:t>
      </w:r>
      <w:r w:rsidRPr="002B12DF">
        <w:rPr>
          <w:rFonts w:eastAsia="宋体" w:hint="eastAsia"/>
          <w:lang w:eastAsia="zh-CN"/>
        </w:rPr>
        <w:t xml:space="preserve"> on it while s</w:t>
      </w:r>
      <w:r w:rsidRPr="00E51100">
        <w:rPr>
          <w:rFonts w:eastAsia="宋体" w:hint="eastAsia"/>
          <w:lang w:eastAsia="zh-CN"/>
        </w:rPr>
        <w:t xml:space="preserve">hare the samliar comments: </w:t>
      </w:r>
      <w:r w:rsidRPr="00E51100">
        <w:rPr>
          <w:rFonts w:eastAsia="宋体"/>
          <w:lang w:eastAsia="zh-CN"/>
        </w:rPr>
        <w:t xml:space="preserve">CG-based transmission already </w:t>
      </w:r>
      <w:r w:rsidRPr="00E51100">
        <w:rPr>
          <w:rFonts w:eastAsia="宋体" w:hint="eastAsia"/>
          <w:lang w:eastAsia="zh-CN"/>
        </w:rPr>
        <w:t>is</w:t>
      </w:r>
      <w:r w:rsidRPr="00E51100">
        <w:rPr>
          <w:rFonts w:eastAsia="宋体"/>
          <w:lang w:eastAsia="zh-CN"/>
        </w:rPr>
        <w:t xml:space="preserve"> supported</w:t>
      </w:r>
      <w:r w:rsidRPr="00E51100">
        <w:rPr>
          <w:rFonts w:eastAsia="宋体" w:hint="eastAsia"/>
          <w:lang w:eastAsia="zh-CN"/>
        </w:rPr>
        <w:t>. And 2 companies think it should be discussed in RAN1 first.</w:t>
      </w:r>
    </w:p>
    <w:p w14:paraId="1F7A42B5" w14:textId="77777777" w:rsidR="007803DC"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Pr>
          <w:rFonts w:eastAsia="宋体" w:hint="eastAsia"/>
          <w:lang w:eastAsia="zh-CN"/>
        </w:rPr>
        <w:t>Rapporteur</w:t>
      </w:r>
      <w:r>
        <w:rPr>
          <w:rFonts w:eastAsia="宋体"/>
          <w:lang w:eastAsia="zh-CN"/>
        </w:rPr>
        <w:t>’</w:t>
      </w:r>
      <w:r>
        <w:rPr>
          <w:rFonts w:eastAsia="宋体" w:hint="eastAsia"/>
          <w:lang w:eastAsia="zh-CN"/>
        </w:rPr>
        <w:t xml:space="preserve">s comments: </w:t>
      </w:r>
    </w:p>
    <w:p w14:paraId="2C33CE4F" w14:textId="305DDB51" w:rsidR="00B20FE4" w:rsidRPr="001F0CD5" w:rsidRDefault="00B20FE4" w:rsidP="00B20FE4">
      <w:pPr>
        <w:pBdr>
          <w:top w:val="single" w:sz="4" w:space="1" w:color="auto"/>
          <w:left w:val="single" w:sz="4" w:space="4" w:color="auto"/>
          <w:bottom w:val="single" w:sz="4" w:space="1" w:color="auto"/>
          <w:right w:val="single" w:sz="4" w:space="4" w:color="auto"/>
        </w:pBdr>
        <w:shd w:val="clear" w:color="auto" w:fill="F2DBDB" w:themeFill="accent2" w:themeFillTint="33"/>
        <w:rPr>
          <w:rFonts w:eastAsia="宋体"/>
          <w:lang w:eastAsia="zh-CN"/>
        </w:rPr>
      </w:pPr>
      <w:r w:rsidRPr="001F0CD5">
        <w:rPr>
          <w:rFonts w:eastAsia="宋体"/>
          <w:lang w:eastAsia="zh-CN"/>
        </w:rPr>
        <w:t xml:space="preserve">Based on the comments it looks like </w:t>
      </w:r>
      <w:r>
        <w:rPr>
          <w:rFonts w:eastAsia="宋体" w:hint="eastAsia"/>
          <w:lang w:eastAsia="zh-CN"/>
        </w:rPr>
        <w:t xml:space="preserve">there is a majority to capture </w:t>
      </w:r>
      <w:r w:rsidRPr="00760F41">
        <w:rPr>
          <w:rFonts w:eastAsia="宋体"/>
          <w:lang w:eastAsia="zh-CN"/>
        </w:rPr>
        <w:t>measure report optimization</w:t>
      </w:r>
      <w:r>
        <w:rPr>
          <w:rFonts w:eastAsia="宋体" w:hint="eastAsia"/>
          <w:lang w:eastAsia="zh-CN"/>
        </w:rPr>
        <w:t xml:space="preserve"> in TR. Although the </w:t>
      </w:r>
      <w:r w:rsidRPr="00E51100">
        <w:rPr>
          <w:rFonts w:eastAsia="宋体"/>
          <w:lang w:eastAsia="zh-CN"/>
        </w:rPr>
        <w:t>CG-based transmission</w:t>
      </w:r>
      <w:r>
        <w:rPr>
          <w:rFonts w:eastAsia="宋体" w:hint="eastAsia"/>
          <w:lang w:eastAsia="zh-CN"/>
        </w:rPr>
        <w:t xml:space="preserve"> is already supported, the option still can be captured in TR for further discussion in WI.</w:t>
      </w:r>
    </w:p>
    <w:p w14:paraId="5A7E6C9D" w14:textId="3581F7A6" w:rsidR="00B20FE4" w:rsidRDefault="00B20FE4" w:rsidP="00B20FE4">
      <w:pPr>
        <w:spacing w:before="60"/>
        <w:rPr>
          <w:rFonts w:ascii="Arial" w:eastAsia="宋体" w:hAnsi="Arial"/>
          <w:b/>
          <w:szCs w:val="24"/>
          <w:lang w:eastAsia="zh-CN"/>
        </w:rPr>
      </w:pPr>
      <w:r w:rsidRPr="001109DF">
        <w:rPr>
          <w:rFonts w:ascii="Arial" w:eastAsia="宋体" w:hAnsi="Arial"/>
          <w:b/>
          <w:szCs w:val="24"/>
          <w:lang w:eastAsia="zh-CN"/>
        </w:rPr>
        <w:t xml:space="preserve">Proposal </w:t>
      </w:r>
      <w:r>
        <w:rPr>
          <w:rFonts w:ascii="Arial" w:eastAsia="宋体" w:hAnsi="Arial" w:hint="eastAsia"/>
          <w:b/>
          <w:szCs w:val="24"/>
          <w:lang w:eastAsia="zh-CN"/>
        </w:rPr>
        <w:t>6</w:t>
      </w:r>
      <w:r w:rsidRPr="001109DF">
        <w:rPr>
          <w:rFonts w:ascii="Arial" w:eastAsia="宋体" w:hAnsi="Arial"/>
          <w:b/>
          <w:szCs w:val="24"/>
          <w:lang w:eastAsia="zh-CN"/>
        </w:rPr>
        <w:t>:</w:t>
      </w:r>
      <w:r>
        <w:rPr>
          <w:rFonts w:ascii="Arial" w:eastAsia="宋体" w:hAnsi="Arial" w:hint="eastAsia"/>
          <w:b/>
          <w:szCs w:val="24"/>
          <w:lang w:eastAsia="zh-CN"/>
        </w:rPr>
        <w:t xml:space="preserve"> RAN2 to capture m</w:t>
      </w:r>
      <w:r>
        <w:rPr>
          <w:rFonts w:ascii="Arial" w:eastAsia="宋体" w:hAnsi="Arial"/>
          <w:b/>
          <w:szCs w:val="24"/>
          <w:lang w:eastAsia="zh-CN"/>
        </w:rPr>
        <w:t>easure</w:t>
      </w:r>
      <w:r w:rsidR="002B355D">
        <w:rPr>
          <w:rFonts w:ascii="Arial" w:eastAsia="宋体" w:hAnsi="Arial" w:hint="eastAsia"/>
          <w:b/>
          <w:szCs w:val="24"/>
          <w:lang w:eastAsia="zh-CN"/>
        </w:rPr>
        <w:t>ment</w:t>
      </w:r>
      <w:r>
        <w:rPr>
          <w:rFonts w:ascii="Arial" w:eastAsia="宋体" w:hAnsi="Arial"/>
          <w:b/>
          <w:szCs w:val="24"/>
          <w:lang w:eastAsia="zh-CN"/>
        </w:rPr>
        <w:t xml:space="preserve"> report optimization</w:t>
      </w:r>
      <w:r>
        <w:rPr>
          <w:rFonts w:ascii="Arial" w:eastAsia="宋体" w:hAnsi="Arial" w:hint="eastAsia"/>
          <w:b/>
          <w:szCs w:val="24"/>
          <w:lang w:eastAsia="zh-CN"/>
        </w:rPr>
        <w:t xml:space="preserve"> into TR. </w:t>
      </w:r>
    </w:p>
    <w:p w14:paraId="3F199A8D" w14:textId="77777777" w:rsidR="00B20FE4" w:rsidRPr="00A157A5" w:rsidRDefault="00B20FE4" w:rsidP="00B20FE4">
      <w:pPr>
        <w:rPr>
          <w:rFonts w:eastAsiaTheme="minorEastAsia"/>
          <w:lang w:eastAsia="zh-CN"/>
        </w:rPr>
      </w:pPr>
    </w:p>
    <w:p w14:paraId="0CC443FD" w14:textId="462FE10B" w:rsidR="008041C7" w:rsidRDefault="008041C7" w:rsidP="008041C7">
      <w:pPr>
        <w:pStyle w:val="2"/>
        <w:rPr>
          <w:rFonts w:eastAsia="宋体"/>
          <w:lang w:eastAsia="zh-CN"/>
        </w:rPr>
      </w:pPr>
      <w:r>
        <w:rPr>
          <w:rFonts w:eastAsia="宋体" w:hint="eastAsia"/>
          <w:lang w:eastAsia="zh-CN"/>
        </w:rPr>
        <w:t>3</w:t>
      </w:r>
      <w:r>
        <w:rPr>
          <w:lang w:eastAsia="ko-KR"/>
        </w:rPr>
        <w:t>.</w:t>
      </w:r>
      <w:r>
        <w:rPr>
          <w:rFonts w:eastAsia="宋体" w:hint="eastAsia"/>
          <w:lang w:eastAsia="zh-CN"/>
        </w:rPr>
        <w:t>2</w:t>
      </w:r>
      <w:r>
        <w:rPr>
          <w:lang w:eastAsia="ko-KR"/>
        </w:rPr>
        <w:tab/>
      </w:r>
      <w:r>
        <w:rPr>
          <w:rFonts w:eastAsia="宋体" w:hint="eastAsia"/>
          <w:lang w:eastAsia="zh-CN"/>
        </w:rPr>
        <w:t>Summary of the text proposal</w:t>
      </w:r>
      <w:r w:rsidR="003C2179">
        <w:rPr>
          <w:rFonts w:eastAsia="宋体" w:hint="eastAsia"/>
          <w:lang w:eastAsia="zh-CN"/>
        </w:rPr>
        <w:t>s</w:t>
      </w:r>
      <w:r>
        <w:rPr>
          <w:rFonts w:eastAsia="宋体" w:hint="eastAsia"/>
          <w:lang w:eastAsia="zh-CN"/>
        </w:rPr>
        <w:t xml:space="preserve"> </w:t>
      </w:r>
    </w:p>
    <w:p w14:paraId="3E8DED51" w14:textId="77C5AF91" w:rsidR="003F7C78" w:rsidRPr="00B20FE4" w:rsidRDefault="00880156">
      <w:pPr>
        <w:rPr>
          <w:rFonts w:eastAsia="宋体"/>
          <w:lang w:eastAsia="zh-CN"/>
        </w:rPr>
      </w:pPr>
      <w:ins w:id="640" w:author="CATT" w:date="2020-11-11T11:11:00Z">
        <w:r>
          <w:rPr>
            <w:rFonts w:eastAsia="宋体" w:hint="eastAsia"/>
            <w:lang w:eastAsia="zh-CN"/>
          </w:rPr>
          <w:t>TBD</w:t>
        </w:r>
      </w:ins>
    </w:p>
    <w:p w14:paraId="65D61391" w14:textId="77777777" w:rsidR="003F7C78" w:rsidRDefault="002C24F7">
      <w:pPr>
        <w:pStyle w:val="1"/>
        <w:rPr>
          <w:lang w:eastAsia="ko-KR"/>
        </w:rPr>
      </w:pPr>
      <w:r>
        <w:rPr>
          <w:lang w:eastAsia="ko-KR"/>
        </w:rPr>
        <w:t>4</w:t>
      </w:r>
      <w:r>
        <w:rPr>
          <w:rFonts w:hint="eastAsia"/>
          <w:lang w:eastAsia="ko-KR"/>
        </w:rPr>
        <w:tab/>
      </w:r>
      <w:r>
        <w:rPr>
          <w:lang w:eastAsia="ko-KR"/>
        </w:rPr>
        <w:t>References</w:t>
      </w:r>
    </w:p>
    <w:p w14:paraId="60B98507" w14:textId="77777777" w:rsidR="003F7C78" w:rsidRDefault="002C24F7">
      <w:pPr>
        <w:pStyle w:val="EX"/>
        <w:numPr>
          <w:ilvl w:val="0"/>
          <w:numId w:val="7"/>
        </w:numPr>
        <w:rPr>
          <w:rFonts w:eastAsia="宋体"/>
          <w:lang w:eastAsia="zh-CN"/>
        </w:rPr>
      </w:pPr>
      <w:r>
        <w:rPr>
          <w:rFonts w:eastAsia="宋体" w:hint="eastAsia"/>
          <w:lang w:eastAsia="zh-CN"/>
        </w:rPr>
        <w:t xml:space="preserve">R2-2010669      </w:t>
      </w:r>
      <w:r>
        <w:rPr>
          <w:rFonts w:eastAsia="宋体"/>
          <w:lang w:eastAsia="zh-CN"/>
        </w:rPr>
        <w:t>Summary of 8.11.2 Enhancements for commercial use cases</w:t>
      </w:r>
    </w:p>
    <w:p w14:paraId="48315833" w14:textId="77777777" w:rsidR="003F7C78" w:rsidRDefault="002C24F7">
      <w:pPr>
        <w:pStyle w:val="EX"/>
        <w:numPr>
          <w:ilvl w:val="0"/>
          <w:numId w:val="7"/>
        </w:numPr>
        <w:rPr>
          <w:rFonts w:eastAsia="宋体"/>
          <w:lang w:eastAsia="zh-CN"/>
        </w:rPr>
      </w:pPr>
      <w:r>
        <w:rPr>
          <w:rFonts w:eastAsia="宋体"/>
          <w:lang w:eastAsia="zh-CN"/>
        </w:rPr>
        <w:t>R2-2008810      Further discussion on enhancements for commercial use cases, CATT</w:t>
      </w:r>
    </w:p>
    <w:p w14:paraId="281183A1" w14:textId="77777777" w:rsidR="003F7C78" w:rsidRDefault="002C24F7">
      <w:pPr>
        <w:pStyle w:val="EX"/>
        <w:numPr>
          <w:ilvl w:val="0"/>
          <w:numId w:val="7"/>
        </w:numPr>
        <w:rPr>
          <w:rFonts w:eastAsia="宋体"/>
          <w:lang w:eastAsia="zh-CN"/>
        </w:rPr>
      </w:pPr>
      <w:r>
        <w:rPr>
          <w:rFonts w:eastAsia="宋体"/>
          <w:lang w:eastAsia="zh-CN"/>
        </w:rPr>
        <w:t>R2-2008886      Discussion on End-to-End Latency Reduction for DL/UL Positioning, InterDigital, Inc.</w:t>
      </w:r>
    </w:p>
    <w:p w14:paraId="42F38EEE" w14:textId="77777777" w:rsidR="003F7C78" w:rsidRDefault="002C24F7">
      <w:pPr>
        <w:pStyle w:val="EX"/>
        <w:numPr>
          <w:ilvl w:val="0"/>
          <w:numId w:val="7"/>
        </w:numPr>
        <w:rPr>
          <w:rFonts w:eastAsia="宋体"/>
          <w:lang w:eastAsia="zh-CN"/>
        </w:rPr>
      </w:pPr>
      <w:r>
        <w:rPr>
          <w:rFonts w:eastAsia="宋体"/>
          <w:lang w:eastAsia="zh-CN"/>
        </w:rPr>
        <w:t>R2-2009001      Report of [Post111-e][625][POS] End-to-end latency analysis (Intel), Intel Corporation</w:t>
      </w:r>
    </w:p>
    <w:p w14:paraId="14BF1954" w14:textId="77777777" w:rsidR="003F7C78" w:rsidRDefault="002C24F7">
      <w:pPr>
        <w:pStyle w:val="EX"/>
        <w:numPr>
          <w:ilvl w:val="0"/>
          <w:numId w:val="7"/>
        </w:numPr>
        <w:rPr>
          <w:rFonts w:eastAsia="宋体"/>
          <w:lang w:eastAsia="zh-CN"/>
        </w:rPr>
      </w:pPr>
      <w:r>
        <w:rPr>
          <w:rFonts w:eastAsia="宋体"/>
          <w:lang w:eastAsia="zh-CN"/>
        </w:rPr>
        <w:t>R2-2009023      Solution directions to reduce end-to-end latency, Intel Corporation</w:t>
      </w:r>
    </w:p>
    <w:p w14:paraId="023B6F54" w14:textId="77777777" w:rsidR="003F7C78" w:rsidRDefault="002C24F7">
      <w:pPr>
        <w:pStyle w:val="EX"/>
        <w:numPr>
          <w:ilvl w:val="0"/>
          <w:numId w:val="7"/>
        </w:numPr>
        <w:rPr>
          <w:rFonts w:eastAsia="宋体"/>
          <w:lang w:eastAsia="zh-CN"/>
        </w:rPr>
      </w:pPr>
      <w:r>
        <w:rPr>
          <w:rFonts w:eastAsia="宋体"/>
          <w:lang w:eastAsia="zh-CN"/>
        </w:rPr>
        <w:t>R2-2010096      NR Positioning Latency Analysis and Enhancements, Qualcomm Incorporated</w:t>
      </w:r>
    </w:p>
    <w:p w14:paraId="3D2AABC1" w14:textId="77777777" w:rsidR="003F7C78" w:rsidRDefault="002C24F7">
      <w:pPr>
        <w:pStyle w:val="EX"/>
        <w:numPr>
          <w:ilvl w:val="0"/>
          <w:numId w:val="7"/>
        </w:numPr>
        <w:rPr>
          <w:rFonts w:eastAsia="宋体"/>
          <w:lang w:eastAsia="zh-CN"/>
        </w:rPr>
      </w:pPr>
      <w:r>
        <w:rPr>
          <w:rFonts w:eastAsia="宋体"/>
          <w:lang w:eastAsia="zh-CN"/>
        </w:rPr>
        <w:t>R2-2010276      Discussion on IDLE INACTIVE pos, on-demand PRS and latency analysis, Huawei, HiSilicon</w:t>
      </w:r>
    </w:p>
    <w:p w14:paraId="290BD479" w14:textId="77777777" w:rsidR="003F7C78" w:rsidRDefault="002C24F7">
      <w:pPr>
        <w:pStyle w:val="EX"/>
        <w:numPr>
          <w:ilvl w:val="0"/>
          <w:numId w:val="7"/>
        </w:numPr>
        <w:rPr>
          <w:rFonts w:eastAsia="宋体"/>
          <w:lang w:eastAsia="zh-CN"/>
        </w:rPr>
      </w:pPr>
      <w:r>
        <w:rPr>
          <w:rFonts w:eastAsia="宋体"/>
          <w:lang w:eastAsia="zh-CN"/>
        </w:rPr>
        <w:lastRenderedPageBreak/>
        <w:t>R2-2010277      Discussion on R17 positioning enhancement, Huawei, HiSilicon</w:t>
      </w:r>
    </w:p>
    <w:p w14:paraId="45E2E9C4" w14:textId="77777777" w:rsidR="003F7C78" w:rsidRDefault="002C24F7">
      <w:pPr>
        <w:pStyle w:val="EX"/>
        <w:numPr>
          <w:ilvl w:val="0"/>
          <w:numId w:val="7"/>
        </w:numPr>
        <w:rPr>
          <w:rFonts w:eastAsia="宋体"/>
          <w:lang w:eastAsia="zh-CN"/>
        </w:rPr>
      </w:pPr>
      <w:r>
        <w:rPr>
          <w:rFonts w:eastAsia="宋体"/>
          <w:lang w:eastAsia="zh-CN"/>
        </w:rPr>
        <w:t>R2-2010072      Enhancements for commercial use cases, Ericsson</w:t>
      </w:r>
    </w:p>
    <w:p w14:paraId="2D2EECCE" w14:textId="77777777" w:rsidR="003F7C78" w:rsidRDefault="002C24F7">
      <w:pPr>
        <w:pStyle w:val="EX"/>
        <w:numPr>
          <w:ilvl w:val="0"/>
          <w:numId w:val="7"/>
        </w:numPr>
        <w:rPr>
          <w:rFonts w:eastAsia="宋体"/>
          <w:lang w:eastAsia="zh-CN"/>
        </w:rPr>
      </w:pPr>
      <w:r>
        <w:rPr>
          <w:rFonts w:eastAsia="宋体"/>
          <w:lang w:eastAsia="zh-CN"/>
        </w:rPr>
        <w:t>R2-2009039      Discussion on positioning enhancement, vivo</w:t>
      </w:r>
    </w:p>
    <w:p w14:paraId="7C3F6430" w14:textId="77777777" w:rsidR="003F7C78" w:rsidRDefault="002C24F7">
      <w:pPr>
        <w:pStyle w:val="EX"/>
        <w:numPr>
          <w:ilvl w:val="0"/>
          <w:numId w:val="7"/>
        </w:numPr>
        <w:rPr>
          <w:rFonts w:eastAsia="宋体"/>
          <w:lang w:eastAsia="zh-CN"/>
        </w:rPr>
      </w:pPr>
      <w:r>
        <w:rPr>
          <w:rFonts w:eastAsia="宋体"/>
          <w:lang w:eastAsia="zh-CN"/>
        </w:rPr>
        <w:t>R2-2009137      Discussion on positioning enhancements for commercial use cases, Spreadtrum Communications</w:t>
      </w:r>
    </w:p>
    <w:p w14:paraId="26F37EF9" w14:textId="77777777" w:rsidR="003F7C78" w:rsidRDefault="002C24F7">
      <w:pPr>
        <w:pStyle w:val="EX"/>
        <w:numPr>
          <w:ilvl w:val="0"/>
          <w:numId w:val="7"/>
        </w:numPr>
        <w:rPr>
          <w:rFonts w:eastAsia="宋体"/>
          <w:lang w:eastAsia="zh-CN"/>
        </w:rPr>
      </w:pPr>
      <w:r>
        <w:rPr>
          <w:rFonts w:eastAsia="宋体"/>
          <w:lang w:eastAsia="zh-CN"/>
        </w:rPr>
        <w:t>R2-2009577      Positioning enhancements on RRC idle/inactive UE and latency reduction, Beijing Xiaomi Electronics</w:t>
      </w:r>
    </w:p>
    <w:p w14:paraId="665AE1E8" w14:textId="77777777" w:rsidR="003F7C78" w:rsidRDefault="002C24F7">
      <w:pPr>
        <w:pStyle w:val="EX"/>
        <w:numPr>
          <w:ilvl w:val="0"/>
          <w:numId w:val="7"/>
        </w:numPr>
        <w:rPr>
          <w:rFonts w:eastAsia="宋体"/>
          <w:lang w:eastAsia="zh-CN"/>
        </w:rPr>
      </w:pPr>
      <w:r>
        <w:rPr>
          <w:rFonts w:eastAsia="宋体"/>
          <w:lang w:eastAsia="zh-CN"/>
        </w:rPr>
        <w:t>R2-2009897      Considerations on potential positioning enhancements, Sony</w:t>
      </w:r>
    </w:p>
    <w:p w14:paraId="47997E1D" w14:textId="77777777" w:rsidR="003F7C78" w:rsidRDefault="002C24F7">
      <w:pPr>
        <w:pStyle w:val="EX"/>
        <w:numPr>
          <w:ilvl w:val="0"/>
          <w:numId w:val="7"/>
        </w:numPr>
        <w:rPr>
          <w:rFonts w:eastAsia="宋体"/>
          <w:lang w:eastAsia="zh-CN"/>
        </w:rPr>
      </w:pPr>
      <w:r>
        <w:rPr>
          <w:rFonts w:eastAsia="宋体"/>
          <w:lang w:eastAsia="zh-CN"/>
        </w:rPr>
        <w:t>R2-2010627      Discussion on enhancement for commercial use cases, Samsung R&amp;D Institute UK</w:t>
      </w:r>
    </w:p>
    <w:p w14:paraId="6687E989" w14:textId="77777777" w:rsidR="003F7C78" w:rsidRDefault="002C24F7">
      <w:pPr>
        <w:pStyle w:val="EX"/>
        <w:numPr>
          <w:ilvl w:val="0"/>
          <w:numId w:val="7"/>
        </w:numPr>
        <w:rPr>
          <w:rFonts w:eastAsia="宋体"/>
          <w:lang w:eastAsia="zh-CN"/>
        </w:rPr>
      </w:pPr>
      <w:r>
        <w:rPr>
          <w:rFonts w:eastAsia="宋体"/>
          <w:lang w:eastAsia="zh-CN"/>
        </w:rPr>
        <w:t xml:space="preserve"> R2-2008261   [AT111-e][612][POS] Assumptions for analysis of commercial use cases, Ericsson</w:t>
      </w:r>
    </w:p>
    <w:p w14:paraId="07172628" w14:textId="77777777" w:rsidR="003F7C78" w:rsidRDefault="002C24F7">
      <w:pPr>
        <w:pStyle w:val="1"/>
        <w:rPr>
          <w:rFonts w:eastAsia="宋体"/>
          <w:lang w:eastAsia="zh-CN"/>
        </w:rPr>
      </w:pPr>
      <w:r>
        <w:rPr>
          <w:rFonts w:eastAsia="宋体" w:hint="eastAsia"/>
          <w:lang w:eastAsia="zh-CN"/>
        </w:rPr>
        <w:t>5</w:t>
      </w:r>
      <w:r>
        <w:rPr>
          <w:rFonts w:hint="eastAsia"/>
          <w:lang w:eastAsia="ko-KR"/>
        </w:rPr>
        <w:tab/>
      </w:r>
      <w:r>
        <w:rPr>
          <w:rFonts w:eastAsia="宋体" w:hint="eastAsia"/>
          <w:lang w:eastAsia="zh-CN"/>
        </w:rPr>
        <w:t>Participants</w:t>
      </w:r>
    </w:p>
    <w:p w14:paraId="1E1F89E6" w14:textId="77777777" w:rsidR="003F7C78" w:rsidRDefault="003F7C78">
      <w:pPr>
        <w:spacing w:before="60" w:after="0"/>
        <w:jc w:val="both"/>
        <w:rPr>
          <w:rFonts w:ascii="Arial" w:eastAsia="宋体" w:hAnsi="Arial"/>
          <w:szCs w:val="24"/>
          <w:lang w:eastAsia="zh-CN"/>
        </w:rPr>
      </w:pPr>
    </w:p>
    <w:tbl>
      <w:tblPr>
        <w:tblStyle w:val="af"/>
        <w:tblW w:w="0" w:type="auto"/>
        <w:tblInd w:w="1548" w:type="dxa"/>
        <w:tblLook w:val="04A0" w:firstRow="1" w:lastRow="0" w:firstColumn="1" w:lastColumn="0" w:noHBand="0" w:noVBand="1"/>
      </w:tblPr>
      <w:tblGrid>
        <w:gridCol w:w="3379"/>
        <w:gridCol w:w="3731"/>
      </w:tblGrid>
      <w:tr w:rsidR="003F7C78" w14:paraId="55CBA667" w14:textId="77777777">
        <w:tc>
          <w:tcPr>
            <w:tcW w:w="3379" w:type="dxa"/>
          </w:tcPr>
          <w:p w14:paraId="3AFA0D54" w14:textId="77777777" w:rsidR="003F7C78" w:rsidRDefault="002C24F7">
            <w:pPr>
              <w:spacing w:before="60" w:after="0"/>
              <w:jc w:val="both"/>
              <w:rPr>
                <w:rFonts w:ascii="Arial" w:eastAsia="宋体" w:hAnsi="Arial"/>
                <w:b/>
                <w:szCs w:val="24"/>
                <w:lang w:eastAsia="zh-CN"/>
              </w:rPr>
            </w:pPr>
            <w:r>
              <w:rPr>
                <w:rFonts w:ascii="Arial" w:eastAsia="宋体" w:hAnsi="Arial"/>
                <w:b/>
                <w:szCs w:val="24"/>
                <w:lang w:eastAsia="zh-CN"/>
              </w:rPr>
              <w:t>C</w:t>
            </w:r>
            <w:r>
              <w:rPr>
                <w:rFonts w:ascii="Arial" w:eastAsia="宋体" w:hAnsi="Arial" w:hint="eastAsia"/>
                <w:b/>
                <w:szCs w:val="24"/>
                <w:lang w:eastAsia="zh-CN"/>
              </w:rPr>
              <w:t>ompany Name</w:t>
            </w:r>
          </w:p>
        </w:tc>
        <w:tc>
          <w:tcPr>
            <w:tcW w:w="3731" w:type="dxa"/>
          </w:tcPr>
          <w:p w14:paraId="25DE2203" w14:textId="77777777" w:rsidR="003F7C78" w:rsidRDefault="002C24F7">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3F7C78" w14:paraId="121B80E3" w14:textId="77777777">
        <w:tc>
          <w:tcPr>
            <w:tcW w:w="3379" w:type="dxa"/>
          </w:tcPr>
          <w:p w14:paraId="00BBAB0B" w14:textId="77777777" w:rsidR="003F7C78" w:rsidRDefault="002C24F7">
            <w:pPr>
              <w:spacing w:before="60" w:after="0"/>
              <w:jc w:val="both"/>
              <w:rPr>
                <w:rFonts w:ascii="Arial" w:eastAsia="宋体" w:hAnsi="Arial"/>
                <w:szCs w:val="24"/>
                <w:lang w:eastAsia="zh-CN"/>
              </w:rPr>
            </w:pPr>
            <w:r>
              <w:rPr>
                <w:rFonts w:ascii="Arial" w:eastAsia="宋体" w:hAnsi="Arial" w:hint="eastAsia"/>
                <w:szCs w:val="24"/>
                <w:lang w:eastAsia="zh-CN"/>
              </w:rPr>
              <w:t>H</w:t>
            </w:r>
            <w:r>
              <w:rPr>
                <w:rFonts w:ascii="Arial" w:eastAsia="宋体" w:hAnsi="Arial"/>
                <w:szCs w:val="24"/>
                <w:lang w:eastAsia="zh-CN"/>
              </w:rPr>
              <w:t>uawei, HiSilicon</w:t>
            </w:r>
          </w:p>
        </w:tc>
        <w:tc>
          <w:tcPr>
            <w:tcW w:w="3731" w:type="dxa"/>
          </w:tcPr>
          <w:p w14:paraId="3A9D6E82" w14:textId="77777777" w:rsidR="003F7C78" w:rsidRDefault="002C24F7">
            <w:pPr>
              <w:spacing w:before="60" w:after="0"/>
              <w:jc w:val="both"/>
              <w:rPr>
                <w:rFonts w:ascii="Arial" w:eastAsia="宋体" w:hAnsi="Arial"/>
                <w:szCs w:val="24"/>
                <w:lang w:eastAsia="zh-CN"/>
              </w:rPr>
            </w:pPr>
            <w:r>
              <w:rPr>
                <w:rFonts w:ascii="Arial" w:eastAsia="宋体" w:hAnsi="Arial" w:hint="eastAsia"/>
                <w:szCs w:val="24"/>
                <w:lang w:eastAsia="zh-CN"/>
              </w:rPr>
              <w:t>Y</w:t>
            </w:r>
            <w:r>
              <w:rPr>
                <w:rFonts w:ascii="Arial" w:eastAsia="宋体" w:hAnsi="Arial"/>
                <w:szCs w:val="24"/>
                <w:lang w:eastAsia="zh-CN"/>
              </w:rPr>
              <w:t>inghao Guo</w:t>
            </w:r>
          </w:p>
          <w:p w14:paraId="44A53CD5" w14:textId="77777777" w:rsidR="003F7C78" w:rsidRDefault="002C24F7">
            <w:pPr>
              <w:spacing w:before="60" w:after="0"/>
              <w:jc w:val="both"/>
              <w:rPr>
                <w:rFonts w:ascii="Arial" w:eastAsia="宋体" w:hAnsi="Arial"/>
                <w:szCs w:val="24"/>
                <w:lang w:eastAsia="zh-CN"/>
              </w:rPr>
            </w:pPr>
            <w:r>
              <w:rPr>
                <w:rFonts w:ascii="Arial" w:eastAsia="宋体" w:hAnsi="Arial"/>
                <w:szCs w:val="24"/>
                <w:lang w:eastAsia="zh-CN"/>
              </w:rPr>
              <w:t>yinghaoguo@huawei.com</w:t>
            </w:r>
          </w:p>
        </w:tc>
      </w:tr>
      <w:tr w:rsidR="003F7C78" w14:paraId="5E4BFF20" w14:textId="77777777">
        <w:tc>
          <w:tcPr>
            <w:tcW w:w="3379" w:type="dxa"/>
          </w:tcPr>
          <w:p w14:paraId="442C3F35" w14:textId="77777777" w:rsidR="003F7C78" w:rsidRDefault="002C24F7">
            <w:pPr>
              <w:spacing w:before="60" w:after="0"/>
              <w:jc w:val="both"/>
              <w:rPr>
                <w:rFonts w:ascii="Arial" w:eastAsia="宋体" w:hAnsi="Arial"/>
                <w:szCs w:val="24"/>
                <w:lang w:eastAsia="zh-CN"/>
              </w:rPr>
            </w:pPr>
            <w:r>
              <w:rPr>
                <w:rFonts w:ascii="Arial" w:eastAsia="宋体" w:hAnsi="Arial"/>
                <w:szCs w:val="24"/>
                <w:lang w:eastAsia="zh-CN"/>
              </w:rPr>
              <w:t>Qualcomm</w:t>
            </w:r>
          </w:p>
        </w:tc>
        <w:tc>
          <w:tcPr>
            <w:tcW w:w="3731" w:type="dxa"/>
          </w:tcPr>
          <w:p w14:paraId="7081BDAD" w14:textId="77777777" w:rsidR="003F7C78" w:rsidRDefault="002C24F7">
            <w:pPr>
              <w:spacing w:before="60" w:after="0"/>
              <w:jc w:val="both"/>
              <w:rPr>
                <w:rFonts w:ascii="Arial" w:eastAsia="宋体" w:hAnsi="Arial"/>
                <w:szCs w:val="24"/>
                <w:lang w:eastAsia="zh-CN"/>
              </w:rPr>
            </w:pPr>
            <w:r>
              <w:rPr>
                <w:rFonts w:ascii="Arial" w:eastAsia="宋体" w:hAnsi="Arial"/>
                <w:szCs w:val="24"/>
                <w:lang w:eastAsia="zh-CN"/>
              </w:rPr>
              <w:t>Sven Fischer</w:t>
            </w:r>
          </w:p>
          <w:p w14:paraId="3C56857E" w14:textId="77777777" w:rsidR="003F7C78" w:rsidRDefault="002C24F7">
            <w:pPr>
              <w:spacing w:before="60" w:after="0"/>
              <w:jc w:val="both"/>
              <w:rPr>
                <w:rFonts w:ascii="Arial" w:eastAsia="宋体" w:hAnsi="Arial"/>
                <w:szCs w:val="24"/>
                <w:lang w:eastAsia="zh-CN"/>
              </w:rPr>
            </w:pPr>
            <w:r>
              <w:rPr>
                <w:rFonts w:ascii="Arial" w:eastAsia="宋体" w:hAnsi="Arial"/>
                <w:szCs w:val="24"/>
                <w:lang w:eastAsia="zh-CN"/>
              </w:rPr>
              <w:t>sfischer@qti.qualcomm.com</w:t>
            </w:r>
          </w:p>
        </w:tc>
      </w:tr>
      <w:tr w:rsidR="003F7C78" w14:paraId="4A79B7C6" w14:textId="77777777">
        <w:tc>
          <w:tcPr>
            <w:tcW w:w="3379" w:type="dxa"/>
          </w:tcPr>
          <w:p w14:paraId="24874BFD" w14:textId="77777777" w:rsidR="003F7C78" w:rsidRDefault="002C24F7">
            <w:pPr>
              <w:spacing w:before="60" w:after="0"/>
              <w:jc w:val="both"/>
              <w:rPr>
                <w:rFonts w:ascii="Arial" w:eastAsia="宋体" w:hAnsi="Arial"/>
                <w:szCs w:val="24"/>
                <w:lang w:eastAsia="zh-CN"/>
              </w:rPr>
            </w:pPr>
            <w:r>
              <w:rPr>
                <w:rFonts w:ascii="Arial" w:eastAsia="宋体" w:hAnsi="Arial"/>
                <w:szCs w:val="24"/>
                <w:lang w:eastAsia="zh-CN"/>
              </w:rPr>
              <w:t>InterDigital</w:t>
            </w:r>
          </w:p>
        </w:tc>
        <w:tc>
          <w:tcPr>
            <w:tcW w:w="3731" w:type="dxa"/>
          </w:tcPr>
          <w:p w14:paraId="757AE8D2" w14:textId="77777777" w:rsidR="003F7C78" w:rsidRDefault="002C24F7">
            <w:pPr>
              <w:spacing w:before="60" w:after="0"/>
              <w:jc w:val="both"/>
              <w:rPr>
                <w:rFonts w:ascii="Arial" w:eastAsia="宋体" w:hAnsi="Arial"/>
                <w:szCs w:val="24"/>
                <w:lang w:eastAsia="zh-CN"/>
              </w:rPr>
            </w:pPr>
            <w:r>
              <w:rPr>
                <w:rFonts w:ascii="Arial" w:eastAsia="宋体" w:hAnsi="Arial"/>
                <w:szCs w:val="24"/>
                <w:lang w:eastAsia="zh-CN"/>
              </w:rPr>
              <w:t>Jaya Rao</w:t>
            </w:r>
          </w:p>
          <w:p w14:paraId="0742BE2C" w14:textId="77777777" w:rsidR="003F7C78" w:rsidRDefault="002C24F7">
            <w:pPr>
              <w:spacing w:before="60" w:after="0"/>
              <w:jc w:val="both"/>
              <w:rPr>
                <w:rFonts w:ascii="Arial" w:eastAsia="宋体" w:hAnsi="Arial"/>
                <w:szCs w:val="24"/>
                <w:lang w:eastAsia="zh-CN"/>
              </w:rPr>
            </w:pPr>
            <w:r>
              <w:rPr>
                <w:rFonts w:ascii="Arial" w:eastAsia="宋体" w:hAnsi="Arial"/>
                <w:szCs w:val="24"/>
                <w:lang w:eastAsia="zh-CN"/>
              </w:rPr>
              <w:t>jaya.rao@interdigital.com</w:t>
            </w:r>
          </w:p>
          <w:p w14:paraId="26865775" w14:textId="77777777" w:rsidR="003F7C78" w:rsidRDefault="002C24F7">
            <w:pPr>
              <w:spacing w:before="60" w:after="0"/>
              <w:jc w:val="both"/>
              <w:rPr>
                <w:rFonts w:ascii="Arial" w:eastAsia="宋体" w:hAnsi="Arial"/>
                <w:szCs w:val="24"/>
                <w:lang w:eastAsia="zh-CN"/>
              </w:rPr>
            </w:pPr>
            <w:r>
              <w:rPr>
                <w:rFonts w:ascii="Arial" w:eastAsia="宋体" w:hAnsi="Arial"/>
                <w:szCs w:val="24"/>
                <w:lang w:eastAsia="zh-CN"/>
              </w:rPr>
              <w:t>Fumihiro Hasegawa</w:t>
            </w:r>
          </w:p>
          <w:p w14:paraId="0AD5E332" w14:textId="77777777" w:rsidR="003F7C78" w:rsidRDefault="002C24F7">
            <w:pPr>
              <w:spacing w:before="60" w:after="0"/>
              <w:jc w:val="both"/>
              <w:rPr>
                <w:rFonts w:ascii="Arial" w:eastAsia="宋体" w:hAnsi="Arial"/>
                <w:szCs w:val="24"/>
                <w:lang w:eastAsia="zh-CN"/>
              </w:rPr>
            </w:pPr>
            <w:r>
              <w:rPr>
                <w:rFonts w:ascii="Arial" w:eastAsia="宋体" w:hAnsi="Arial"/>
                <w:szCs w:val="24"/>
                <w:lang w:eastAsia="zh-CN"/>
              </w:rPr>
              <w:t>fumihiro.hasegawa@interdigital.com</w:t>
            </w:r>
          </w:p>
        </w:tc>
      </w:tr>
      <w:tr w:rsidR="003F7C78" w14:paraId="61EAE920" w14:textId="77777777">
        <w:tc>
          <w:tcPr>
            <w:tcW w:w="3379" w:type="dxa"/>
          </w:tcPr>
          <w:p w14:paraId="3A8C1320" w14:textId="77777777" w:rsidR="003F7C78" w:rsidRDefault="002C24F7">
            <w:pPr>
              <w:spacing w:before="60" w:after="0"/>
              <w:jc w:val="both"/>
              <w:rPr>
                <w:rFonts w:ascii="Arial" w:eastAsia="宋体" w:hAnsi="Arial"/>
                <w:szCs w:val="24"/>
                <w:lang w:eastAsia="zh-CN"/>
              </w:rPr>
            </w:pPr>
            <w:r>
              <w:rPr>
                <w:rFonts w:ascii="Arial" w:eastAsia="宋体" w:hAnsi="Arial" w:hint="eastAsia"/>
                <w:szCs w:val="24"/>
                <w:lang w:eastAsia="zh-CN"/>
              </w:rPr>
              <w:t>CATT</w:t>
            </w:r>
          </w:p>
        </w:tc>
        <w:tc>
          <w:tcPr>
            <w:tcW w:w="3731" w:type="dxa"/>
          </w:tcPr>
          <w:p w14:paraId="2AC6978E" w14:textId="77777777" w:rsidR="003F7C78" w:rsidRDefault="002C24F7">
            <w:pPr>
              <w:spacing w:before="60" w:after="0"/>
              <w:jc w:val="both"/>
              <w:rPr>
                <w:rFonts w:ascii="Arial" w:eastAsia="宋体" w:hAnsi="Arial"/>
                <w:szCs w:val="24"/>
                <w:lang w:eastAsia="zh-CN"/>
              </w:rPr>
            </w:pPr>
            <w:r>
              <w:rPr>
                <w:rFonts w:ascii="Arial" w:eastAsia="宋体" w:hAnsi="Arial" w:hint="eastAsia"/>
                <w:szCs w:val="24"/>
                <w:lang w:eastAsia="zh-CN"/>
              </w:rPr>
              <w:t xml:space="preserve">Jianxiang Li </w:t>
            </w:r>
          </w:p>
          <w:p w14:paraId="1FB0EFC4" w14:textId="77777777" w:rsidR="003F7C78" w:rsidRDefault="002C24F7">
            <w:pPr>
              <w:spacing w:before="60" w:after="0"/>
              <w:jc w:val="both"/>
              <w:rPr>
                <w:rFonts w:ascii="Arial" w:eastAsia="宋体" w:hAnsi="Arial"/>
                <w:szCs w:val="24"/>
                <w:lang w:eastAsia="zh-CN"/>
              </w:rPr>
            </w:pPr>
            <w:r>
              <w:rPr>
                <w:rFonts w:ascii="Arial" w:eastAsia="宋体" w:hAnsi="Arial" w:hint="eastAsia"/>
                <w:szCs w:val="24"/>
                <w:lang w:eastAsia="zh-CN"/>
              </w:rPr>
              <w:t>lijianxiang@datangmobile.cn</w:t>
            </w:r>
          </w:p>
        </w:tc>
      </w:tr>
      <w:tr w:rsidR="003F7C78" w14:paraId="51541153" w14:textId="77777777">
        <w:tc>
          <w:tcPr>
            <w:tcW w:w="3379" w:type="dxa"/>
          </w:tcPr>
          <w:p w14:paraId="0BFE4FF0" w14:textId="10EA5A91" w:rsidR="003F7C78" w:rsidRDefault="00F20273">
            <w:pPr>
              <w:spacing w:before="60" w:after="0"/>
              <w:jc w:val="both"/>
              <w:rPr>
                <w:rFonts w:ascii="Arial" w:eastAsia="宋体" w:hAnsi="Arial"/>
                <w:szCs w:val="24"/>
                <w:lang w:eastAsia="zh-CN"/>
              </w:rPr>
            </w:pPr>
            <w:r>
              <w:rPr>
                <w:rFonts w:ascii="Arial" w:eastAsia="宋体" w:hAnsi="Arial" w:hint="eastAsia"/>
                <w:szCs w:val="24"/>
                <w:lang w:eastAsia="zh-CN"/>
              </w:rPr>
              <w:t>Spreadtrum</w:t>
            </w:r>
          </w:p>
        </w:tc>
        <w:tc>
          <w:tcPr>
            <w:tcW w:w="3731" w:type="dxa"/>
          </w:tcPr>
          <w:p w14:paraId="1F3E9E28" w14:textId="77777777" w:rsidR="003F7C78" w:rsidRDefault="00F20273">
            <w:pPr>
              <w:spacing w:before="60" w:after="0"/>
              <w:jc w:val="both"/>
              <w:rPr>
                <w:rFonts w:ascii="Arial" w:eastAsia="宋体" w:hAnsi="Arial"/>
                <w:szCs w:val="24"/>
                <w:lang w:eastAsia="zh-CN"/>
              </w:rPr>
            </w:pPr>
            <w:r>
              <w:rPr>
                <w:rFonts w:ascii="Arial" w:eastAsia="宋体" w:hAnsi="Arial" w:hint="eastAsia"/>
                <w:szCs w:val="24"/>
                <w:lang w:eastAsia="zh-CN"/>
              </w:rPr>
              <w:t>Huifang Fan</w:t>
            </w:r>
          </w:p>
          <w:p w14:paraId="364D5F76" w14:textId="7BF108A4" w:rsidR="00F20273" w:rsidRDefault="00F20273">
            <w:pPr>
              <w:spacing w:before="60" w:after="0"/>
              <w:jc w:val="both"/>
              <w:rPr>
                <w:rFonts w:ascii="Arial" w:eastAsia="宋体" w:hAnsi="Arial"/>
                <w:szCs w:val="24"/>
                <w:lang w:eastAsia="zh-CN"/>
              </w:rPr>
            </w:pPr>
            <w:r>
              <w:rPr>
                <w:rFonts w:ascii="Arial" w:eastAsia="宋体" w:hAnsi="Arial"/>
                <w:szCs w:val="24"/>
                <w:lang w:eastAsia="zh-CN"/>
              </w:rPr>
              <w:t>Huifang.fan@unisoc.com</w:t>
            </w:r>
          </w:p>
        </w:tc>
      </w:tr>
      <w:tr w:rsidR="003F7C78" w14:paraId="2F815D58" w14:textId="77777777">
        <w:tc>
          <w:tcPr>
            <w:tcW w:w="3379" w:type="dxa"/>
          </w:tcPr>
          <w:p w14:paraId="212986BA" w14:textId="16BB9A43" w:rsidR="003F7C78" w:rsidRDefault="000863F9">
            <w:pPr>
              <w:spacing w:before="60" w:after="0"/>
              <w:jc w:val="both"/>
              <w:rPr>
                <w:rFonts w:ascii="Arial" w:eastAsia="宋体" w:hAnsi="Arial"/>
                <w:szCs w:val="24"/>
                <w:lang w:eastAsia="zh-CN"/>
              </w:rPr>
            </w:pPr>
            <w:ins w:id="641" w:author="Intel-1" w:date="2020-11-11T11:41:00Z">
              <w:r>
                <w:rPr>
                  <w:rFonts w:ascii="Arial" w:eastAsia="宋体" w:hAnsi="Arial"/>
                  <w:szCs w:val="24"/>
                  <w:lang w:eastAsia="zh-CN"/>
                </w:rPr>
                <w:t>Intel</w:t>
              </w:r>
            </w:ins>
          </w:p>
        </w:tc>
        <w:tc>
          <w:tcPr>
            <w:tcW w:w="3731" w:type="dxa"/>
          </w:tcPr>
          <w:p w14:paraId="212939EA" w14:textId="77777777" w:rsidR="003F7C78" w:rsidRDefault="000863F9">
            <w:pPr>
              <w:spacing w:before="60" w:after="0"/>
              <w:jc w:val="both"/>
              <w:rPr>
                <w:ins w:id="642" w:author="Intel-1" w:date="2020-11-11T11:41:00Z"/>
                <w:rFonts w:ascii="Arial" w:eastAsia="宋体" w:hAnsi="Arial"/>
                <w:szCs w:val="24"/>
                <w:lang w:eastAsia="zh-CN"/>
              </w:rPr>
            </w:pPr>
            <w:ins w:id="643" w:author="Intel-1" w:date="2020-11-11T11:41:00Z">
              <w:r>
                <w:rPr>
                  <w:rFonts w:ascii="Arial" w:eastAsia="宋体" w:hAnsi="Arial"/>
                  <w:szCs w:val="24"/>
                  <w:lang w:eastAsia="zh-CN"/>
                </w:rPr>
                <w:t>Yi Guo</w:t>
              </w:r>
            </w:ins>
          </w:p>
          <w:p w14:paraId="512264C9" w14:textId="4AC86DA9" w:rsidR="000863F9" w:rsidRDefault="000863F9">
            <w:pPr>
              <w:spacing w:before="60" w:after="0"/>
              <w:jc w:val="both"/>
              <w:rPr>
                <w:rFonts w:ascii="Arial" w:eastAsia="宋体" w:hAnsi="Arial"/>
                <w:szCs w:val="24"/>
                <w:lang w:eastAsia="zh-CN"/>
              </w:rPr>
            </w:pPr>
            <w:ins w:id="644" w:author="Intel-1" w:date="2020-11-11T11:41:00Z">
              <w:r>
                <w:rPr>
                  <w:rFonts w:ascii="Arial" w:eastAsia="宋体" w:hAnsi="Arial"/>
                  <w:szCs w:val="24"/>
                  <w:lang w:eastAsia="zh-CN"/>
                </w:rPr>
                <w:t>Yi.guo@intel.com</w:t>
              </w:r>
            </w:ins>
          </w:p>
        </w:tc>
      </w:tr>
      <w:tr w:rsidR="003F7C78" w14:paraId="46A88881" w14:textId="77777777">
        <w:tc>
          <w:tcPr>
            <w:tcW w:w="3379" w:type="dxa"/>
          </w:tcPr>
          <w:p w14:paraId="10E6C925" w14:textId="77777777" w:rsidR="003F7C78" w:rsidRDefault="003F7C78">
            <w:pPr>
              <w:spacing w:before="60" w:after="0"/>
              <w:jc w:val="both"/>
              <w:rPr>
                <w:rFonts w:ascii="Arial" w:eastAsia="宋体" w:hAnsi="Arial"/>
                <w:szCs w:val="24"/>
                <w:lang w:eastAsia="zh-CN"/>
              </w:rPr>
            </w:pPr>
          </w:p>
        </w:tc>
        <w:tc>
          <w:tcPr>
            <w:tcW w:w="3731" w:type="dxa"/>
          </w:tcPr>
          <w:p w14:paraId="00BF518F" w14:textId="77777777" w:rsidR="003F7C78" w:rsidRDefault="003F7C78">
            <w:pPr>
              <w:spacing w:before="60" w:after="0"/>
              <w:jc w:val="both"/>
              <w:rPr>
                <w:rFonts w:ascii="Arial" w:eastAsia="宋体" w:hAnsi="Arial"/>
                <w:szCs w:val="24"/>
                <w:lang w:eastAsia="zh-CN"/>
              </w:rPr>
            </w:pPr>
          </w:p>
        </w:tc>
      </w:tr>
      <w:tr w:rsidR="003F7C78" w14:paraId="63BF37EC" w14:textId="77777777">
        <w:tc>
          <w:tcPr>
            <w:tcW w:w="3379" w:type="dxa"/>
          </w:tcPr>
          <w:p w14:paraId="4A89A77D" w14:textId="77777777" w:rsidR="003F7C78" w:rsidRDefault="003F7C78">
            <w:pPr>
              <w:spacing w:before="60" w:after="0"/>
              <w:jc w:val="both"/>
              <w:rPr>
                <w:rFonts w:ascii="Arial" w:eastAsia="宋体" w:hAnsi="Arial"/>
                <w:szCs w:val="24"/>
                <w:lang w:eastAsia="zh-CN"/>
              </w:rPr>
            </w:pPr>
          </w:p>
        </w:tc>
        <w:tc>
          <w:tcPr>
            <w:tcW w:w="3731" w:type="dxa"/>
          </w:tcPr>
          <w:p w14:paraId="1DEB378F" w14:textId="77777777" w:rsidR="003F7C78" w:rsidRDefault="003F7C78">
            <w:pPr>
              <w:spacing w:before="60" w:after="0"/>
              <w:jc w:val="both"/>
              <w:rPr>
                <w:rFonts w:ascii="Arial" w:eastAsia="宋体" w:hAnsi="Arial"/>
                <w:szCs w:val="24"/>
                <w:lang w:eastAsia="zh-CN"/>
              </w:rPr>
            </w:pPr>
          </w:p>
        </w:tc>
      </w:tr>
      <w:tr w:rsidR="003F7C78" w14:paraId="5B5BEC25" w14:textId="77777777">
        <w:tc>
          <w:tcPr>
            <w:tcW w:w="3379" w:type="dxa"/>
          </w:tcPr>
          <w:p w14:paraId="39D143CF" w14:textId="77777777" w:rsidR="003F7C78" w:rsidRDefault="003F7C78">
            <w:pPr>
              <w:spacing w:before="60" w:after="0"/>
              <w:jc w:val="both"/>
              <w:rPr>
                <w:rFonts w:ascii="Arial" w:eastAsia="宋体" w:hAnsi="Arial"/>
                <w:szCs w:val="24"/>
                <w:lang w:eastAsia="zh-CN"/>
              </w:rPr>
            </w:pPr>
          </w:p>
        </w:tc>
        <w:tc>
          <w:tcPr>
            <w:tcW w:w="3731" w:type="dxa"/>
          </w:tcPr>
          <w:p w14:paraId="2C232555" w14:textId="77777777" w:rsidR="003F7C78" w:rsidRDefault="003F7C78">
            <w:pPr>
              <w:spacing w:before="60" w:after="0"/>
              <w:jc w:val="both"/>
              <w:rPr>
                <w:rFonts w:ascii="Arial" w:eastAsia="宋体" w:hAnsi="Arial"/>
                <w:szCs w:val="24"/>
                <w:lang w:eastAsia="zh-CN"/>
              </w:rPr>
            </w:pPr>
          </w:p>
        </w:tc>
      </w:tr>
      <w:tr w:rsidR="003F7C78" w14:paraId="43F5D7A7" w14:textId="77777777">
        <w:tc>
          <w:tcPr>
            <w:tcW w:w="3379" w:type="dxa"/>
          </w:tcPr>
          <w:p w14:paraId="707F1F1B" w14:textId="77777777" w:rsidR="003F7C78" w:rsidRDefault="003F7C78">
            <w:pPr>
              <w:spacing w:before="60" w:after="0"/>
              <w:jc w:val="both"/>
              <w:rPr>
                <w:rFonts w:ascii="Arial" w:eastAsia="宋体" w:hAnsi="Arial"/>
                <w:szCs w:val="24"/>
                <w:lang w:eastAsia="zh-CN"/>
              </w:rPr>
            </w:pPr>
          </w:p>
        </w:tc>
        <w:tc>
          <w:tcPr>
            <w:tcW w:w="3731" w:type="dxa"/>
          </w:tcPr>
          <w:p w14:paraId="57D93C94" w14:textId="77777777" w:rsidR="003F7C78" w:rsidRDefault="003F7C78">
            <w:pPr>
              <w:spacing w:before="60" w:after="0"/>
              <w:jc w:val="both"/>
              <w:rPr>
                <w:rFonts w:ascii="Arial" w:eastAsia="宋体" w:hAnsi="Arial"/>
                <w:szCs w:val="24"/>
                <w:lang w:eastAsia="zh-CN"/>
              </w:rPr>
            </w:pPr>
          </w:p>
        </w:tc>
      </w:tr>
      <w:tr w:rsidR="003F7C78" w14:paraId="16256094" w14:textId="77777777">
        <w:tc>
          <w:tcPr>
            <w:tcW w:w="3379" w:type="dxa"/>
          </w:tcPr>
          <w:p w14:paraId="495EEBFF" w14:textId="77777777" w:rsidR="003F7C78" w:rsidRDefault="003F7C78">
            <w:pPr>
              <w:spacing w:before="60" w:after="0"/>
              <w:jc w:val="both"/>
              <w:rPr>
                <w:rFonts w:ascii="Arial" w:eastAsia="宋体" w:hAnsi="Arial"/>
                <w:szCs w:val="24"/>
                <w:lang w:eastAsia="zh-CN"/>
              </w:rPr>
            </w:pPr>
          </w:p>
        </w:tc>
        <w:tc>
          <w:tcPr>
            <w:tcW w:w="3731" w:type="dxa"/>
          </w:tcPr>
          <w:p w14:paraId="599076AB" w14:textId="77777777" w:rsidR="003F7C78" w:rsidRDefault="003F7C78">
            <w:pPr>
              <w:spacing w:before="60" w:after="0"/>
              <w:jc w:val="both"/>
              <w:rPr>
                <w:rFonts w:ascii="Arial" w:eastAsia="宋体" w:hAnsi="Arial"/>
                <w:szCs w:val="24"/>
                <w:lang w:eastAsia="zh-CN"/>
              </w:rPr>
            </w:pPr>
          </w:p>
        </w:tc>
      </w:tr>
      <w:tr w:rsidR="003F7C78" w14:paraId="74AA2AB8" w14:textId="77777777">
        <w:tc>
          <w:tcPr>
            <w:tcW w:w="3379" w:type="dxa"/>
          </w:tcPr>
          <w:p w14:paraId="32F6DB2B" w14:textId="77777777" w:rsidR="003F7C78" w:rsidRDefault="003F7C78">
            <w:pPr>
              <w:spacing w:before="60" w:after="0"/>
              <w:jc w:val="both"/>
              <w:rPr>
                <w:rFonts w:ascii="Arial" w:eastAsia="宋体" w:hAnsi="Arial"/>
                <w:szCs w:val="24"/>
                <w:lang w:eastAsia="zh-CN"/>
              </w:rPr>
            </w:pPr>
          </w:p>
        </w:tc>
        <w:tc>
          <w:tcPr>
            <w:tcW w:w="3731" w:type="dxa"/>
          </w:tcPr>
          <w:p w14:paraId="4342CC73" w14:textId="77777777" w:rsidR="003F7C78" w:rsidRDefault="003F7C78">
            <w:pPr>
              <w:spacing w:before="60" w:after="0"/>
              <w:jc w:val="both"/>
              <w:rPr>
                <w:rFonts w:ascii="Arial" w:eastAsia="宋体" w:hAnsi="Arial"/>
                <w:szCs w:val="24"/>
                <w:lang w:eastAsia="zh-CN"/>
              </w:rPr>
            </w:pPr>
          </w:p>
        </w:tc>
      </w:tr>
    </w:tbl>
    <w:p w14:paraId="3F35D7F8" w14:textId="77777777" w:rsidR="003F7C78" w:rsidRDefault="003F7C78">
      <w:pPr>
        <w:spacing w:before="60" w:after="0"/>
        <w:jc w:val="both"/>
        <w:rPr>
          <w:rFonts w:ascii="Arial" w:eastAsia="宋体" w:hAnsi="Arial"/>
          <w:szCs w:val="24"/>
          <w:lang w:eastAsia="zh-CN"/>
        </w:rPr>
      </w:pPr>
    </w:p>
    <w:p w14:paraId="0FAB1A24" w14:textId="77777777" w:rsidR="003F7C78" w:rsidRDefault="003F7C78">
      <w:pPr>
        <w:spacing w:before="60" w:after="0"/>
        <w:rPr>
          <w:rFonts w:eastAsia="宋体"/>
          <w:lang w:eastAsia="zh-CN"/>
        </w:rPr>
      </w:pPr>
    </w:p>
    <w:p w14:paraId="321690C6" w14:textId="77777777" w:rsidR="003F7C78" w:rsidRDefault="003F7C78">
      <w:pPr>
        <w:spacing w:after="0"/>
        <w:rPr>
          <w:rFonts w:ascii="Arial" w:eastAsia="宋体" w:hAnsi="Arial" w:cs="Arial"/>
          <w:lang w:eastAsia="zh-CN"/>
        </w:rPr>
      </w:pPr>
    </w:p>
    <w:sectPr w:rsidR="003F7C78">
      <w:headerReference w:type="default" r:id="rId2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5" w:author="Intel-1" w:date="2020-11-11T11:47:00Z" w:initials="I">
    <w:p w14:paraId="7C5A276A" w14:textId="44177534" w:rsidR="00D63F20" w:rsidRDefault="00D63F20">
      <w:pPr>
        <w:pStyle w:val="a7"/>
      </w:pPr>
      <w:r>
        <w:rPr>
          <w:rStyle w:val="af2"/>
        </w:rPr>
        <w:annotationRef/>
      </w:r>
      <w:r>
        <w:t>Should be direction?</w:t>
      </w:r>
    </w:p>
  </w:comment>
  <w:comment w:id="242" w:author="Intel-1" w:date="2020-11-11T12:03:00Z" w:initials="I">
    <w:p w14:paraId="466E0C0F" w14:textId="634325BF" w:rsidR="00D63F20" w:rsidRDefault="00D63F20">
      <w:pPr>
        <w:pStyle w:val="a7"/>
      </w:pPr>
      <w:r>
        <w:rPr>
          <w:rStyle w:val="af2"/>
        </w:rPr>
        <w:annotationRef/>
      </w:r>
      <w:r>
        <w:t>We should treat all potential solution equally? i.e. to capture all potential solutions in the TR.</w:t>
      </w:r>
    </w:p>
  </w:comment>
  <w:comment w:id="302" w:author="Intel-1" w:date="2020-11-11T12:04:00Z" w:initials="I">
    <w:p w14:paraId="2EE26744" w14:textId="77777777" w:rsidR="00D63F20" w:rsidRDefault="00D63F20">
      <w:pPr>
        <w:pStyle w:val="a7"/>
      </w:pPr>
      <w:r>
        <w:rPr>
          <w:rStyle w:val="af2"/>
        </w:rPr>
        <w:annotationRef/>
      </w:r>
      <w:r>
        <w:t>We should treat all potential solution equally? i.e. to capture all potential solutions in the TR.</w:t>
      </w:r>
    </w:p>
    <w:p w14:paraId="25760AC7" w14:textId="77777777" w:rsidR="00D63F20" w:rsidRDefault="00D63F20">
      <w:pPr>
        <w:pStyle w:val="a7"/>
      </w:pPr>
      <w:r>
        <w:t xml:space="preserve">NOTE: RAN4 is not working on SI. </w:t>
      </w:r>
    </w:p>
    <w:p w14:paraId="32383E38" w14:textId="32B6EFF3" w:rsidR="00D63F20" w:rsidRDefault="00D63F20">
      <w:pPr>
        <w:pStyle w:val="a7"/>
      </w:pPr>
      <w:r>
        <w:t xml:space="preserve">Therefore we may just capture the solutions, and leave a NOTE, it should be decided in RAN4.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5A276A" w15:done="0"/>
  <w15:commentEx w15:paraId="466E0C0F" w15:done="0"/>
  <w15:commentEx w15:paraId="32383E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5A276A" w16cid:durableId="23564DDE"/>
  <w16cid:commentId w16cid:paraId="466E0C0F" w16cid:durableId="2356518E"/>
  <w16cid:commentId w16cid:paraId="32383E38" w16cid:durableId="235651B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A3E83" w14:textId="77777777" w:rsidR="00AB7E53" w:rsidRDefault="00AB7E53">
      <w:pPr>
        <w:spacing w:after="0" w:line="240" w:lineRule="auto"/>
      </w:pPr>
      <w:r>
        <w:separator/>
      </w:r>
    </w:p>
  </w:endnote>
  <w:endnote w:type="continuationSeparator" w:id="0">
    <w:p w14:paraId="21DB8C85" w14:textId="77777777" w:rsidR="00AB7E53" w:rsidRDefault="00AB7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287"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charset w:val="02"/>
    <w:family w:val="modern"/>
    <w:pitch w:val="default"/>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CCB71B" w14:textId="77777777" w:rsidR="00AB7E53" w:rsidRDefault="00AB7E53">
      <w:pPr>
        <w:spacing w:after="0" w:line="240" w:lineRule="auto"/>
      </w:pPr>
      <w:r>
        <w:separator/>
      </w:r>
    </w:p>
  </w:footnote>
  <w:footnote w:type="continuationSeparator" w:id="0">
    <w:p w14:paraId="5AE5199F" w14:textId="77777777" w:rsidR="00AB7E53" w:rsidRDefault="00AB7E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63464" w14:textId="77777777" w:rsidR="00D63F20" w:rsidRDefault="00D63F20">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283F3F18"/>
    <w:multiLevelType w:val="hybridMultilevel"/>
    <w:tmpl w:val="862CB28E"/>
    <w:lvl w:ilvl="0" w:tplc="13E497A8">
      <w:start w:val="4"/>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101505E"/>
    <w:multiLevelType w:val="hybridMultilevel"/>
    <w:tmpl w:val="6C28A41A"/>
    <w:lvl w:ilvl="0" w:tplc="901E4CC4">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64195CA0"/>
    <w:multiLevelType w:val="hybridMultilevel"/>
    <w:tmpl w:val="5F1912B1"/>
    <w:lvl w:ilvl="0" w:tplc="D564F588">
      <w:start w:val="1"/>
      <w:numFmt w:val="bullet"/>
      <w:pStyle w:val="bullet1"/>
      <w:lvlText w:val=""/>
      <w:lvlJc w:val="left"/>
      <w:pPr>
        <w:ind w:left="720" w:hanging="360"/>
      </w:pPr>
      <w:rPr>
        <w:rFonts w:ascii="Symbol" w:hAnsi="Symbol" w:hint="default"/>
      </w:rPr>
    </w:lvl>
    <w:lvl w:ilvl="1" w:tplc="18B0938E">
      <w:start w:val="1"/>
      <w:numFmt w:val="bullet"/>
      <w:pStyle w:val="bullet2"/>
      <w:lvlText w:val="o"/>
      <w:lvlJc w:val="left"/>
      <w:pPr>
        <w:ind w:left="1440" w:hanging="360"/>
      </w:pPr>
      <w:rPr>
        <w:rFonts w:ascii="Courier New" w:hAnsi="Courier New" w:cs="Courier New" w:hint="default"/>
      </w:rPr>
    </w:lvl>
    <w:lvl w:ilvl="2" w:tplc="1FB828FC">
      <w:start w:val="1"/>
      <w:numFmt w:val="bullet"/>
      <w:pStyle w:val="bullet3"/>
      <w:lvlText w:val=""/>
      <w:lvlJc w:val="left"/>
      <w:pPr>
        <w:ind w:left="2160" w:hanging="360"/>
      </w:pPr>
      <w:rPr>
        <w:rFonts w:ascii="Wingdings" w:hAnsi="Wingdings" w:hint="default"/>
      </w:rPr>
    </w:lvl>
    <w:lvl w:ilvl="3" w:tplc="CB981672">
      <w:start w:val="1"/>
      <w:numFmt w:val="bullet"/>
      <w:pStyle w:val="bullet4"/>
      <w:lvlText w:val=""/>
      <w:lvlJc w:val="left"/>
      <w:pPr>
        <w:ind w:left="2880" w:hanging="360"/>
      </w:pPr>
      <w:rPr>
        <w:rFonts w:ascii="Symbol" w:hAnsi="Symbol" w:hint="default"/>
      </w:rPr>
    </w:lvl>
    <w:lvl w:ilvl="4" w:tplc="69545682">
      <w:start w:val="1"/>
      <w:numFmt w:val="bullet"/>
      <w:lvlText w:val="o"/>
      <w:lvlJc w:val="left"/>
      <w:pPr>
        <w:ind w:left="3600" w:hanging="360"/>
      </w:pPr>
      <w:rPr>
        <w:rFonts w:ascii="Courier New" w:hAnsi="Courier New" w:cs="Courier New" w:hint="default"/>
      </w:rPr>
    </w:lvl>
    <w:lvl w:ilvl="5" w:tplc="4C8E7A82">
      <w:start w:val="1"/>
      <w:numFmt w:val="bullet"/>
      <w:lvlText w:val=""/>
      <w:lvlJc w:val="left"/>
      <w:pPr>
        <w:ind w:left="4320" w:hanging="360"/>
      </w:pPr>
      <w:rPr>
        <w:rFonts w:ascii="Wingdings" w:hAnsi="Wingdings" w:hint="default"/>
      </w:rPr>
    </w:lvl>
    <w:lvl w:ilvl="6" w:tplc="50A2BC0A">
      <w:start w:val="1"/>
      <w:numFmt w:val="bullet"/>
      <w:lvlText w:val=""/>
      <w:lvlJc w:val="left"/>
      <w:pPr>
        <w:ind w:left="5040" w:hanging="360"/>
      </w:pPr>
      <w:rPr>
        <w:rFonts w:ascii="Symbol" w:hAnsi="Symbol" w:hint="default"/>
      </w:rPr>
    </w:lvl>
    <w:lvl w:ilvl="7" w:tplc="7158D522">
      <w:start w:val="1"/>
      <w:numFmt w:val="bullet"/>
      <w:lvlText w:val="o"/>
      <w:lvlJc w:val="left"/>
      <w:pPr>
        <w:ind w:left="5760" w:hanging="360"/>
      </w:pPr>
      <w:rPr>
        <w:rFonts w:ascii="Courier New" w:hAnsi="Courier New" w:cs="Courier New" w:hint="default"/>
      </w:rPr>
    </w:lvl>
    <w:lvl w:ilvl="8" w:tplc="0C7E8CEE">
      <w:start w:val="1"/>
      <w:numFmt w:val="bullet"/>
      <w:lvlText w:val=""/>
      <w:lvlJc w:val="left"/>
      <w:pPr>
        <w:ind w:left="6480" w:hanging="360"/>
      </w:pPr>
      <w:rPr>
        <w:rFonts w:ascii="Wingdings" w:hAnsi="Wingdings" w:hint="default"/>
      </w:rPr>
    </w:lvl>
  </w:abstractNum>
  <w:abstractNum w:abstractNumId="8">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7E3D3120"/>
    <w:multiLevelType w:val="hybridMultilevel"/>
    <w:tmpl w:val="93E2CADC"/>
    <w:lvl w:ilvl="0" w:tplc="041D0001">
      <w:start w:val="1"/>
      <w:numFmt w:val="bullet"/>
      <w:lvlText w:val=""/>
      <w:lvlJc w:val="left"/>
      <w:pPr>
        <w:ind w:left="975" w:hanging="360"/>
      </w:pPr>
      <w:rPr>
        <w:rFonts w:ascii="Symbol" w:hAnsi="Symbol" w:hint="default"/>
      </w:rPr>
    </w:lvl>
    <w:lvl w:ilvl="1" w:tplc="041D0003" w:tentative="1">
      <w:start w:val="1"/>
      <w:numFmt w:val="bullet"/>
      <w:lvlText w:val="o"/>
      <w:lvlJc w:val="left"/>
      <w:pPr>
        <w:ind w:left="1695" w:hanging="360"/>
      </w:pPr>
      <w:rPr>
        <w:rFonts w:ascii="Courier New" w:hAnsi="Courier New" w:cs="Courier New" w:hint="default"/>
      </w:rPr>
    </w:lvl>
    <w:lvl w:ilvl="2" w:tplc="041D0005" w:tentative="1">
      <w:start w:val="1"/>
      <w:numFmt w:val="bullet"/>
      <w:lvlText w:val=""/>
      <w:lvlJc w:val="left"/>
      <w:pPr>
        <w:ind w:left="2415" w:hanging="360"/>
      </w:pPr>
      <w:rPr>
        <w:rFonts w:ascii="Wingdings" w:hAnsi="Wingdings" w:hint="default"/>
      </w:rPr>
    </w:lvl>
    <w:lvl w:ilvl="3" w:tplc="041D0001" w:tentative="1">
      <w:start w:val="1"/>
      <w:numFmt w:val="bullet"/>
      <w:lvlText w:val=""/>
      <w:lvlJc w:val="left"/>
      <w:pPr>
        <w:ind w:left="3135" w:hanging="360"/>
      </w:pPr>
      <w:rPr>
        <w:rFonts w:ascii="Symbol" w:hAnsi="Symbol" w:hint="default"/>
      </w:rPr>
    </w:lvl>
    <w:lvl w:ilvl="4" w:tplc="041D0003" w:tentative="1">
      <w:start w:val="1"/>
      <w:numFmt w:val="bullet"/>
      <w:lvlText w:val="o"/>
      <w:lvlJc w:val="left"/>
      <w:pPr>
        <w:ind w:left="3855" w:hanging="360"/>
      </w:pPr>
      <w:rPr>
        <w:rFonts w:ascii="Courier New" w:hAnsi="Courier New" w:cs="Courier New" w:hint="default"/>
      </w:rPr>
    </w:lvl>
    <w:lvl w:ilvl="5" w:tplc="041D0005" w:tentative="1">
      <w:start w:val="1"/>
      <w:numFmt w:val="bullet"/>
      <w:lvlText w:val=""/>
      <w:lvlJc w:val="left"/>
      <w:pPr>
        <w:ind w:left="4575" w:hanging="360"/>
      </w:pPr>
      <w:rPr>
        <w:rFonts w:ascii="Wingdings" w:hAnsi="Wingdings" w:hint="default"/>
      </w:rPr>
    </w:lvl>
    <w:lvl w:ilvl="6" w:tplc="041D0001" w:tentative="1">
      <w:start w:val="1"/>
      <w:numFmt w:val="bullet"/>
      <w:lvlText w:val=""/>
      <w:lvlJc w:val="left"/>
      <w:pPr>
        <w:ind w:left="5295" w:hanging="360"/>
      </w:pPr>
      <w:rPr>
        <w:rFonts w:ascii="Symbol" w:hAnsi="Symbol" w:hint="default"/>
      </w:rPr>
    </w:lvl>
    <w:lvl w:ilvl="7" w:tplc="041D0003" w:tentative="1">
      <w:start w:val="1"/>
      <w:numFmt w:val="bullet"/>
      <w:lvlText w:val="o"/>
      <w:lvlJc w:val="left"/>
      <w:pPr>
        <w:ind w:left="6015" w:hanging="360"/>
      </w:pPr>
      <w:rPr>
        <w:rFonts w:ascii="Courier New" w:hAnsi="Courier New" w:cs="Courier New" w:hint="default"/>
      </w:rPr>
    </w:lvl>
    <w:lvl w:ilvl="8" w:tplc="041D0005" w:tentative="1">
      <w:start w:val="1"/>
      <w:numFmt w:val="bullet"/>
      <w:lvlText w:val=""/>
      <w:lvlJc w:val="left"/>
      <w:pPr>
        <w:ind w:left="6735" w:hanging="360"/>
      </w:pPr>
      <w:rPr>
        <w:rFonts w:ascii="Wingdings" w:hAnsi="Wingdings" w:hint="default"/>
      </w:rPr>
    </w:lvl>
  </w:abstractNum>
  <w:num w:numId="1">
    <w:abstractNumId w:val="8"/>
  </w:num>
  <w:num w:numId="2">
    <w:abstractNumId w:val="6"/>
  </w:num>
  <w:num w:numId="3">
    <w:abstractNumId w:val="2"/>
  </w:num>
  <w:num w:numId="4">
    <w:abstractNumId w:val="3"/>
  </w:num>
  <w:num w:numId="5">
    <w:abstractNumId w:val="1"/>
  </w:num>
  <w:num w:numId="6">
    <w:abstractNumId w:val="9"/>
  </w:num>
  <w:num w:numId="7">
    <w:abstractNumId w:val="0"/>
  </w:num>
  <w:num w:numId="8">
    <w:abstractNumId w:val="10"/>
  </w:num>
  <w:num w:numId="9">
    <w:abstractNumId w:val="7"/>
  </w:num>
  <w:num w:numId="10">
    <w:abstractNumId w:val="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1">
    <w15:presenceInfo w15:providerId="None" w15:userId="Inte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MzU1NbS0MDaxsLRU0lEKTi0uzszPAykwrAUAc5pHziwAAAA="/>
  </w:docVars>
  <w:rsids>
    <w:rsidRoot w:val="00022E4A"/>
    <w:rsid w:val="0000025C"/>
    <w:rsid w:val="00000341"/>
    <w:rsid w:val="000005B5"/>
    <w:rsid w:val="00002D35"/>
    <w:rsid w:val="00002EEA"/>
    <w:rsid w:val="00003DEB"/>
    <w:rsid w:val="0000466E"/>
    <w:rsid w:val="00004F24"/>
    <w:rsid w:val="00005E46"/>
    <w:rsid w:val="000064F8"/>
    <w:rsid w:val="000065FC"/>
    <w:rsid w:val="00007117"/>
    <w:rsid w:val="00007398"/>
    <w:rsid w:val="00007A12"/>
    <w:rsid w:val="00007AF3"/>
    <w:rsid w:val="0001077E"/>
    <w:rsid w:val="00013031"/>
    <w:rsid w:val="00014309"/>
    <w:rsid w:val="00015FD5"/>
    <w:rsid w:val="00016161"/>
    <w:rsid w:val="00017C47"/>
    <w:rsid w:val="000208AC"/>
    <w:rsid w:val="000216A4"/>
    <w:rsid w:val="000217BB"/>
    <w:rsid w:val="00022E4A"/>
    <w:rsid w:val="00024086"/>
    <w:rsid w:val="00024318"/>
    <w:rsid w:val="00025F9A"/>
    <w:rsid w:val="000264E1"/>
    <w:rsid w:val="00027F6B"/>
    <w:rsid w:val="00031767"/>
    <w:rsid w:val="00031C0E"/>
    <w:rsid w:val="00032011"/>
    <w:rsid w:val="0003278F"/>
    <w:rsid w:val="00032BE5"/>
    <w:rsid w:val="00033F8D"/>
    <w:rsid w:val="000340C4"/>
    <w:rsid w:val="00034ADA"/>
    <w:rsid w:val="00035298"/>
    <w:rsid w:val="00036629"/>
    <w:rsid w:val="00036AF0"/>
    <w:rsid w:val="00037F08"/>
    <w:rsid w:val="00040A4D"/>
    <w:rsid w:val="00040DF8"/>
    <w:rsid w:val="00041BF8"/>
    <w:rsid w:val="00041D36"/>
    <w:rsid w:val="00043844"/>
    <w:rsid w:val="000442CF"/>
    <w:rsid w:val="000445F9"/>
    <w:rsid w:val="00045A43"/>
    <w:rsid w:val="000460F1"/>
    <w:rsid w:val="00051FB2"/>
    <w:rsid w:val="00053EC6"/>
    <w:rsid w:val="000540D1"/>
    <w:rsid w:val="00054194"/>
    <w:rsid w:val="000543E9"/>
    <w:rsid w:val="00055E75"/>
    <w:rsid w:val="00056CAE"/>
    <w:rsid w:val="00057225"/>
    <w:rsid w:val="00057A4B"/>
    <w:rsid w:val="00057C97"/>
    <w:rsid w:val="00060E02"/>
    <w:rsid w:val="0006163E"/>
    <w:rsid w:val="000620D6"/>
    <w:rsid w:val="000624B8"/>
    <w:rsid w:val="00062B25"/>
    <w:rsid w:val="00062D7F"/>
    <w:rsid w:val="0006316C"/>
    <w:rsid w:val="00063440"/>
    <w:rsid w:val="00065441"/>
    <w:rsid w:val="00065B4C"/>
    <w:rsid w:val="00066E93"/>
    <w:rsid w:val="000678AF"/>
    <w:rsid w:val="00067C26"/>
    <w:rsid w:val="00067D6E"/>
    <w:rsid w:val="00071033"/>
    <w:rsid w:val="0007257F"/>
    <w:rsid w:val="00074996"/>
    <w:rsid w:val="00074E6F"/>
    <w:rsid w:val="00075BF6"/>
    <w:rsid w:val="00081F15"/>
    <w:rsid w:val="00083A61"/>
    <w:rsid w:val="000842D0"/>
    <w:rsid w:val="0008470B"/>
    <w:rsid w:val="000856EC"/>
    <w:rsid w:val="000859C5"/>
    <w:rsid w:val="000863F9"/>
    <w:rsid w:val="000866B9"/>
    <w:rsid w:val="00086F57"/>
    <w:rsid w:val="0009159B"/>
    <w:rsid w:val="00091C6E"/>
    <w:rsid w:val="00091CE0"/>
    <w:rsid w:val="00092DC5"/>
    <w:rsid w:val="0009377E"/>
    <w:rsid w:val="00093854"/>
    <w:rsid w:val="000939A1"/>
    <w:rsid w:val="00093C81"/>
    <w:rsid w:val="00095356"/>
    <w:rsid w:val="00096009"/>
    <w:rsid w:val="00096275"/>
    <w:rsid w:val="0009635B"/>
    <w:rsid w:val="000967B7"/>
    <w:rsid w:val="0009781A"/>
    <w:rsid w:val="00097D26"/>
    <w:rsid w:val="000A0AFD"/>
    <w:rsid w:val="000A0FA4"/>
    <w:rsid w:val="000A0FF9"/>
    <w:rsid w:val="000A2BB5"/>
    <w:rsid w:val="000A3AC3"/>
    <w:rsid w:val="000A454D"/>
    <w:rsid w:val="000A520E"/>
    <w:rsid w:val="000A546E"/>
    <w:rsid w:val="000A62A3"/>
    <w:rsid w:val="000A6394"/>
    <w:rsid w:val="000A6F0B"/>
    <w:rsid w:val="000A70D4"/>
    <w:rsid w:val="000A7667"/>
    <w:rsid w:val="000A7BC5"/>
    <w:rsid w:val="000B02EC"/>
    <w:rsid w:val="000B0C39"/>
    <w:rsid w:val="000B18DD"/>
    <w:rsid w:val="000B1B63"/>
    <w:rsid w:val="000B1C4A"/>
    <w:rsid w:val="000B2913"/>
    <w:rsid w:val="000B296D"/>
    <w:rsid w:val="000B333C"/>
    <w:rsid w:val="000B4D6A"/>
    <w:rsid w:val="000B4F44"/>
    <w:rsid w:val="000B6FEA"/>
    <w:rsid w:val="000B728B"/>
    <w:rsid w:val="000B7DEE"/>
    <w:rsid w:val="000C038A"/>
    <w:rsid w:val="000C17A3"/>
    <w:rsid w:val="000C48DF"/>
    <w:rsid w:val="000C50CF"/>
    <w:rsid w:val="000C5C70"/>
    <w:rsid w:val="000C6598"/>
    <w:rsid w:val="000C7130"/>
    <w:rsid w:val="000D15CC"/>
    <w:rsid w:val="000D24AD"/>
    <w:rsid w:val="000D4238"/>
    <w:rsid w:val="000D4358"/>
    <w:rsid w:val="000D481D"/>
    <w:rsid w:val="000E007E"/>
    <w:rsid w:val="000E0979"/>
    <w:rsid w:val="000E0BAE"/>
    <w:rsid w:val="000E15AD"/>
    <w:rsid w:val="000E4B97"/>
    <w:rsid w:val="000E5098"/>
    <w:rsid w:val="000E5C43"/>
    <w:rsid w:val="000E60A0"/>
    <w:rsid w:val="000E60D3"/>
    <w:rsid w:val="000F0783"/>
    <w:rsid w:val="000F22E4"/>
    <w:rsid w:val="000F2CE8"/>
    <w:rsid w:val="000F3478"/>
    <w:rsid w:val="000F39E5"/>
    <w:rsid w:val="000F4027"/>
    <w:rsid w:val="000F460C"/>
    <w:rsid w:val="000F498F"/>
    <w:rsid w:val="000F4FD7"/>
    <w:rsid w:val="000F5962"/>
    <w:rsid w:val="000F68D6"/>
    <w:rsid w:val="000F7961"/>
    <w:rsid w:val="001004F6"/>
    <w:rsid w:val="001010B6"/>
    <w:rsid w:val="001017DE"/>
    <w:rsid w:val="00101DD0"/>
    <w:rsid w:val="0010296D"/>
    <w:rsid w:val="00102E37"/>
    <w:rsid w:val="00103CD4"/>
    <w:rsid w:val="001040B4"/>
    <w:rsid w:val="001049B8"/>
    <w:rsid w:val="001073A6"/>
    <w:rsid w:val="00107586"/>
    <w:rsid w:val="00110657"/>
    <w:rsid w:val="001109DF"/>
    <w:rsid w:val="00110D0F"/>
    <w:rsid w:val="00110F8F"/>
    <w:rsid w:val="001112F7"/>
    <w:rsid w:val="001136A9"/>
    <w:rsid w:val="00113D39"/>
    <w:rsid w:val="00114FCD"/>
    <w:rsid w:val="001153C5"/>
    <w:rsid w:val="00115BE4"/>
    <w:rsid w:val="001173F6"/>
    <w:rsid w:val="0011762E"/>
    <w:rsid w:val="00120428"/>
    <w:rsid w:val="00121B99"/>
    <w:rsid w:val="00121F67"/>
    <w:rsid w:val="00122D53"/>
    <w:rsid w:val="0012336D"/>
    <w:rsid w:val="001233AA"/>
    <w:rsid w:val="001234E6"/>
    <w:rsid w:val="00124E5F"/>
    <w:rsid w:val="0012575D"/>
    <w:rsid w:val="00130FD8"/>
    <w:rsid w:val="001319B2"/>
    <w:rsid w:val="0013205D"/>
    <w:rsid w:val="001321BD"/>
    <w:rsid w:val="0013497B"/>
    <w:rsid w:val="001358DF"/>
    <w:rsid w:val="00136BFC"/>
    <w:rsid w:val="00136E84"/>
    <w:rsid w:val="00137690"/>
    <w:rsid w:val="0013787F"/>
    <w:rsid w:val="0014005E"/>
    <w:rsid w:val="001408ED"/>
    <w:rsid w:val="0014165C"/>
    <w:rsid w:val="00142918"/>
    <w:rsid w:val="00142E1F"/>
    <w:rsid w:val="00143ACB"/>
    <w:rsid w:val="00144E0D"/>
    <w:rsid w:val="00144EC2"/>
    <w:rsid w:val="0014589B"/>
    <w:rsid w:val="00145D43"/>
    <w:rsid w:val="00147715"/>
    <w:rsid w:val="00147A85"/>
    <w:rsid w:val="001503C2"/>
    <w:rsid w:val="001509FC"/>
    <w:rsid w:val="00150E59"/>
    <w:rsid w:val="00152029"/>
    <w:rsid w:val="0015454E"/>
    <w:rsid w:val="0015539A"/>
    <w:rsid w:val="00160992"/>
    <w:rsid w:val="00161931"/>
    <w:rsid w:val="00161EFF"/>
    <w:rsid w:val="0016212D"/>
    <w:rsid w:val="001622C4"/>
    <w:rsid w:val="0016246A"/>
    <w:rsid w:val="00163242"/>
    <w:rsid w:val="001654F0"/>
    <w:rsid w:val="00165D13"/>
    <w:rsid w:val="001672BC"/>
    <w:rsid w:val="00167498"/>
    <w:rsid w:val="001702F3"/>
    <w:rsid w:val="00172DFA"/>
    <w:rsid w:val="00173152"/>
    <w:rsid w:val="0017456C"/>
    <w:rsid w:val="00174C93"/>
    <w:rsid w:val="00174FC8"/>
    <w:rsid w:val="00175399"/>
    <w:rsid w:val="001756F8"/>
    <w:rsid w:val="001768DF"/>
    <w:rsid w:val="001775E0"/>
    <w:rsid w:val="00177DCC"/>
    <w:rsid w:val="00180ED1"/>
    <w:rsid w:val="0018112E"/>
    <w:rsid w:val="001822AB"/>
    <w:rsid w:val="0018336F"/>
    <w:rsid w:val="00183519"/>
    <w:rsid w:val="001842F8"/>
    <w:rsid w:val="00184A4A"/>
    <w:rsid w:val="001852EA"/>
    <w:rsid w:val="001852FB"/>
    <w:rsid w:val="00185B19"/>
    <w:rsid w:val="00186FAC"/>
    <w:rsid w:val="00187D26"/>
    <w:rsid w:val="00190464"/>
    <w:rsid w:val="00192696"/>
    <w:rsid w:val="00192C46"/>
    <w:rsid w:val="00193511"/>
    <w:rsid w:val="00194B8C"/>
    <w:rsid w:val="00195187"/>
    <w:rsid w:val="0019528E"/>
    <w:rsid w:val="00195847"/>
    <w:rsid w:val="00196394"/>
    <w:rsid w:val="00196FEC"/>
    <w:rsid w:val="00197AC4"/>
    <w:rsid w:val="001A1111"/>
    <w:rsid w:val="001A1B98"/>
    <w:rsid w:val="001A2FFB"/>
    <w:rsid w:val="001A54F6"/>
    <w:rsid w:val="001A5AEF"/>
    <w:rsid w:val="001A6462"/>
    <w:rsid w:val="001A7B60"/>
    <w:rsid w:val="001B0659"/>
    <w:rsid w:val="001B09E3"/>
    <w:rsid w:val="001B273C"/>
    <w:rsid w:val="001B2996"/>
    <w:rsid w:val="001B29E5"/>
    <w:rsid w:val="001B3064"/>
    <w:rsid w:val="001B504A"/>
    <w:rsid w:val="001B6292"/>
    <w:rsid w:val="001B7932"/>
    <w:rsid w:val="001B7A65"/>
    <w:rsid w:val="001B7AB5"/>
    <w:rsid w:val="001C1DE8"/>
    <w:rsid w:val="001C2238"/>
    <w:rsid w:val="001C269A"/>
    <w:rsid w:val="001C298A"/>
    <w:rsid w:val="001C2A93"/>
    <w:rsid w:val="001C4DAB"/>
    <w:rsid w:val="001C4E70"/>
    <w:rsid w:val="001C525F"/>
    <w:rsid w:val="001C5977"/>
    <w:rsid w:val="001C6BFB"/>
    <w:rsid w:val="001C6FA4"/>
    <w:rsid w:val="001D0E63"/>
    <w:rsid w:val="001D1586"/>
    <w:rsid w:val="001D1706"/>
    <w:rsid w:val="001D2145"/>
    <w:rsid w:val="001D229F"/>
    <w:rsid w:val="001D3F7C"/>
    <w:rsid w:val="001D49F7"/>
    <w:rsid w:val="001D5085"/>
    <w:rsid w:val="001D5C4D"/>
    <w:rsid w:val="001D5E07"/>
    <w:rsid w:val="001D6006"/>
    <w:rsid w:val="001D61D6"/>
    <w:rsid w:val="001D69CD"/>
    <w:rsid w:val="001D6D21"/>
    <w:rsid w:val="001D6FF0"/>
    <w:rsid w:val="001D7E9F"/>
    <w:rsid w:val="001E0612"/>
    <w:rsid w:val="001E2C34"/>
    <w:rsid w:val="001E2FED"/>
    <w:rsid w:val="001E34A0"/>
    <w:rsid w:val="001E41F3"/>
    <w:rsid w:val="001E42A2"/>
    <w:rsid w:val="001E4827"/>
    <w:rsid w:val="001E720B"/>
    <w:rsid w:val="001E78AD"/>
    <w:rsid w:val="001E7AAE"/>
    <w:rsid w:val="001F013E"/>
    <w:rsid w:val="001F0CD5"/>
    <w:rsid w:val="001F17AC"/>
    <w:rsid w:val="001F1AFC"/>
    <w:rsid w:val="001F1C8C"/>
    <w:rsid w:val="001F29CD"/>
    <w:rsid w:val="001F3679"/>
    <w:rsid w:val="001F3785"/>
    <w:rsid w:val="001F40DB"/>
    <w:rsid w:val="001F4FEF"/>
    <w:rsid w:val="001F6062"/>
    <w:rsid w:val="00200D82"/>
    <w:rsid w:val="00201523"/>
    <w:rsid w:val="00203598"/>
    <w:rsid w:val="00203F0E"/>
    <w:rsid w:val="00204192"/>
    <w:rsid w:val="00204D7F"/>
    <w:rsid w:val="0020517F"/>
    <w:rsid w:val="00205837"/>
    <w:rsid w:val="00206A63"/>
    <w:rsid w:val="00207E83"/>
    <w:rsid w:val="00210347"/>
    <w:rsid w:val="00211E9D"/>
    <w:rsid w:val="00212BA8"/>
    <w:rsid w:val="00214360"/>
    <w:rsid w:val="0021512E"/>
    <w:rsid w:val="0021533E"/>
    <w:rsid w:val="002169F5"/>
    <w:rsid w:val="00217522"/>
    <w:rsid w:val="002179C5"/>
    <w:rsid w:val="0022061E"/>
    <w:rsid w:val="002209B9"/>
    <w:rsid w:val="00222C84"/>
    <w:rsid w:val="00223150"/>
    <w:rsid w:val="0022396D"/>
    <w:rsid w:val="00223B0F"/>
    <w:rsid w:val="00226455"/>
    <w:rsid w:val="00226A09"/>
    <w:rsid w:val="00227B28"/>
    <w:rsid w:val="00227E9B"/>
    <w:rsid w:val="00230CCF"/>
    <w:rsid w:val="00230E35"/>
    <w:rsid w:val="002311CE"/>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3B0"/>
    <w:rsid w:val="002409F6"/>
    <w:rsid w:val="00242066"/>
    <w:rsid w:val="00242273"/>
    <w:rsid w:val="0024267C"/>
    <w:rsid w:val="00243314"/>
    <w:rsid w:val="0024354C"/>
    <w:rsid w:val="00243A39"/>
    <w:rsid w:val="00244564"/>
    <w:rsid w:val="00245ED2"/>
    <w:rsid w:val="00245F51"/>
    <w:rsid w:val="002468D2"/>
    <w:rsid w:val="0024700B"/>
    <w:rsid w:val="0025040F"/>
    <w:rsid w:val="002511D7"/>
    <w:rsid w:val="00251502"/>
    <w:rsid w:val="00251688"/>
    <w:rsid w:val="002519B2"/>
    <w:rsid w:val="00252B94"/>
    <w:rsid w:val="00252D25"/>
    <w:rsid w:val="002536F6"/>
    <w:rsid w:val="00253C56"/>
    <w:rsid w:val="00254822"/>
    <w:rsid w:val="00256179"/>
    <w:rsid w:val="002561AC"/>
    <w:rsid w:val="0026004D"/>
    <w:rsid w:val="002614B7"/>
    <w:rsid w:val="00261E67"/>
    <w:rsid w:val="00262681"/>
    <w:rsid w:val="002628AD"/>
    <w:rsid w:val="002628BD"/>
    <w:rsid w:val="00264B88"/>
    <w:rsid w:val="00265730"/>
    <w:rsid w:val="00266745"/>
    <w:rsid w:val="00266E94"/>
    <w:rsid w:val="002707C8"/>
    <w:rsid w:val="00270B88"/>
    <w:rsid w:val="00270F5E"/>
    <w:rsid w:val="00274ED7"/>
    <w:rsid w:val="00275D12"/>
    <w:rsid w:val="00276720"/>
    <w:rsid w:val="002767C9"/>
    <w:rsid w:val="00277865"/>
    <w:rsid w:val="00277AF1"/>
    <w:rsid w:val="00280E42"/>
    <w:rsid w:val="00282EC6"/>
    <w:rsid w:val="0028398B"/>
    <w:rsid w:val="00284913"/>
    <w:rsid w:val="002860C4"/>
    <w:rsid w:val="00286F91"/>
    <w:rsid w:val="00287F97"/>
    <w:rsid w:val="00291325"/>
    <w:rsid w:val="00291B54"/>
    <w:rsid w:val="00291C60"/>
    <w:rsid w:val="00292482"/>
    <w:rsid w:val="0029369C"/>
    <w:rsid w:val="002954D5"/>
    <w:rsid w:val="00296022"/>
    <w:rsid w:val="00296F26"/>
    <w:rsid w:val="002A01CC"/>
    <w:rsid w:val="002A1CFD"/>
    <w:rsid w:val="002A41D0"/>
    <w:rsid w:val="002A4817"/>
    <w:rsid w:val="002A527E"/>
    <w:rsid w:val="002A6481"/>
    <w:rsid w:val="002A6853"/>
    <w:rsid w:val="002B0400"/>
    <w:rsid w:val="002B10EB"/>
    <w:rsid w:val="002B12DF"/>
    <w:rsid w:val="002B15E0"/>
    <w:rsid w:val="002B355D"/>
    <w:rsid w:val="002B39B2"/>
    <w:rsid w:val="002B3AD8"/>
    <w:rsid w:val="002B5741"/>
    <w:rsid w:val="002B67D3"/>
    <w:rsid w:val="002B6DB9"/>
    <w:rsid w:val="002B7049"/>
    <w:rsid w:val="002B70C8"/>
    <w:rsid w:val="002B783B"/>
    <w:rsid w:val="002C0241"/>
    <w:rsid w:val="002C15AF"/>
    <w:rsid w:val="002C19E7"/>
    <w:rsid w:val="002C1D89"/>
    <w:rsid w:val="002C24F7"/>
    <w:rsid w:val="002C39E7"/>
    <w:rsid w:val="002C44A9"/>
    <w:rsid w:val="002C54BF"/>
    <w:rsid w:val="002C57F9"/>
    <w:rsid w:val="002C6243"/>
    <w:rsid w:val="002C6A1C"/>
    <w:rsid w:val="002C6A5A"/>
    <w:rsid w:val="002C6AA6"/>
    <w:rsid w:val="002C76D2"/>
    <w:rsid w:val="002C7780"/>
    <w:rsid w:val="002D0067"/>
    <w:rsid w:val="002D1D1F"/>
    <w:rsid w:val="002D1D5F"/>
    <w:rsid w:val="002D1F97"/>
    <w:rsid w:val="002D3A06"/>
    <w:rsid w:val="002D3EEB"/>
    <w:rsid w:val="002D5E41"/>
    <w:rsid w:val="002D686E"/>
    <w:rsid w:val="002D6BFD"/>
    <w:rsid w:val="002E04C9"/>
    <w:rsid w:val="002E194F"/>
    <w:rsid w:val="002E3114"/>
    <w:rsid w:val="002E3F77"/>
    <w:rsid w:val="002E40D7"/>
    <w:rsid w:val="002E5D91"/>
    <w:rsid w:val="002E7846"/>
    <w:rsid w:val="002E7AFE"/>
    <w:rsid w:val="002F08A4"/>
    <w:rsid w:val="002F0B9E"/>
    <w:rsid w:val="002F1BFB"/>
    <w:rsid w:val="002F1C6C"/>
    <w:rsid w:val="002F30B4"/>
    <w:rsid w:val="002F38E1"/>
    <w:rsid w:val="002F38E5"/>
    <w:rsid w:val="002F38F4"/>
    <w:rsid w:val="002F5006"/>
    <w:rsid w:val="002F5BE8"/>
    <w:rsid w:val="002F63C8"/>
    <w:rsid w:val="00300244"/>
    <w:rsid w:val="0030130E"/>
    <w:rsid w:val="0030152F"/>
    <w:rsid w:val="00302525"/>
    <w:rsid w:val="003027CB"/>
    <w:rsid w:val="00303517"/>
    <w:rsid w:val="00303696"/>
    <w:rsid w:val="00304311"/>
    <w:rsid w:val="00304529"/>
    <w:rsid w:val="00304A97"/>
    <w:rsid w:val="00304B1A"/>
    <w:rsid w:val="00304D2F"/>
    <w:rsid w:val="003050A4"/>
    <w:rsid w:val="00305409"/>
    <w:rsid w:val="0030585C"/>
    <w:rsid w:val="0030587F"/>
    <w:rsid w:val="00310030"/>
    <w:rsid w:val="00311307"/>
    <w:rsid w:val="003114A7"/>
    <w:rsid w:val="003121DE"/>
    <w:rsid w:val="00312950"/>
    <w:rsid w:val="00313D35"/>
    <w:rsid w:val="00314E78"/>
    <w:rsid w:val="003151F1"/>
    <w:rsid w:val="0031759F"/>
    <w:rsid w:val="00317720"/>
    <w:rsid w:val="00323476"/>
    <w:rsid w:val="00324A89"/>
    <w:rsid w:val="00324E76"/>
    <w:rsid w:val="0032589D"/>
    <w:rsid w:val="0032672D"/>
    <w:rsid w:val="00326E97"/>
    <w:rsid w:val="003274C4"/>
    <w:rsid w:val="00331BC1"/>
    <w:rsid w:val="00334465"/>
    <w:rsid w:val="00335680"/>
    <w:rsid w:val="00335BEC"/>
    <w:rsid w:val="00336DED"/>
    <w:rsid w:val="00336E24"/>
    <w:rsid w:val="00336F4F"/>
    <w:rsid w:val="003370E4"/>
    <w:rsid w:val="00337CEB"/>
    <w:rsid w:val="00340292"/>
    <w:rsid w:val="00341421"/>
    <w:rsid w:val="00341BB5"/>
    <w:rsid w:val="00342C27"/>
    <w:rsid w:val="00343564"/>
    <w:rsid w:val="00343D0F"/>
    <w:rsid w:val="0034540B"/>
    <w:rsid w:val="00346093"/>
    <w:rsid w:val="00347A82"/>
    <w:rsid w:val="00347A93"/>
    <w:rsid w:val="0035073F"/>
    <w:rsid w:val="00350CD9"/>
    <w:rsid w:val="00351EAE"/>
    <w:rsid w:val="003531BB"/>
    <w:rsid w:val="00353FA7"/>
    <w:rsid w:val="003549D1"/>
    <w:rsid w:val="00354D84"/>
    <w:rsid w:val="00354F11"/>
    <w:rsid w:val="00355277"/>
    <w:rsid w:val="003553B5"/>
    <w:rsid w:val="003554F9"/>
    <w:rsid w:val="0035570B"/>
    <w:rsid w:val="00356B1C"/>
    <w:rsid w:val="00357B60"/>
    <w:rsid w:val="00360108"/>
    <w:rsid w:val="003607E8"/>
    <w:rsid w:val="00361E17"/>
    <w:rsid w:val="0036414E"/>
    <w:rsid w:val="003659A1"/>
    <w:rsid w:val="00365BD1"/>
    <w:rsid w:val="00367788"/>
    <w:rsid w:val="003709FF"/>
    <w:rsid w:val="00372301"/>
    <w:rsid w:val="003725FF"/>
    <w:rsid w:val="003734C0"/>
    <w:rsid w:val="00374513"/>
    <w:rsid w:val="003746B1"/>
    <w:rsid w:val="00376A07"/>
    <w:rsid w:val="00377E1E"/>
    <w:rsid w:val="00380B92"/>
    <w:rsid w:val="003815A0"/>
    <w:rsid w:val="00381F7C"/>
    <w:rsid w:val="0038374C"/>
    <w:rsid w:val="003845DE"/>
    <w:rsid w:val="003861B8"/>
    <w:rsid w:val="00390ADB"/>
    <w:rsid w:val="003916F2"/>
    <w:rsid w:val="00391E9E"/>
    <w:rsid w:val="00394C84"/>
    <w:rsid w:val="00395A8D"/>
    <w:rsid w:val="00397022"/>
    <w:rsid w:val="00397859"/>
    <w:rsid w:val="003A0B54"/>
    <w:rsid w:val="003A4D88"/>
    <w:rsid w:val="003A55A0"/>
    <w:rsid w:val="003A5D1C"/>
    <w:rsid w:val="003B068A"/>
    <w:rsid w:val="003B2164"/>
    <w:rsid w:val="003B22D0"/>
    <w:rsid w:val="003B237B"/>
    <w:rsid w:val="003B2C14"/>
    <w:rsid w:val="003B4AE0"/>
    <w:rsid w:val="003C20F9"/>
    <w:rsid w:val="003C2179"/>
    <w:rsid w:val="003C289C"/>
    <w:rsid w:val="003C3358"/>
    <w:rsid w:val="003C5C4E"/>
    <w:rsid w:val="003C5C9F"/>
    <w:rsid w:val="003C7C9F"/>
    <w:rsid w:val="003D099B"/>
    <w:rsid w:val="003D1340"/>
    <w:rsid w:val="003D138D"/>
    <w:rsid w:val="003D1B9B"/>
    <w:rsid w:val="003D3AB1"/>
    <w:rsid w:val="003D3D0F"/>
    <w:rsid w:val="003D3FB2"/>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36D3"/>
    <w:rsid w:val="003E4315"/>
    <w:rsid w:val="003E4E9C"/>
    <w:rsid w:val="003E4EA5"/>
    <w:rsid w:val="003E6129"/>
    <w:rsid w:val="003E6A15"/>
    <w:rsid w:val="003E6CEB"/>
    <w:rsid w:val="003E7657"/>
    <w:rsid w:val="003E7DCC"/>
    <w:rsid w:val="003F08A6"/>
    <w:rsid w:val="003F1F0A"/>
    <w:rsid w:val="003F2A5E"/>
    <w:rsid w:val="003F3AF2"/>
    <w:rsid w:val="003F4D60"/>
    <w:rsid w:val="003F518D"/>
    <w:rsid w:val="003F51F1"/>
    <w:rsid w:val="003F66EB"/>
    <w:rsid w:val="003F6BFE"/>
    <w:rsid w:val="003F6F42"/>
    <w:rsid w:val="003F7B60"/>
    <w:rsid w:val="003F7C78"/>
    <w:rsid w:val="003F7D40"/>
    <w:rsid w:val="003F7F02"/>
    <w:rsid w:val="0040019B"/>
    <w:rsid w:val="00402C8D"/>
    <w:rsid w:val="004035F4"/>
    <w:rsid w:val="00403BBD"/>
    <w:rsid w:val="00404A74"/>
    <w:rsid w:val="00405896"/>
    <w:rsid w:val="00406C23"/>
    <w:rsid w:val="00410632"/>
    <w:rsid w:val="00411542"/>
    <w:rsid w:val="004116BF"/>
    <w:rsid w:val="00413B51"/>
    <w:rsid w:val="004161FE"/>
    <w:rsid w:val="00416237"/>
    <w:rsid w:val="00416D77"/>
    <w:rsid w:val="00416EA4"/>
    <w:rsid w:val="0042141E"/>
    <w:rsid w:val="004242F1"/>
    <w:rsid w:val="00424652"/>
    <w:rsid w:val="004248F0"/>
    <w:rsid w:val="004249AF"/>
    <w:rsid w:val="004257A9"/>
    <w:rsid w:val="00427508"/>
    <w:rsid w:val="00427670"/>
    <w:rsid w:val="0042777E"/>
    <w:rsid w:val="00430BCF"/>
    <w:rsid w:val="00432A0E"/>
    <w:rsid w:val="00432B22"/>
    <w:rsid w:val="00433C43"/>
    <w:rsid w:val="0043405C"/>
    <w:rsid w:val="0043622A"/>
    <w:rsid w:val="00437626"/>
    <w:rsid w:val="00440B51"/>
    <w:rsid w:val="0044110B"/>
    <w:rsid w:val="00441140"/>
    <w:rsid w:val="0044135A"/>
    <w:rsid w:val="00442215"/>
    <w:rsid w:val="00444DD9"/>
    <w:rsid w:val="004460EA"/>
    <w:rsid w:val="00446223"/>
    <w:rsid w:val="004465BC"/>
    <w:rsid w:val="00446CC3"/>
    <w:rsid w:val="0045075B"/>
    <w:rsid w:val="004511E3"/>
    <w:rsid w:val="004524A4"/>
    <w:rsid w:val="004527CC"/>
    <w:rsid w:val="00454955"/>
    <w:rsid w:val="00455BD2"/>
    <w:rsid w:val="004563D7"/>
    <w:rsid w:val="004578EE"/>
    <w:rsid w:val="00457B47"/>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582D"/>
    <w:rsid w:val="00476BAD"/>
    <w:rsid w:val="0047700F"/>
    <w:rsid w:val="00477405"/>
    <w:rsid w:val="0048043A"/>
    <w:rsid w:val="00482BD0"/>
    <w:rsid w:val="00483D9F"/>
    <w:rsid w:val="00483E98"/>
    <w:rsid w:val="00483F56"/>
    <w:rsid w:val="00485787"/>
    <w:rsid w:val="004857DA"/>
    <w:rsid w:val="00485D87"/>
    <w:rsid w:val="0048683B"/>
    <w:rsid w:val="00486A6C"/>
    <w:rsid w:val="00487968"/>
    <w:rsid w:val="00490088"/>
    <w:rsid w:val="00491104"/>
    <w:rsid w:val="00492882"/>
    <w:rsid w:val="00493389"/>
    <w:rsid w:val="00494B68"/>
    <w:rsid w:val="004950EA"/>
    <w:rsid w:val="004953A7"/>
    <w:rsid w:val="00495A7B"/>
    <w:rsid w:val="00495FD6"/>
    <w:rsid w:val="00496944"/>
    <w:rsid w:val="004972E2"/>
    <w:rsid w:val="00497B69"/>
    <w:rsid w:val="004A1773"/>
    <w:rsid w:val="004A1D6D"/>
    <w:rsid w:val="004A24BE"/>
    <w:rsid w:val="004A2565"/>
    <w:rsid w:val="004A2EBE"/>
    <w:rsid w:val="004A3BCD"/>
    <w:rsid w:val="004A5FF9"/>
    <w:rsid w:val="004A6478"/>
    <w:rsid w:val="004A752A"/>
    <w:rsid w:val="004A7C55"/>
    <w:rsid w:val="004B0084"/>
    <w:rsid w:val="004B0EE5"/>
    <w:rsid w:val="004B3433"/>
    <w:rsid w:val="004B5237"/>
    <w:rsid w:val="004B5426"/>
    <w:rsid w:val="004B6D1C"/>
    <w:rsid w:val="004B74FE"/>
    <w:rsid w:val="004B75B7"/>
    <w:rsid w:val="004C0739"/>
    <w:rsid w:val="004C0873"/>
    <w:rsid w:val="004C19A1"/>
    <w:rsid w:val="004C20D6"/>
    <w:rsid w:val="004C2447"/>
    <w:rsid w:val="004C27B6"/>
    <w:rsid w:val="004C27D7"/>
    <w:rsid w:val="004C3BD9"/>
    <w:rsid w:val="004C537F"/>
    <w:rsid w:val="004C7564"/>
    <w:rsid w:val="004D09BD"/>
    <w:rsid w:val="004D1209"/>
    <w:rsid w:val="004D1725"/>
    <w:rsid w:val="004D341D"/>
    <w:rsid w:val="004D5613"/>
    <w:rsid w:val="004D63ED"/>
    <w:rsid w:val="004D679F"/>
    <w:rsid w:val="004D734C"/>
    <w:rsid w:val="004E002B"/>
    <w:rsid w:val="004E04BC"/>
    <w:rsid w:val="004E1259"/>
    <w:rsid w:val="004E145F"/>
    <w:rsid w:val="004E2D29"/>
    <w:rsid w:val="004E2E31"/>
    <w:rsid w:val="004E35C9"/>
    <w:rsid w:val="004E5864"/>
    <w:rsid w:val="004E68C2"/>
    <w:rsid w:val="004E68E9"/>
    <w:rsid w:val="004E7D84"/>
    <w:rsid w:val="004F273E"/>
    <w:rsid w:val="004F5ECA"/>
    <w:rsid w:val="004F5F84"/>
    <w:rsid w:val="004F62F2"/>
    <w:rsid w:val="00500481"/>
    <w:rsid w:val="005026D3"/>
    <w:rsid w:val="00502E6E"/>
    <w:rsid w:val="00503B92"/>
    <w:rsid w:val="0050465F"/>
    <w:rsid w:val="00504992"/>
    <w:rsid w:val="00505FB8"/>
    <w:rsid w:val="00506167"/>
    <w:rsid w:val="00507C10"/>
    <w:rsid w:val="00511420"/>
    <w:rsid w:val="00512142"/>
    <w:rsid w:val="00513375"/>
    <w:rsid w:val="00513FFD"/>
    <w:rsid w:val="0051460D"/>
    <w:rsid w:val="00514696"/>
    <w:rsid w:val="0051569C"/>
    <w:rsid w:val="0051580D"/>
    <w:rsid w:val="0051618B"/>
    <w:rsid w:val="005168F6"/>
    <w:rsid w:val="00517366"/>
    <w:rsid w:val="005177D0"/>
    <w:rsid w:val="00520F78"/>
    <w:rsid w:val="00521A62"/>
    <w:rsid w:val="00522325"/>
    <w:rsid w:val="0052373A"/>
    <w:rsid w:val="00523CF2"/>
    <w:rsid w:val="005244A7"/>
    <w:rsid w:val="005272D5"/>
    <w:rsid w:val="00527E22"/>
    <w:rsid w:val="00530807"/>
    <w:rsid w:val="0053129B"/>
    <w:rsid w:val="00531B68"/>
    <w:rsid w:val="00531CCC"/>
    <w:rsid w:val="00531E4F"/>
    <w:rsid w:val="00532CFC"/>
    <w:rsid w:val="0053328D"/>
    <w:rsid w:val="005332FC"/>
    <w:rsid w:val="0053365C"/>
    <w:rsid w:val="005361B1"/>
    <w:rsid w:val="005413B2"/>
    <w:rsid w:val="005424AA"/>
    <w:rsid w:val="00544199"/>
    <w:rsid w:val="00544FEE"/>
    <w:rsid w:val="00545454"/>
    <w:rsid w:val="00545D92"/>
    <w:rsid w:val="00545FCD"/>
    <w:rsid w:val="00546D2B"/>
    <w:rsid w:val="00546F25"/>
    <w:rsid w:val="00550BB5"/>
    <w:rsid w:val="0055115C"/>
    <w:rsid w:val="00551B4A"/>
    <w:rsid w:val="00552BD9"/>
    <w:rsid w:val="0055305E"/>
    <w:rsid w:val="005531DD"/>
    <w:rsid w:val="00554931"/>
    <w:rsid w:val="00554C28"/>
    <w:rsid w:val="00554C5E"/>
    <w:rsid w:val="00555594"/>
    <w:rsid w:val="005556C0"/>
    <w:rsid w:val="00555B71"/>
    <w:rsid w:val="005564F6"/>
    <w:rsid w:val="00557611"/>
    <w:rsid w:val="00560841"/>
    <w:rsid w:val="0056092A"/>
    <w:rsid w:val="00560F07"/>
    <w:rsid w:val="00561A78"/>
    <w:rsid w:val="00561D02"/>
    <w:rsid w:val="00562CC8"/>
    <w:rsid w:val="00563919"/>
    <w:rsid w:val="00563959"/>
    <w:rsid w:val="0056543D"/>
    <w:rsid w:val="00566C08"/>
    <w:rsid w:val="00567D17"/>
    <w:rsid w:val="00571313"/>
    <w:rsid w:val="00571F9B"/>
    <w:rsid w:val="00572848"/>
    <w:rsid w:val="0057309B"/>
    <w:rsid w:val="00574495"/>
    <w:rsid w:val="005744A0"/>
    <w:rsid w:val="00574EDE"/>
    <w:rsid w:val="00574EFF"/>
    <w:rsid w:val="0057568F"/>
    <w:rsid w:val="0057608F"/>
    <w:rsid w:val="0057755A"/>
    <w:rsid w:val="00581120"/>
    <w:rsid w:val="00582953"/>
    <w:rsid w:val="00583A0B"/>
    <w:rsid w:val="00583B6D"/>
    <w:rsid w:val="005851B0"/>
    <w:rsid w:val="00587591"/>
    <w:rsid w:val="005876BC"/>
    <w:rsid w:val="00590E25"/>
    <w:rsid w:val="00591AF7"/>
    <w:rsid w:val="00591D21"/>
    <w:rsid w:val="00592944"/>
    <w:rsid w:val="00592D74"/>
    <w:rsid w:val="00593847"/>
    <w:rsid w:val="005938E4"/>
    <w:rsid w:val="005939B3"/>
    <w:rsid w:val="00596758"/>
    <w:rsid w:val="00596DB4"/>
    <w:rsid w:val="005A01C4"/>
    <w:rsid w:val="005A042A"/>
    <w:rsid w:val="005A128D"/>
    <w:rsid w:val="005A1C16"/>
    <w:rsid w:val="005A3CD6"/>
    <w:rsid w:val="005A484E"/>
    <w:rsid w:val="005A507B"/>
    <w:rsid w:val="005A5A06"/>
    <w:rsid w:val="005B048A"/>
    <w:rsid w:val="005B0E10"/>
    <w:rsid w:val="005B0FC6"/>
    <w:rsid w:val="005B103E"/>
    <w:rsid w:val="005B19FE"/>
    <w:rsid w:val="005B379E"/>
    <w:rsid w:val="005B393E"/>
    <w:rsid w:val="005B3F15"/>
    <w:rsid w:val="005B4349"/>
    <w:rsid w:val="005B4B6A"/>
    <w:rsid w:val="005C0558"/>
    <w:rsid w:val="005C0C2D"/>
    <w:rsid w:val="005C22CB"/>
    <w:rsid w:val="005C25DF"/>
    <w:rsid w:val="005C344E"/>
    <w:rsid w:val="005C406E"/>
    <w:rsid w:val="005C544B"/>
    <w:rsid w:val="005C631E"/>
    <w:rsid w:val="005C6CC5"/>
    <w:rsid w:val="005D0109"/>
    <w:rsid w:val="005D14BA"/>
    <w:rsid w:val="005D1CED"/>
    <w:rsid w:val="005D2EA8"/>
    <w:rsid w:val="005D2FF5"/>
    <w:rsid w:val="005D37AB"/>
    <w:rsid w:val="005D37CD"/>
    <w:rsid w:val="005D4435"/>
    <w:rsid w:val="005D6A46"/>
    <w:rsid w:val="005D6CAD"/>
    <w:rsid w:val="005E0C64"/>
    <w:rsid w:val="005E0FC4"/>
    <w:rsid w:val="005E2375"/>
    <w:rsid w:val="005E2656"/>
    <w:rsid w:val="005E2C44"/>
    <w:rsid w:val="005E41B1"/>
    <w:rsid w:val="005E4539"/>
    <w:rsid w:val="005E52CD"/>
    <w:rsid w:val="005E52F8"/>
    <w:rsid w:val="005E53D6"/>
    <w:rsid w:val="005E6611"/>
    <w:rsid w:val="005E6CC9"/>
    <w:rsid w:val="005E704B"/>
    <w:rsid w:val="005E75C7"/>
    <w:rsid w:val="005E77BD"/>
    <w:rsid w:val="005E7AA9"/>
    <w:rsid w:val="005E7BE0"/>
    <w:rsid w:val="005F02A0"/>
    <w:rsid w:val="005F1B64"/>
    <w:rsid w:val="005F21F9"/>
    <w:rsid w:val="005F270B"/>
    <w:rsid w:val="005F48A8"/>
    <w:rsid w:val="005F5ADB"/>
    <w:rsid w:val="005F62F1"/>
    <w:rsid w:val="005F6471"/>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20FD"/>
    <w:rsid w:val="00612D94"/>
    <w:rsid w:val="0061430E"/>
    <w:rsid w:val="00615037"/>
    <w:rsid w:val="00616238"/>
    <w:rsid w:val="006174EE"/>
    <w:rsid w:val="006175C9"/>
    <w:rsid w:val="00621188"/>
    <w:rsid w:val="00621DC0"/>
    <w:rsid w:val="006249C6"/>
    <w:rsid w:val="00624BF1"/>
    <w:rsid w:val="006257ED"/>
    <w:rsid w:val="00625A53"/>
    <w:rsid w:val="00625F48"/>
    <w:rsid w:val="00627719"/>
    <w:rsid w:val="00627762"/>
    <w:rsid w:val="00627F10"/>
    <w:rsid w:val="0063169F"/>
    <w:rsid w:val="006320F9"/>
    <w:rsid w:val="00632E9E"/>
    <w:rsid w:val="00633030"/>
    <w:rsid w:val="00633243"/>
    <w:rsid w:val="00634BCB"/>
    <w:rsid w:val="00634D9A"/>
    <w:rsid w:val="006354EE"/>
    <w:rsid w:val="0063619D"/>
    <w:rsid w:val="00636F09"/>
    <w:rsid w:val="0064005F"/>
    <w:rsid w:val="00640F89"/>
    <w:rsid w:val="0064145C"/>
    <w:rsid w:val="006420D1"/>
    <w:rsid w:val="00642BB7"/>
    <w:rsid w:val="00642E93"/>
    <w:rsid w:val="00643283"/>
    <w:rsid w:val="006435A4"/>
    <w:rsid w:val="0064383C"/>
    <w:rsid w:val="0064494A"/>
    <w:rsid w:val="00644E58"/>
    <w:rsid w:val="006451BB"/>
    <w:rsid w:val="00645B58"/>
    <w:rsid w:val="00646C86"/>
    <w:rsid w:val="00646E07"/>
    <w:rsid w:val="0064740A"/>
    <w:rsid w:val="0064747D"/>
    <w:rsid w:val="00647F3D"/>
    <w:rsid w:val="00650F8A"/>
    <w:rsid w:val="006510B0"/>
    <w:rsid w:val="006510C5"/>
    <w:rsid w:val="006531BB"/>
    <w:rsid w:val="00654223"/>
    <w:rsid w:val="0065599D"/>
    <w:rsid w:val="006606C2"/>
    <w:rsid w:val="0066130B"/>
    <w:rsid w:val="00661C56"/>
    <w:rsid w:val="00663BB4"/>
    <w:rsid w:val="00664AF6"/>
    <w:rsid w:val="00664E98"/>
    <w:rsid w:val="00665080"/>
    <w:rsid w:val="00665EA2"/>
    <w:rsid w:val="00666445"/>
    <w:rsid w:val="00666CD2"/>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6476"/>
    <w:rsid w:val="00686764"/>
    <w:rsid w:val="00687DE0"/>
    <w:rsid w:val="00690A95"/>
    <w:rsid w:val="00690ED8"/>
    <w:rsid w:val="00692012"/>
    <w:rsid w:val="006945C3"/>
    <w:rsid w:val="0069494B"/>
    <w:rsid w:val="00695808"/>
    <w:rsid w:val="00695EDA"/>
    <w:rsid w:val="0069626F"/>
    <w:rsid w:val="00696B11"/>
    <w:rsid w:val="006971B5"/>
    <w:rsid w:val="00697631"/>
    <w:rsid w:val="00697C04"/>
    <w:rsid w:val="006A1619"/>
    <w:rsid w:val="006A1786"/>
    <w:rsid w:val="006A24E1"/>
    <w:rsid w:val="006A27EC"/>
    <w:rsid w:val="006A3419"/>
    <w:rsid w:val="006A37A8"/>
    <w:rsid w:val="006A3D0E"/>
    <w:rsid w:val="006A51FF"/>
    <w:rsid w:val="006A751C"/>
    <w:rsid w:val="006B001C"/>
    <w:rsid w:val="006B0AC8"/>
    <w:rsid w:val="006B13C5"/>
    <w:rsid w:val="006B162E"/>
    <w:rsid w:val="006B2293"/>
    <w:rsid w:val="006B2BAF"/>
    <w:rsid w:val="006B46FB"/>
    <w:rsid w:val="006B4BF7"/>
    <w:rsid w:val="006B5EAA"/>
    <w:rsid w:val="006B61C9"/>
    <w:rsid w:val="006B6783"/>
    <w:rsid w:val="006C048B"/>
    <w:rsid w:val="006C243F"/>
    <w:rsid w:val="006C3ECE"/>
    <w:rsid w:val="006C490C"/>
    <w:rsid w:val="006C6B12"/>
    <w:rsid w:val="006C7EBF"/>
    <w:rsid w:val="006D0A43"/>
    <w:rsid w:val="006D14E1"/>
    <w:rsid w:val="006D20D6"/>
    <w:rsid w:val="006D4174"/>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5BC3"/>
    <w:rsid w:val="006E6441"/>
    <w:rsid w:val="006F1044"/>
    <w:rsid w:val="006F1B01"/>
    <w:rsid w:val="006F214F"/>
    <w:rsid w:val="006F4F6E"/>
    <w:rsid w:val="006F550C"/>
    <w:rsid w:val="006F553B"/>
    <w:rsid w:val="006F5760"/>
    <w:rsid w:val="006F744B"/>
    <w:rsid w:val="006F7E25"/>
    <w:rsid w:val="007006F7"/>
    <w:rsid w:val="00700AD7"/>
    <w:rsid w:val="0070223B"/>
    <w:rsid w:val="0070388B"/>
    <w:rsid w:val="00703C21"/>
    <w:rsid w:val="00703E4A"/>
    <w:rsid w:val="00704AD9"/>
    <w:rsid w:val="00704D9D"/>
    <w:rsid w:val="007052E6"/>
    <w:rsid w:val="00705CDA"/>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16FC"/>
    <w:rsid w:val="00732319"/>
    <w:rsid w:val="007323B3"/>
    <w:rsid w:val="00733D51"/>
    <w:rsid w:val="0073406F"/>
    <w:rsid w:val="00734C4C"/>
    <w:rsid w:val="00734D73"/>
    <w:rsid w:val="00735E2C"/>
    <w:rsid w:val="00736359"/>
    <w:rsid w:val="007374B8"/>
    <w:rsid w:val="00737B87"/>
    <w:rsid w:val="00742AEF"/>
    <w:rsid w:val="00742BFB"/>
    <w:rsid w:val="00743E60"/>
    <w:rsid w:val="00744C85"/>
    <w:rsid w:val="00746147"/>
    <w:rsid w:val="0074644B"/>
    <w:rsid w:val="00746EB8"/>
    <w:rsid w:val="0074724D"/>
    <w:rsid w:val="00750CA0"/>
    <w:rsid w:val="00750CF1"/>
    <w:rsid w:val="00751C3B"/>
    <w:rsid w:val="0075366A"/>
    <w:rsid w:val="007539A3"/>
    <w:rsid w:val="007556AC"/>
    <w:rsid w:val="007559F1"/>
    <w:rsid w:val="00755D0A"/>
    <w:rsid w:val="00756869"/>
    <w:rsid w:val="00760738"/>
    <w:rsid w:val="00760B66"/>
    <w:rsid w:val="00760F41"/>
    <w:rsid w:val="0076180A"/>
    <w:rsid w:val="007641E2"/>
    <w:rsid w:val="00765184"/>
    <w:rsid w:val="00765DCA"/>
    <w:rsid w:val="00766D13"/>
    <w:rsid w:val="007670E9"/>
    <w:rsid w:val="007676A2"/>
    <w:rsid w:val="0077126B"/>
    <w:rsid w:val="007774C2"/>
    <w:rsid w:val="00777AB3"/>
    <w:rsid w:val="00777C76"/>
    <w:rsid w:val="007803DC"/>
    <w:rsid w:val="0078209F"/>
    <w:rsid w:val="00783CB2"/>
    <w:rsid w:val="007847E2"/>
    <w:rsid w:val="00784CDE"/>
    <w:rsid w:val="00785148"/>
    <w:rsid w:val="00786779"/>
    <w:rsid w:val="00786AD5"/>
    <w:rsid w:val="007873C4"/>
    <w:rsid w:val="00792342"/>
    <w:rsid w:val="00795258"/>
    <w:rsid w:val="00795498"/>
    <w:rsid w:val="007974F3"/>
    <w:rsid w:val="00797502"/>
    <w:rsid w:val="007A0F15"/>
    <w:rsid w:val="007A10B7"/>
    <w:rsid w:val="007A355F"/>
    <w:rsid w:val="007A379E"/>
    <w:rsid w:val="007A3D23"/>
    <w:rsid w:val="007A539B"/>
    <w:rsid w:val="007A56D2"/>
    <w:rsid w:val="007A5E92"/>
    <w:rsid w:val="007B0DA4"/>
    <w:rsid w:val="007B0F8F"/>
    <w:rsid w:val="007B196F"/>
    <w:rsid w:val="007B2355"/>
    <w:rsid w:val="007B2681"/>
    <w:rsid w:val="007B2782"/>
    <w:rsid w:val="007B34A1"/>
    <w:rsid w:val="007B3BA2"/>
    <w:rsid w:val="007B40C4"/>
    <w:rsid w:val="007B4211"/>
    <w:rsid w:val="007B4691"/>
    <w:rsid w:val="007B4AF6"/>
    <w:rsid w:val="007B512A"/>
    <w:rsid w:val="007B56A2"/>
    <w:rsid w:val="007B691F"/>
    <w:rsid w:val="007B6B34"/>
    <w:rsid w:val="007B7483"/>
    <w:rsid w:val="007B77B2"/>
    <w:rsid w:val="007C2092"/>
    <w:rsid w:val="007C2097"/>
    <w:rsid w:val="007C22D6"/>
    <w:rsid w:val="007C2520"/>
    <w:rsid w:val="007C26BC"/>
    <w:rsid w:val="007C26CB"/>
    <w:rsid w:val="007C2899"/>
    <w:rsid w:val="007C489A"/>
    <w:rsid w:val="007C49E2"/>
    <w:rsid w:val="007C5759"/>
    <w:rsid w:val="007C6096"/>
    <w:rsid w:val="007C68D8"/>
    <w:rsid w:val="007C6A1F"/>
    <w:rsid w:val="007C7B7A"/>
    <w:rsid w:val="007C7D4F"/>
    <w:rsid w:val="007D0D7D"/>
    <w:rsid w:val="007D182E"/>
    <w:rsid w:val="007D1FBC"/>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4171"/>
    <w:rsid w:val="007E4F98"/>
    <w:rsid w:val="007E4FE1"/>
    <w:rsid w:val="007E5949"/>
    <w:rsid w:val="007E6412"/>
    <w:rsid w:val="007F049F"/>
    <w:rsid w:val="007F0C6D"/>
    <w:rsid w:val="007F23A8"/>
    <w:rsid w:val="007F255F"/>
    <w:rsid w:val="007F4629"/>
    <w:rsid w:val="007F48EA"/>
    <w:rsid w:val="007F7E1D"/>
    <w:rsid w:val="00800B21"/>
    <w:rsid w:val="00800CE4"/>
    <w:rsid w:val="00801417"/>
    <w:rsid w:val="00802B42"/>
    <w:rsid w:val="008034C3"/>
    <w:rsid w:val="008041C7"/>
    <w:rsid w:val="008054ED"/>
    <w:rsid w:val="00805661"/>
    <w:rsid w:val="008056A8"/>
    <w:rsid w:val="008056CF"/>
    <w:rsid w:val="0080589F"/>
    <w:rsid w:val="00805F28"/>
    <w:rsid w:val="00806A8A"/>
    <w:rsid w:val="00807447"/>
    <w:rsid w:val="00807F3F"/>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798F"/>
    <w:rsid w:val="008279FA"/>
    <w:rsid w:val="00827B7B"/>
    <w:rsid w:val="00830BFE"/>
    <w:rsid w:val="00830C85"/>
    <w:rsid w:val="00831AC1"/>
    <w:rsid w:val="00833EF0"/>
    <w:rsid w:val="0083406C"/>
    <w:rsid w:val="0083440E"/>
    <w:rsid w:val="00834663"/>
    <w:rsid w:val="0083486B"/>
    <w:rsid w:val="00834E3E"/>
    <w:rsid w:val="00836304"/>
    <w:rsid w:val="00836A3F"/>
    <w:rsid w:val="0083796A"/>
    <w:rsid w:val="00840685"/>
    <w:rsid w:val="008410D3"/>
    <w:rsid w:val="00841E3F"/>
    <w:rsid w:val="00842BD6"/>
    <w:rsid w:val="00843C01"/>
    <w:rsid w:val="00843CE7"/>
    <w:rsid w:val="0084633B"/>
    <w:rsid w:val="008470D5"/>
    <w:rsid w:val="008476E9"/>
    <w:rsid w:val="008506D6"/>
    <w:rsid w:val="00850C1F"/>
    <w:rsid w:val="00852B1B"/>
    <w:rsid w:val="008538AD"/>
    <w:rsid w:val="00853F62"/>
    <w:rsid w:val="00856AEE"/>
    <w:rsid w:val="0085786B"/>
    <w:rsid w:val="00860D92"/>
    <w:rsid w:val="00860FA5"/>
    <w:rsid w:val="00861D95"/>
    <w:rsid w:val="008626E7"/>
    <w:rsid w:val="0086390F"/>
    <w:rsid w:val="00866749"/>
    <w:rsid w:val="00866756"/>
    <w:rsid w:val="00866AC7"/>
    <w:rsid w:val="00866C82"/>
    <w:rsid w:val="00866FE1"/>
    <w:rsid w:val="00870EE7"/>
    <w:rsid w:val="00872AD6"/>
    <w:rsid w:val="008749A2"/>
    <w:rsid w:val="00874C61"/>
    <w:rsid w:val="008752D8"/>
    <w:rsid w:val="00875896"/>
    <w:rsid w:val="0087645C"/>
    <w:rsid w:val="00880156"/>
    <w:rsid w:val="00880900"/>
    <w:rsid w:val="00880B99"/>
    <w:rsid w:val="00880CE8"/>
    <w:rsid w:val="00882B03"/>
    <w:rsid w:val="008830FA"/>
    <w:rsid w:val="00883EA7"/>
    <w:rsid w:val="00884B9D"/>
    <w:rsid w:val="00885ADE"/>
    <w:rsid w:val="00887337"/>
    <w:rsid w:val="00887C45"/>
    <w:rsid w:val="00890BBD"/>
    <w:rsid w:val="00893C0F"/>
    <w:rsid w:val="008948CE"/>
    <w:rsid w:val="00895464"/>
    <w:rsid w:val="0089580B"/>
    <w:rsid w:val="00895C26"/>
    <w:rsid w:val="0089685A"/>
    <w:rsid w:val="00896F78"/>
    <w:rsid w:val="00897A43"/>
    <w:rsid w:val="008A0CE1"/>
    <w:rsid w:val="008A1E7F"/>
    <w:rsid w:val="008A2BDE"/>
    <w:rsid w:val="008A310A"/>
    <w:rsid w:val="008A39FD"/>
    <w:rsid w:val="008A3B0A"/>
    <w:rsid w:val="008A6667"/>
    <w:rsid w:val="008A678B"/>
    <w:rsid w:val="008A6934"/>
    <w:rsid w:val="008B0B0C"/>
    <w:rsid w:val="008B0BA2"/>
    <w:rsid w:val="008B0C05"/>
    <w:rsid w:val="008B1D58"/>
    <w:rsid w:val="008B1F3D"/>
    <w:rsid w:val="008B26FC"/>
    <w:rsid w:val="008B2DCA"/>
    <w:rsid w:val="008B3728"/>
    <w:rsid w:val="008B6D08"/>
    <w:rsid w:val="008C0D1E"/>
    <w:rsid w:val="008C12E0"/>
    <w:rsid w:val="008C141B"/>
    <w:rsid w:val="008C50FF"/>
    <w:rsid w:val="008C55BB"/>
    <w:rsid w:val="008C69F2"/>
    <w:rsid w:val="008C6B75"/>
    <w:rsid w:val="008C6D5A"/>
    <w:rsid w:val="008C742D"/>
    <w:rsid w:val="008C7471"/>
    <w:rsid w:val="008C7509"/>
    <w:rsid w:val="008C77C1"/>
    <w:rsid w:val="008C79CB"/>
    <w:rsid w:val="008D0415"/>
    <w:rsid w:val="008D0450"/>
    <w:rsid w:val="008D0E47"/>
    <w:rsid w:val="008D1CEF"/>
    <w:rsid w:val="008D1D2B"/>
    <w:rsid w:val="008D1DD1"/>
    <w:rsid w:val="008D279A"/>
    <w:rsid w:val="008D4591"/>
    <w:rsid w:val="008D4C80"/>
    <w:rsid w:val="008D5CB5"/>
    <w:rsid w:val="008D72B8"/>
    <w:rsid w:val="008D77F4"/>
    <w:rsid w:val="008E0421"/>
    <w:rsid w:val="008E19FD"/>
    <w:rsid w:val="008E3056"/>
    <w:rsid w:val="008E37A5"/>
    <w:rsid w:val="008E5CCE"/>
    <w:rsid w:val="008E784C"/>
    <w:rsid w:val="008F0E62"/>
    <w:rsid w:val="008F47E7"/>
    <w:rsid w:val="008F5246"/>
    <w:rsid w:val="008F5381"/>
    <w:rsid w:val="008F5D11"/>
    <w:rsid w:val="008F5F79"/>
    <w:rsid w:val="008F686C"/>
    <w:rsid w:val="008F6C26"/>
    <w:rsid w:val="009007E6"/>
    <w:rsid w:val="00901B18"/>
    <w:rsid w:val="00901D16"/>
    <w:rsid w:val="009020D9"/>
    <w:rsid w:val="00902D89"/>
    <w:rsid w:val="00903291"/>
    <w:rsid w:val="009033C0"/>
    <w:rsid w:val="00903B5B"/>
    <w:rsid w:val="0090676C"/>
    <w:rsid w:val="00907506"/>
    <w:rsid w:val="00907C10"/>
    <w:rsid w:val="0091130D"/>
    <w:rsid w:val="0091159C"/>
    <w:rsid w:val="00911F69"/>
    <w:rsid w:val="009123B7"/>
    <w:rsid w:val="00912C2A"/>
    <w:rsid w:val="0091338D"/>
    <w:rsid w:val="009133AF"/>
    <w:rsid w:val="009160A9"/>
    <w:rsid w:val="00916B7F"/>
    <w:rsid w:val="0091768F"/>
    <w:rsid w:val="00917CDB"/>
    <w:rsid w:val="00920642"/>
    <w:rsid w:val="0092080C"/>
    <w:rsid w:val="009209A0"/>
    <w:rsid w:val="00920E5E"/>
    <w:rsid w:val="009213A9"/>
    <w:rsid w:val="009214D3"/>
    <w:rsid w:val="009216D3"/>
    <w:rsid w:val="00921773"/>
    <w:rsid w:val="00921B4F"/>
    <w:rsid w:val="00921CBB"/>
    <w:rsid w:val="0092261D"/>
    <w:rsid w:val="0092773F"/>
    <w:rsid w:val="00927C3C"/>
    <w:rsid w:val="009301F4"/>
    <w:rsid w:val="009302D1"/>
    <w:rsid w:val="00931938"/>
    <w:rsid w:val="00931C8C"/>
    <w:rsid w:val="00932C93"/>
    <w:rsid w:val="00934233"/>
    <w:rsid w:val="009367D3"/>
    <w:rsid w:val="009373F8"/>
    <w:rsid w:val="0093759B"/>
    <w:rsid w:val="00937B0F"/>
    <w:rsid w:val="009403C1"/>
    <w:rsid w:val="00941158"/>
    <w:rsid w:val="009418BE"/>
    <w:rsid w:val="00942154"/>
    <w:rsid w:val="00942858"/>
    <w:rsid w:val="00942FDC"/>
    <w:rsid w:val="0094520C"/>
    <w:rsid w:val="00945CAD"/>
    <w:rsid w:val="0094659E"/>
    <w:rsid w:val="00946764"/>
    <w:rsid w:val="009502B2"/>
    <w:rsid w:val="00950716"/>
    <w:rsid w:val="0095090D"/>
    <w:rsid w:val="00950965"/>
    <w:rsid w:val="00950E1E"/>
    <w:rsid w:val="009526DA"/>
    <w:rsid w:val="0095387F"/>
    <w:rsid w:val="009543AD"/>
    <w:rsid w:val="00955029"/>
    <w:rsid w:val="00955F6F"/>
    <w:rsid w:val="009562EE"/>
    <w:rsid w:val="0095681F"/>
    <w:rsid w:val="00957305"/>
    <w:rsid w:val="0096457E"/>
    <w:rsid w:val="0096472F"/>
    <w:rsid w:val="009647C2"/>
    <w:rsid w:val="0096709E"/>
    <w:rsid w:val="00967661"/>
    <w:rsid w:val="00970974"/>
    <w:rsid w:val="0097225A"/>
    <w:rsid w:val="009722E6"/>
    <w:rsid w:val="00972686"/>
    <w:rsid w:val="00972C3E"/>
    <w:rsid w:val="0097468B"/>
    <w:rsid w:val="00976A6C"/>
    <w:rsid w:val="0097769A"/>
    <w:rsid w:val="00977737"/>
    <w:rsid w:val="009777D9"/>
    <w:rsid w:val="0098028F"/>
    <w:rsid w:val="00980AAF"/>
    <w:rsid w:val="00981377"/>
    <w:rsid w:val="009835E7"/>
    <w:rsid w:val="0098423D"/>
    <w:rsid w:val="00984362"/>
    <w:rsid w:val="00984B9D"/>
    <w:rsid w:val="00984C69"/>
    <w:rsid w:val="00985167"/>
    <w:rsid w:val="0098592A"/>
    <w:rsid w:val="00985A71"/>
    <w:rsid w:val="00986EA3"/>
    <w:rsid w:val="00987082"/>
    <w:rsid w:val="00987E26"/>
    <w:rsid w:val="009904EA"/>
    <w:rsid w:val="00991B88"/>
    <w:rsid w:val="00993508"/>
    <w:rsid w:val="00994016"/>
    <w:rsid w:val="009951B9"/>
    <w:rsid w:val="0099565E"/>
    <w:rsid w:val="00995DB1"/>
    <w:rsid w:val="00997A06"/>
    <w:rsid w:val="009A123B"/>
    <w:rsid w:val="009A164E"/>
    <w:rsid w:val="009A17D4"/>
    <w:rsid w:val="009A1B70"/>
    <w:rsid w:val="009A3D1E"/>
    <w:rsid w:val="009A579D"/>
    <w:rsid w:val="009A62CE"/>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3EFA"/>
    <w:rsid w:val="009C4303"/>
    <w:rsid w:val="009C464B"/>
    <w:rsid w:val="009C4908"/>
    <w:rsid w:val="009C4B42"/>
    <w:rsid w:val="009C5FF3"/>
    <w:rsid w:val="009C6991"/>
    <w:rsid w:val="009D0764"/>
    <w:rsid w:val="009D17F3"/>
    <w:rsid w:val="009D290D"/>
    <w:rsid w:val="009D4F99"/>
    <w:rsid w:val="009D54BF"/>
    <w:rsid w:val="009D58E2"/>
    <w:rsid w:val="009D593D"/>
    <w:rsid w:val="009D5EB7"/>
    <w:rsid w:val="009D6013"/>
    <w:rsid w:val="009D6675"/>
    <w:rsid w:val="009E034E"/>
    <w:rsid w:val="009E0469"/>
    <w:rsid w:val="009E2D5F"/>
    <w:rsid w:val="009E31B4"/>
    <w:rsid w:val="009E3297"/>
    <w:rsid w:val="009E40DF"/>
    <w:rsid w:val="009E5113"/>
    <w:rsid w:val="009E5390"/>
    <w:rsid w:val="009E54FA"/>
    <w:rsid w:val="009E58CA"/>
    <w:rsid w:val="009E60DE"/>
    <w:rsid w:val="009E6344"/>
    <w:rsid w:val="009E7049"/>
    <w:rsid w:val="009E72D9"/>
    <w:rsid w:val="009E7DBD"/>
    <w:rsid w:val="009E7F28"/>
    <w:rsid w:val="009F1223"/>
    <w:rsid w:val="009F236B"/>
    <w:rsid w:val="009F27AE"/>
    <w:rsid w:val="009F2A8A"/>
    <w:rsid w:val="009F2B4E"/>
    <w:rsid w:val="009F3610"/>
    <w:rsid w:val="009F4A29"/>
    <w:rsid w:val="009F5C95"/>
    <w:rsid w:val="009F629C"/>
    <w:rsid w:val="009F6310"/>
    <w:rsid w:val="009F6EAF"/>
    <w:rsid w:val="009F721D"/>
    <w:rsid w:val="009F734F"/>
    <w:rsid w:val="009F7FF2"/>
    <w:rsid w:val="00A0389D"/>
    <w:rsid w:val="00A04939"/>
    <w:rsid w:val="00A05973"/>
    <w:rsid w:val="00A05C7B"/>
    <w:rsid w:val="00A06A93"/>
    <w:rsid w:val="00A0714E"/>
    <w:rsid w:val="00A07392"/>
    <w:rsid w:val="00A0756C"/>
    <w:rsid w:val="00A112CA"/>
    <w:rsid w:val="00A12263"/>
    <w:rsid w:val="00A12D59"/>
    <w:rsid w:val="00A12F20"/>
    <w:rsid w:val="00A134B5"/>
    <w:rsid w:val="00A13AC0"/>
    <w:rsid w:val="00A1431F"/>
    <w:rsid w:val="00A1596F"/>
    <w:rsid w:val="00A16E2E"/>
    <w:rsid w:val="00A16EE2"/>
    <w:rsid w:val="00A17B93"/>
    <w:rsid w:val="00A203C2"/>
    <w:rsid w:val="00A206F3"/>
    <w:rsid w:val="00A2078A"/>
    <w:rsid w:val="00A217DB"/>
    <w:rsid w:val="00A21B45"/>
    <w:rsid w:val="00A246B6"/>
    <w:rsid w:val="00A24B2F"/>
    <w:rsid w:val="00A24F07"/>
    <w:rsid w:val="00A25514"/>
    <w:rsid w:val="00A263D8"/>
    <w:rsid w:val="00A26D41"/>
    <w:rsid w:val="00A30436"/>
    <w:rsid w:val="00A3124D"/>
    <w:rsid w:val="00A31317"/>
    <w:rsid w:val="00A3288B"/>
    <w:rsid w:val="00A3384F"/>
    <w:rsid w:val="00A34187"/>
    <w:rsid w:val="00A3420A"/>
    <w:rsid w:val="00A3440B"/>
    <w:rsid w:val="00A3510E"/>
    <w:rsid w:val="00A35656"/>
    <w:rsid w:val="00A3623A"/>
    <w:rsid w:val="00A362FC"/>
    <w:rsid w:val="00A36D9D"/>
    <w:rsid w:val="00A37A31"/>
    <w:rsid w:val="00A37C41"/>
    <w:rsid w:val="00A4002C"/>
    <w:rsid w:val="00A41ACE"/>
    <w:rsid w:val="00A421F0"/>
    <w:rsid w:val="00A42470"/>
    <w:rsid w:val="00A4392B"/>
    <w:rsid w:val="00A443CA"/>
    <w:rsid w:val="00A46117"/>
    <w:rsid w:val="00A46B7A"/>
    <w:rsid w:val="00A47E70"/>
    <w:rsid w:val="00A5028D"/>
    <w:rsid w:val="00A50E56"/>
    <w:rsid w:val="00A50E92"/>
    <w:rsid w:val="00A51536"/>
    <w:rsid w:val="00A51B29"/>
    <w:rsid w:val="00A52166"/>
    <w:rsid w:val="00A5303D"/>
    <w:rsid w:val="00A53334"/>
    <w:rsid w:val="00A53428"/>
    <w:rsid w:val="00A53964"/>
    <w:rsid w:val="00A542DE"/>
    <w:rsid w:val="00A550BF"/>
    <w:rsid w:val="00A5555E"/>
    <w:rsid w:val="00A55D98"/>
    <w:rsid w:val="00A5600F"/>
    <w:rsid w:val="00A56611"/>
    <w:rsid w:val="00A56D63"/>
    <w:rsid w:val="00A56FC3"/>
    <w:rsid w:val="00A60FC0"/>
    <w:rsid w:val="00A619D7"/>
    <w:rsid w:val="00A6241C"/>
    <w:rsid w:val="00A6255A"/>
    <w:rsid w:val="00A62E4D"/>
    <w:rsid w:val="00A6460D"/>
    <w:rsid w:val="00A65D26"/>
    <w:rsid w:val="00A676BC"/>
    <w:rsid w:val="00A679F9"/>
    <w:rsid w:val="00A72376"/>
    <w:rsid w:val="00A727C5"/>
    <w:rsid w:val="00A73141"/>
    <w:rsid w:val="00A73BEE"/>
    <w:rsid w:val="00A74118"/>
    <w:rsid w:val="00A74ECE"/>
    <w:rsid w:val="00A75FA7"/>
    <w:rsid w:val="00A7671C"/>
    <w:rsid w:val="00A77437"/>
    <w:rsid w:val="00A775CA"/>
    <w:rsid w:val="00A80313"/>
    <w:rsid w:val="00A816EE"/>
    <w:rsid w:val="00A821DE"/>
    <w:rsid w:val="00A822C1"/>
    <w:rsid w:val="00A82996"/>
    <w:rsid w:val="00A843BF"/>
    <w:rsid w:val="00A84523"/>
    <w:rsid w:val="00A849E5"/>
    <w:rsid w:val="00A84F00"/>
    <w:rsid w:val="00A85409"/>
    <w:rsid w:val="00A85516"/>
    <w:rsid w:val="00A85FE8"/>
    <w:rsid w:val="00A86E8A"/>
    <w:rsid w:val="00A870FC"/>
    <w:rsid w:val="00A920A1"/>
    <w:rsid w:val="00A9398F"/>
    <w:rsid w:val="00A9435E"/>
    <w:rsid w:val="00A96810"/>
    <w:rsid w:val="00A976E2"/>
    <w:rsid w:val="00A97B53"/>
    <w:rsid w:val="00AA07F9"/>
    <w:rsid w:val="00AA28DF"/>
    <w:rsid w:val="00AA304A"/>
    <w:rsid w:val="00AA47A5"/>
    <w:rsid w:val="00AA71C4"/>
    <w:rsid w:val="00AA7C8E"/>
    <w:rsid w:val="00AA7E97"/>
    <w:rsid w:val="00AB13C4"/>
    <w:rsid w:val="00AB445F"/>
    <w:rsid w:val="00AB480C"/>
    <w:rsid w:val="00AB54DC"/>
    <w:rsid w:val="00AB554E"/>
    <w:rsid w:val="00AB5663"/>
    <w:rsid w:val="00AB5C45"/>
    <w:rsid w:val="00AB7E53"/>
    <w:rsid w:val="00AC02BB"/>
    <w:rsid w:val="00AC118D"/>
    <w:rsid w:val="00AC1AF3"/>
    <w:rsid w:val="00AC2C73"/>
    <w:rsid w:val="00AC3A5D"/>
    <w:rsid w:val="00AC4CFC"/>
    <w:rsid w:val="00AC4D26"/>
    <w:rsid w:val="00AC611C"/>
    <w:rsid w:val="00AC7121"/>
    <w:rsid w:val="00AC7716"/>
    <w:rsid w:val="00AC7869"/>
    <w:rsid w:val="00AD0C5B"/>
    <w:rsid w:val="00AD0D1D"/>
    <w:rsid w:val="00AD11DE"/>
    <w:rsid w:val="00AD14DB"/>
    <w:rsid w:val="00AD17C8"/>
    <w:rsid w:val="00AD1CD8"/>
    <w:rsid w:val="00AD243F"/>
    <w:rsid w:val="00AD2AC5"/>
    <w:rsid w:val="00AD4370"/>
    <w:rsid w:val="00AD5A66"/>
    <w:rsid w:val="00AD7022"/>
    <w:rsid w:val="00AE05BB"/>
    <w:rsid w:val="00AE0BD2"/>
    <w:rsid w:val="00AE0E6B"/>
    <w:rsid w:val="00AE130C"/>
    <w:rsid w:val="00AE1F13"/>
    <w:rsid w:val="00AE2D4C"/>
    <w:rsid w:val="00AE63FF"/>
    <w:rsid w:val="00AE6E23"/>
    <w:rsid w:val="00AE73ED"/>
    <w:rsid w:val="00AF04BC"/>
    <w:rsid w:val="00AF0707"/>
    <w:rsid w:val="00AF1B96"/>
    <w:rsid w:val="00AF1EB4"/>
    <w:rsid w:val="00AF1FB6"/>
    <w:rsid w:val="00AF436F"/>
    <w:rsid w:val="00AF4A67"/>
    <w:rsid w:val="00AF6176"/>
    <w:rsid w:val="00AF67DC"/>
    <w:rsid w:val="00AF6B1D"/>
    <w:rsid w:val="00AF7B33"/>
    <w:rsid w:val="00B00FE2"/>
    <w:rsid w:val="00B011DE"/>
    <w:rsid w:val="00B01495"/>
    <w:rsid w:val="00B020F5"/>
    <w:rsid w:val="00B0210A"/>
    <w:rsid w:val="00B0303C"/>
    <w:rsid w:val="00B03CE2"/>
    <w:rsid w:val="00B0405F"/>
    <w:rsid w:val="00B04163"/>
    <w:rsid w:val="00B04EB8"/>
    <w:rsid w:val="00B055AC"/>
    <w:rsid w:val="00B06431"/>
    <w:rsid w:val="00B06EEC"/>
    <w:rsid w:val="00B07752"/>
    <w:rsid w:val="00B1028B"/>
    <w:rsid w:val="00B1039D"/>
    <w:rsid w:val="00B128A4"/>
    <w:rsid w:val="00B134A3"/>
    <w:rsid w:val="00B13B00"/>
    <w:rsid w:val="00B14F72"/>
    <w:rsid w:val="00B152FA"/>
    <w:rsid w:val="00B15A03"/>
    <w:rsid w:val="00B15C2A"/>
    <w:rsid w:val="00B16C18"/>
    <w:rsid w:val="00B17CB2"/>
    <w:rsid w:val="00B204FE"/>
    <w:rsid w:val="00B20FE4"/>
    <w:rsid w:val="00B22806"/>
    <w:rsid w:val="00B22DB3"/>
    <w:rsid w:val="00B23449"/>
    <w:rsid w:val="00B23D90"/>
    <w:rsid w:val="00B23E6E"/>
    <w:rsid w:val="00B24A5E"/>
    <w:rsid w:val="00B258BB"/>
    <w:rsid w:val="00B26C66"/>
    <w:rsid w:val="00B26E2F"/>
    <w:rsid w:val="00B270CB"/>
    <w:rsid w:val="00B27662"/>
    <w:rsid w:val="00B27F19"/>
    <w:rsid w:val="00B304BB"/>
    <w:rsid w:val="00B30B65"/>
    <w:rsid w:val="00B30EE0"/>
    <w:rsid w:val="00B30F67"/>
    <w:rsid w:val="00B32F93"/>
    <w:rsid w:val="00B331E2"/>
    <w:rsid w:val="00B33A41"/>
    <w:rsid w:val="00B362C7"/>
    <w:rsid w:val="00B3643C"/>
    <w:rsid w:val="00B36E50"/>
    <w:rsid w:val="00B36F5F"/>
    <w:rsid w:val="00B3754E"/>
    <w:rsid w:val="00B37639"/>
    <w:rsid w:val="00B425F0"/>
    <w:rsid w:val="00B433C4"/>
    <w:rsid w:val="00B436C3"/>
    <w:rsid w:val="00B444B4"/>
    <w:rsid w:val="00B4511F"/>
    <w:rsid w:val="00B466B7"/>
    <w:rsid w:val="00B467B4"/>
    <w:rsid w:val="00B46A6E"/>
    <w:rsid w:val="00B46F5D"/>
    <w:rsid w:val="00B50A29"/>
    <w:rsid w:val="00B50C61"/>
    <w:rsid w:val="00B53917"/>
    <w:rsid w:val="00B53C4E"/>
    <w:rsid w:val="00B541E8"/>
    <w:rsid w:val="00B5487F"/>
    <w:rsid w:val="00B54A45"/>
    <w:rsid w:val="00B54CD3"/>
    <w:rsid w:val="00B552C7"/>
    <w:rsid w:val="00B557E4"/>
    <w:rsid w:val="00B5683D"/>
    <w:rsid w:val="00B56FD3"/>
    <w:rsid w:val="00B575A7"/>
    <w:rsid w:val="00B60327"/>
    <w:rsid w:val="00B603B3"/>
    <w:rsid w:val="00B6221F"/>
    <w:rsid w:val="00B622F9"/>
    <w:rsid w:val="00B62AC8"/>
    <w:rsid w:val="00B63012"/>
    <w:rsid w:val="00B63257"/>
    <w:rsid w:val="00B641D5"/>
    <w:rsid w:val="00B64503"/>
    <w:rsid w:val="00B64C33"/>
    <w:rsid w:val="00B664F7"/>
    <w:rsid w:val="00B67B97"/>
    <w:rsid w:val="00B67C33"/>
    <w:rsid w:val="00B71F00"/>
    <w:rsid w:val="00B72386"/>
    <w:rsid w:val="00B72B78"/>
    <w:rsid w:val="00B73C90"/>
    <w:rsid w:val="00B75DD1"/>
    <w:rsid w:val="00B77A67"/>
    <w:rsid w:val="00B77C17"/>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CC"/>
    <w:rsid w:val="00BA2D03"/>
    <w:rsid w:val="00BA39DC"/>
    <w:rsid w:val="00BA3EC5"/>
    <w:rsid w:val="00BA4017"/>
    <w:rsid w:val="00BA4E6B"/>
    <w:rsid w:val="00BA62F2"/>
    <w:rsid w:val="00BA79AB"/>
    <w:rsid w:val="00BB1544"/>
    <w:rsid w:val="00BB43BC"/>
    <w:rsid w:val="00BB5DFC"/>
    <w:rsid w:val="00BB5E50"/>
    <w:rsid w:val="00BB76F6"/>
    <w:rsid w:val="00BC02EE"/>
    <w:rsid w:val="00BC04FE"/>
    <w:rsid w:val="00BC1267"/>
    <w:rsid w:val="00BC1663"/>
    <w:rsid w:val="00BC1A3C"/>
    <w:rsid w:val="00BC1BE2"/>
    <w:rsid w:val="00BC32E4"/>
    <w:rsid w:val="00BC3B5C"/>
    <w:rsid w:val="00BC5465"/>
    <w:rsid w:val="00BC5854"/>
    <w:rsid w:val="00BC674B"/>
    <w:rsid w:val="00BC69CD"/>
    <w:rsid w:val="00BD0E63"/>
    <w:rsid w:val="00BD0FA8"/>
    <w:rsid w:val="00BD279D"/>
    <w:rsid w:val="00BD27DE"/>
    <w:rsid w:val="00BD2B08"/>
    <w:rsid w:val="00BD2ED2"/>
    <w:rsid w:val="00BD3AE5"/>
    <w:rsid w:val="00BD3E2E"/>
    <w:rsid w:val="00BD3FA9"/>
    <w:rsid w:val="00BD5731"/>
    <w:rsid w:val="00BD5F3A"/>
    <w:rsid w:val="00BD6BB8"/>
    <w:rsid w:val="00BE016E"/>
    <w:rsid w:val="00BE0617"/>
    <w:rsid w:val="00BE21FA"/>
    <w:rsid w:val="00BE38F7"/>
    <w:rsid w:val="00BE3E0F"/>
    <w:rsid w:val="00BE4515"/>
    <w:rsid w:val="00BE57EF"/>
    <w:rsid w:val="00BE7303"/>
    <w:rsid w:val="00BF3984"/>
    <w:rsid w:val="00BF45B1"/>
    <w:rsid w:val="00BF6371"/>
    <w:rsid w:val="00BF653E"/>
    <w:rsid w:val="00BF668A"/>
    <w:rsid w:val="00BF7BFD"/>
    <w:rsid w:val="00C00466"/>
    <w:rsid w:val="00C006B7"/>
    <w:rsid w:val="00C00C2E"/>
    <w:rsid w:val="00C01581"/>
    <w:rsid w:val="00C016CF"/>
    <w:rsid w:val="00C01E8F"/>
    <w:rsid w:val="00C024B8"/>
    <w:rsid w:val="00C0562D"/>
    <w:rsid w:val="00C057B5"/>
    <w:rsid w:val="00C10883"/>
    <w:rsid w:val="00C10C62"/>
    <w:rsid w:val="00C11244"/>
    <w:rsid w:val="00C1227E"/>
    <w:rsid w:val="00C13082"/>
    <w:rsid w:val="00C136F2"/>
    <w:rsid w:val="00C14606"/>
    <w:rsid w:val="00C14A48"/>
    <w:rsid w:val="00C14BCE"/>
    <w:rsid w:val="00C1691D"/>
    <w:rsid w:val="00C17B35"/>
    <w:rsid w:val="00C2061B"/>
    <w:rsid w:val="00C208DE"/>
    <w:rsid w:val="00C20D2D"/>
    <w:rsid w:val="00C2130C"/>
    <w:rsid w:val="00C224E8"/>
    <w:rsid w:val="00C229F8"/>
    <w:rsid w:val="00C2378A"/>
    <w:rsid w:val="00C23AD6"/>
    <w:rsid w:val="00C243B7"/>
    <w:rsid w:val="00C24A33"/>
    <w:rsid w:val="00C27872"/>
    <w:rsid w:val="00C326FA"/>
    <w:rsid w:val="00C33212"/>
    <w:rsid w:val="00C3398A"/>
    <w:rsid w:val="00C33AC7"/>
    <w:rsid w:val="00C3453A"/>
    <w:rsid w:val="00C353C0"/>
    <w:rsid w:val="00C360CA"/>
    <w:rsid w:val="00C36216"/>
    <w:rsid w:val="00C365BE"/>
    <w:rsid w:val="00C36C0D"/>
    <w:rsid w:val="00C37AB4"/>
    <w:rsid w:val="00C37C4A"/>
    <w:rsid w:val="00C37FF0"/>
    <w:rsid w:val="00C40526"/>
    <w:rsid w:val="00C40AD9"/>
    <w:rsid w:val="00C4135F"/>
    <w:rsid w:val="00C4406E"/>
    <w:rsid w:val="00C44D3C"/>
    <w:rsid w:val="00C4652A"/>
    <w:rsid w:val="00C466A5"/>
    <w:rsid w:val="00C46AF1"/>
    <w:rsid w:val="00C50098"/>
    <w:rsid w:val="00C5044D"/>
    <w:rsid w:val="00C516BE"/>
    <w:rsid w:val="00C51851"/>
    <w:rsid w:val="00C5203C"/>
    <w:rsid w:val="00C5320C"/>
    <w:rsid w:val="00C53239"/>
    <w:rsid w:val="00C541FA"/>
    <w:rsid w:val="00C548D2"/>
    <w:rsid w:val="00C556BB"/>
    <w:rsid w:val="00C6023E"/>
    <w:rsid w:val="00C60500"/>
    <w:rsid w:val="00C6147B"/>
    <w:rsid w:val="00C61AC1"/>
    <w:rsid w:val="00C62922"/>
    <w:rsid w:val="00C630E3"/>
    <w:rsid w:val="00C64842"/>
    <w:rsid w:val="00C64A5B"/>
    <w:rsid w:val="00C64A6E"/>
    <w:rsid w:val="00C64F96"/>
    <w:rsid w:val="00C65EA7"/>
    <w:rsid w:val="00C675B0"/>
    <w:rsid w:val="00C67915"/>
    <w:rsid w:val="00C70559"/>
    <w:rsid w:val="00C707EB"/>
    <w:rsid w:val="00C7127B"/>
    <w:rsid w:val="00C713B3"/>
    <w:rsid w:val="00C7217E"/>
    <w:rsid w:val="00C72489"/>
    <w:rsid w:val="00C72BD4"/>
    <w:rsid w:val="00C73DE9"/>
    <w:rsid w:val="00C73E76"/>
    <w:rsid w:val="00C745DC"/>
    <w:rsid w:val="00C74653"/>
    <w:rsid w:val="00C75F90"/>
    <w:rsid w:val="00C77729"/>
    <w:rsid w:val="00C77980"/>
    <w:rsid w:val="00C779A3"/>
    <w:rsid w:val="00C77E81"/>
    <w:rsid w:val="00C77FDB"/>
    <w:rsid w:val="00C808E9"/>
    <w:rsid w:val="00C83677"/>
    <w:rsid w:val="00C83837"/>
    <w:rsid w:val="00C84663"/>
    <w:rsid w:val="00C8719D"/>
    <w:rsid w:val="00C87DF9"/>
    <w:rsid w:val="00C87E4C"/>
    <w:rsid w:val="00C90434"/>
    <w:rsid w:val="00C91F58"/>
    <w:rsid w:val="00C93930"/>
    <w:rsid w:val="00C9505D"/>
    <w:rsid w:val="00C95985"/>
    <w:rsid w:val="00C95C1E"/>
    <w:rsid w:val="00C95EC1"/>
    <w:rsid w:val="00C965BF"/>
    <w:rsid w:val="00C97C96"/>
    <w:rsid w:val="00CA0F7A"/>
    <w:rsid w:val="00CA0FCC"/>
    <w:rsid w:val="00CA21B3"/>
    <w:rsid w:val="00CA281A"/>
    <w:rsid w:val="00CA43CD"/>
    <w:rsid w:val="00CA6258"/>
    <w:rsid w:val="00CA64B6"/>
    <w:rsid w:val="00CA693D"/>
    <w:rsid w:val="00CA6CA3"/>
    <w:rsid w:val="00CA6E28"/>
    <w:rsid w:val="00CA75A0"/>
    <w:rsid w:val="00CA794A"/>
    <w:rsid w:val="00CA7DD3"/>
    <w:rsid w:val="00CB116A"/>
    <w:rsid w:val="00CB1E91"/>
    <w:rsid w:val="00CB2903"/>
    <w:rsid w:val="00CB2A7D"/>
    <w:rsid w:val="00CB3898"/>
    <w:rsid w:val="00CB5379"/>
    <w:rsid w:val="00CB6D49"/>
    <w:rsid w:val="00CB6EBF"/>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786"/>
    <w:rsid w:val="00CD6080"/>
    <w:rsid w:val="00CD65B4"/>
    <w:rsid w:val="00CD6F6A"/>
    <w:rsid w:val="00CD78BB"/>
    <w:rsid w:val="00CE1228"/>
    <w:rsid w:val="00CE335C"/>
    <w:rsid w:val="00CE4E1E"/>
    <w:rsid w:val="00CE5BE8"/>
    <w:rsid w:val="00CE7153"/>
    <w:rsid w:val="00CF0B56"/>
    <w:rsid w:val="00CF0E3F"/>
    <w:rsid w:val="00CF1A82"/>
    <w:rsid w:val="00CF1EFE"/>
    <w:rsid w:val="00CF1F58"/>
    <w:rsid w:val="00CF225B"/>
    <w:rsid w:val="00CF25A1"/>
    <w:rsid w:val="00CF27EB"/>
    <w:rsid w:val="00CF27F1"/>
    <w:rsid w:val="00CF2A1B"/>
    <w:rsid w:val="00CF2F03"/>
    <w:rsid w:val="00CF4ED8"/>
    <w:rsid w:val="00CF52C2"/>
    <w:rsid w:val="00CF531B"/>
    <w:rsid w:val="00CF78E4"/>
    <w:rsid w:val="00D00D61"/>
    <w:rsid w:val="00D0172D"/>
    <w:rsid w:val="00D0218E"/>
    <w:rsid w:val="00D02B5F"/>
    <w:rsid w:val="00D02DE0"/>
    <w:rsid w:val="00D03F9A"/>
    <w:rsid w:val="00D045C1"/>
    <w:rsid w:val="00D05503"/>
    <w:rsid w:val="00D060DA"/>
    <w:rsid w:val="00D06F52"/>
    <w:rsid w:val="00D0760D"/>
    <w:rsid w:val="00D1044D"/>
    <w:rsid w:val="00D10603"/>
    <w:rsid w:val="00D11161"/>
    <w:rsid w:val="00D1149D"/>
    <w:rsid w:val="00D1323B"/>
    <w:rsid w:val="00D13C47"/>
    <w:rsid w:val="00D1562C"/>
    <w:rsid w:val="00D16D5E"/>
    <w:rsid w:val="00D1786F"/>
    <w:rsid w:val="00D17D04"/>
    <w:rsid w:val="00D25656"/>
    <w:rsid w:val="00D25904"/>
    <w:rsid w:val="00D27AB6"/>
    <w:rsid w:val="00D3181A"/>
    <w:rsid w:val="00D34839"/>
    <w:rsid w:val="00D34C5A"/>
    <w:rsid w:val="00D3573B"/>
    <w:rsid w:val="00D36169"/>
    <w:rsid w:val="00D36C6D"/>
    <w:rsid w:val="00D378AA"/>
    <w:rsid w:val="00D418DA"/>
    <w:rsid w:val="00D4350F"/>
    <w:rsid w:val="00D4489F"/>
    <w:rsid w:val="00D44B86"/>
    <w:rsid w:val="00D45874"/>
    <w:rsid w:val="00D45F2E"/>
    <w:rsid w:val="00D47E87"/>
    <w:rsid w:val="00D47FCC"/>
    <w:rsid w:val="00D50110"/>
    <w:rsid w:val="00D51457"/>
    <w:rsid w:val="00D5160C"/>
    <w:rsid w:val="00D5193E"/>
    <w:rsid w:val="00D52B34"/>
    <w:rsid w:val="00D53330"/>
    <w:rsid w:val="00D557A8"/>
    <w:rsid w:val="00D55BCB"/>
    <w:rsid w:val="00D56893"/>
    <w:rsid w:val="00D57063"/>
    <w:rsid w:val="00D5753F"/>
    <w:rsid w:val="00D576C1"/>
    <w:rsid w:val="00D61824"/>
    <w:rsid w:val="00D61D61"/>
    <w:rsid w:val="00D61FBB"/>
    <w:rsid w:val="00D62882"/>
    <w:rsid w:val="00D63BE9"/>
    <w:rsid w:val="00D63F20"/>
    <w:rsid w:val="00D64B7D"/>
    <w:rsid w:val="00D65915"/>
    <w:rsid w:val="00D66F4A"/>
    <w:rsid w:val="00D67F3F"/>
    <w:rsid w:val="00D70B06"/>
    <w:rsid w:val="00D71949"/>
    <w:rsid w:val="00D71BCA"/>
    <w:rsid w:val="00D71E84"/>
    <w:rsid w:val="00D7618B"/>
    <w:rsid w:val="00D76B0D"/>
    <w:rsid w:val="00D77961"/>
    <w:rsid w:val="00D80E4E"/>
    <w:rsid w:val="00D81288"/>
    <w:rsid w:val="00D81BF3"/>
    <w:rsid w:val="00D820B7"/>
    <w:rsid w:val="00D82818"/>
    <w:rsid w:val="00D837E6"/>
    <w:rsid w:val="00D84364"/>
    <w:rsid w:val="00D854C8"/>
    <w:rsid w:val="00D868DB"/>
    <w:rsid w:val="00D86AB4"/>
    <w:rsid w:val="00D86D19"/>
    <w:rsid w:val="00D879E9"/>
    <w:rsid w:val="00D87B2E"/>
    <w:rsid w:val="00D908D8"/>
    <w:rsid w:val="00D90C5D"/>
    <w:rsid w:val="00D91607"/>
    <w:rsid w:val="00D91CDE"/>
    <w:rsid w:val="00D92634"/>
    <w:rsid w:val="00D92B5C"/>
    <w:rsid w:val="00D94A40"/>
    <w:rsid w:val="00D958D1"/>
    <w:rsid w:val="00DA06A4"/>
    <w:rsid w:val="00DA3607"/>
    <w:rsid w:val="00DA3D23"/>
    <w:rsid w:val="00DA4579"/>
    <w:rsid w:val="00DA46D2"/>
    <w:rsid w:val="00DB079E"/>
    <w:rsid w:val="00DB2848"/>
    <w:rsid w:val="00DB31A1"/>
    <w:rsid w:val="00DB370E"/>
    <w:rsid w:val="00DB52B5"/>
    <w:rsid w:val="00DB5B46"/>
    <w:rsid w:val="00DB6148"/>
    <w:rsid w:val="00DB6C98"/>
    <w:rsid w:val="00DC17AF"/>
    <w:rsid w:val="00DC4F57"/>
    <w:rsid w:val="00DC5659"/>
    <w:rsid w:val="00DC5950"/>
    <w:rsid w:val="00DC5C49"/>
    <w:rsid w:val="00DC5C80"/>
    <w:rsid w:val="00DC5EA1"/>
    <w:rsid w:val="00DC65FB"/>
    <w:rsid w:val="00DD0B4D"/>
    <w:rsid w:val="00DD25F7"/>
    <w:rsid w:val="00DD2738"/>
    <w:rsid w:val="00DD2B10"/>
    <w:rsid w:val="00DD2F0D"/>
    <w:rsid w:val="00DD385D"/>
    <w:rsid w:val="00DD3F49"/>
    <w:rsid w:val="00DD417B"/>
    <w:rsid w:val="00DD4879"/>
    <w:rsid w:val="00DD4C82"/>
    <w:rsid w:val="00DD6A18"/>
    <w:rsid w:val="00DD78D0"/>
    <w:rsid w:val="00DE0794"/>
    <w:rsid w:val="00DE34CF"/>
    <w:rsid w:val="00DE54E3"/>
    <w:rsid w:val="00DE63A2"/>
    <w:rsid w:val="00DE78BE"/>
    <w:rsid w:val="00DE7C91"/>
    <w:rsid w:val="00DF0059"/>
    <w:rsid w:val="00DF018E"/>
    <w:rsid w:val="00DF1682"/>
    <w:rsid w:val="00DF1831"/>
    <w:rsid w:val="00DF20B9"/>
    <w:rsid w:val="00DF28D7"/>
    <w:rsid w:val="00DF2A37"/>
    <w:rsid w:val="00DF3CB4"/>
    <w:rsid w:val="00DF431A"/>
    <w:rsid w:val="00DF44D0"/>
    <w:rsid w:val="00DF69A0"/>
    <w:rsid w:val="00DF7C7F"/>
    <w:rsid w:val="00E00BD1"/>
    <w:rsid w:val="00E01A45"/>
    <w:rsid w:val="00E02299"/>
    <w:rsid w:val="00E0298D"/>
    <w:rsid w:val="00E03F89"/>
    <w:rsid w:val="00E04442"/>
    <w:rsid w:val="00E04632"/>
    <w:rsid w:val="00E06F10"/>
    <w:rsid w:val="00E156AE"/>
    <w:rsid w:val="00E15B9E"/>
    <w:rsid w:val="00E16321"/>
    <w:rsid w:val="00E16485"/>
    <w:rsid w:val="00E16AA5"/>
    <w:rsid w:val="00E17883"/>
    <w:rsid w:val="00E179D1"/>
    <w:rsid w:val="00E220D1"/>
    <w:rsid w:val="00E22617"/>
    <w:rsid w:val="00E22E25"/>
    <w:rsid w:val="00E25398"/>
    <w:rsid w:val="00E25FBB"/>
    <w:rsid w:val="00E26750"/>
    <w:rsid w:val="00E26EE5"/>
    <w:rsid w:val="00E31321"/>
    <w:rsid w:val="00E317BA"/>
    <w:rsid w:val="00E318F5"/>
    <w:rsid w:val="00E32075"/>
    <w:rsid w:val="00E32E71"/>
    <w:rsid w:val="00E33238"/>
    <w:rsid w:val="00E35392"/>
    <w:rsid w:val="00E36804"/>
    <w:rsid w:val="00E36964"/>
    <w:rsid w:val="00E37337"/>
    <w:rsid w:val="00E410B6"/>
    <w:rsid w:val="00E42995"/>
    <w:rsid w:val="00E43339"/>
    <w:rsid w:val="00E46357"/>
    <w:rsid w:val="00E46CE2"/>
    <w:rsid w:val="00E47936"/>
    <w:rsid w:val="00E51100"/>
    <w:rsid w:val="00E514F2"/>
    <w:rsid w:val="00E51863"/>
    <w:rsid w:val="00E51FAC"/>
    <w:rsid w:val="00E53103"/>
    <w:rsid w:val="00E53393"/>
    <w:rsid w:val="00E54497"/>
    <w:rsid w:val="00E54806"/>
    <w:rsid w:val="00E54B05"/>
    <w:rsid w:val="00E5617A"/>
    <w:rsid w:val="00E56895"/>
    <w:rsid w:val="00E56F43"/>
    <w:rsid w:val="00E57C6F"/>
    <w:rsid w:val="00E609B2"/>
    <w:rsid w:val="00E626B0"/>
    <w:rsid w:val="00E62879"/>
    <w:rsid w:val="00E63186"/>
    <w:rsid w:val="00E64DEF"/>
    <w:rsid w:val="00E64E35"/>
    <w:rsid w:val="00E666E9"/>
    <w:rsid w:val="00E66C11"/>
    <w:rsid w:val="00E6736C"/>
    <w:rsid w:val="00E67BF4"/>
    <w:rsid w:val="00E70FAC"/>
    <w:rsid w:val="00E71553"/>
    <w:rsid w:val="00E71AB9"/>
    <w:rsid w:val="00E74FC6"/>
    <w:rsid w:val="00E752B1"/>
    <w:rsid w:val="00E769C7"/>
    <w:rsid w:val="00E76B59"/>
    <w:rsid w:val="00E76DBE"/>
    <w:rsid w:val="00E80385"/>
    <w:rsid w:val="00E811DA"/>
    <w:rsid w:val="00E81326"/>
    <w:rsid w:val="00E822FD"/>
    <w:rsid w:val="00E83B6A"/>
    <w:rsid w:val="00E85967"/>
    <w:rsid w:val="00E85AAE"/>
    <w:rsid w:val="00E86801"/>
    <w:rsid w:val="00E8680C"/>
    <w:rsid w:val="00E907DA"/>
    <w:rsid w:val="00E90E86"/>
    <w:rsid w:val="00E91075"/>
    <w:rsid w:val="00E92386"/>
    <w:rsid w:val="00E924BF"/>
    <w:rsid w:val="00E94741"/>
    <w:rsid w:val="00E95676"/>
    <w:rsid w:val="00E957C1"/>
    <w:rsid w:val="00E95A57"/>
    <w:rsid w:val="00E961B4"/>
    <w:rsid w:val="00E97447"/>
    <w:rsid w:val="00E9781A"/>
    <w:rsid w:val="00EA05E1"/>
    <w:rsid w:val="00EA10B2"/>
    <w:rsid w:val="00EA139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094"/>
    <w:rsid w:val="00EC343F"/>
    <w:rsid w:val="00EC357E"/>
    <w:rsid w:val="00EC5038"/>
    <w:rsid w:val="00EC6D6A"/>
    <w:rsid w:val="00EC6E75"/>
    <w:rsid w:val="00EC6EE7"/>
    <w:rsid w:val="00EC73E8"/>
    <w:rsid w:val="00EC7419"/>
    <w:rsid w:val="00EC7990"/>
    <w:rsid w:val="00ED0669"/>
    <w:rsid w:val="00ED149F"/>
    <w:rsid w:val="00ED1CE5"/>
    <w:rsid w:val="00ED22EF"/>
    <w:rsid w:val="00ED2862"/>
    <w:rsid w:val="00ED2E56"/>
    <w:rsid w:val="00ED3D4D"/>
    <w:rsid w:val="00ED5546"/>
    <w:rsid w:val="00ED66D5"/>
    <w:rsid w:val="00ED696A"/>
    <w:rsid w:val="00ED7351"/>
    <w:rsid w:val="00ED7846"/>
    <w:rsid w:val="00ED7AC6"/>
    <w:rsid w:val="00ED7BDE"/>
    <w:rsid w:val="00EE0C89"/>
    <w:rsid w:val="00EE11A2"/>
    <w:rsid w:val="00EE2B19"/>
    <w:rsid w:val="00EE2F96"/>
    <w:rsid w:val="00EE3A2E"/>
    <w:rsid w:val="00EE47D6"/>
    <w:rsid w:val="00EE4949"/>
    <w:rsid w:val="00EE555E"/>
    <w:rsid w:val="00EE579D"/>
    <w:rsid w:val="00EE5D6E"/>
    <w:rsid w:val="00EE7BCC"/>
    <w:rsid w:val="00EE7D7C"/>
    <w:rsid w:val="00EE7E28"/>
    <w:rsid w:val="00EF00DB"/>
    <w:rsid w:val="00EF09CF"/>
    <w:rsid w:val="00EF24B0"/>
    <w:rsid w:val="00EF3AC9"/>
    <w:rsid w:val="00EF5374"/>
    <w:rsid w:val="00EF561C"/>
    <w:rsid w:val="00EF5931"/>
    <w:rsid w:val="00EF76E4"/>
    <w:rsid w:val="00F02567"/>
    <w:rsid w:val="00F0263F"/>
    <w:rsid w:val="00F02E35"/>
    <w:rsid w:val="00F04810"/>
    <w:rsid w:val="00F05161"/>
    <w:rsid w:val="00F0655B"/>
    <w:rsid w:val="00F06EE6"/>
    <w:rsid w:val="00F07E08"/>
    <w:rsid w:val="00F10E79"/>
    <w:rsid w:val="00F13AD8"/>
    <w:rsid w:val="00F13D01"/>
    <w:rsid w:val="00F15094"/>
    <w:rsid w:val="00F15AD4"/>
    <w:rsid w:val="00F16AD7"/>
    <w:rsid w:val="00F20267"/>
    <w:rsid w:val="00F20273"/>
    <w:rsid w:val="00F202AB"/>
    <w:rsid w:val="00F23209"/>
    <w:rsid w:val="00F2369A"/>
    <w:rsid w:val="00F24796"/>
    <w:rsid w:val="00F24C77"/>
    <w:rsid w:val="00F25467"/>
    <w:rsid w:val="00F25588"/>
    <w:rsid w:val="00F25D98"/>
    <w:rsid w:val="00F25FBC"/>
    <w:rsid w:val="00F260FD"/>
    <w:rsid w:val="00F26C31"/>
    <w:rsid w:val="00F26C73"/>
    <w:rsid w:val="00F300FB"/>
    <w:rsid w:val="00F30540"/>
    <w:rsid w:val="00F30E25"/>
    <w:rsid w:val="00F3219F"/>
    <w:rsid w:val="00F334BF"/>
    <w:rsid w:val="00F35408"/>
    <w:rsid w:val="00F377CC"/>
    <w:rsid w:val="00F40963"/>
    <w:rsid w:val="00F41D5D"/>
    <w:rsid w:val="00F41FE9"/>
    <w:rsid w:val="00F4278C"/>
    <w:rsid w:val="00F42CE0"/>
    <w:rsid w:val="00F42EB3"/>
    <w:rsid w:val="00F43A6F"/>
    <w:rsid w:val="00F43E75"/>
    <w:rsid w:val="00F52A54"/>
    <w:rsid w:val="00F53967"/>
    <w:rsid w:val="00F5396E"/>
    <w:rsid w:val="00F53C19"/>
    <w:rsid w:val="00F55667"/>
    <w:rsid w:val="00F55A3F"/>
    <w:rsid w:val="00F56C9D"/>
    <w:rsid w:val="00F5786E"/>
    <w:rsid w:val="00F5796C"/>
    <w:rsid w:val="00F61B95"/>
    <w:rsid w:val="00F65EE0"/>
    <w:rsid w:val="00F66A27"/>
    <w:rsid w:val="00F66EA6"/>
    <w:rsid w:val="00F67013"/>
    <w:rsid w:val="00F707D5"/>
    <w:rsid w:val="00F70C1B"/>
    <w:rsid w:val="00F7275C"/>
    <w:rsid w:val="00F72D6E"/>
    <w:rsid w:val="00F7458A"/>
    <w:rsid w:val="00F75392"/>
    <w:rsid w:val="00F76A63"/>
    <w:rsid w:val="00F81784"/>
    <w:rsid w:val="00F81A2F"/>
    <w:rsid w:val="00F83B57"/>
    <w:rsid w:val="00F84326"/>
    <w:rsid w:val="00F84F96"/>
    <w:rsid w:val="00F86ED1"/>
    <w:rsid w:val="00F86F83"/>
    <w:rsid w:val="00F90B37"/>
    <w:rsid w:val="00F932F0"/>
    <w:rsid w:val="00F9491A"/>
    <w:rsid w:val="00F950BC"/>
    <w:rsid w:val="00F956DD"/>
    <w:rsid w:val="00F95AA1"/>
    <w:rsid w:val="00F95CAF"/>
    <w:rsid w:val="00F95E04"/>
    <w:rsid w:val="00F97365"/>
    <w:rsid w:val="00F97A44"/>
    <w:rsid w:val="00F97D42"/>
    <w:rsid w:val="00F97E94"/>
    <w:rsid w:val="00FA05C9"/>
    <w:rsid w:val="00FA23E3"/>
    <w:rsid w:val="00FA30DA"/>
    <w:rsid w:val="00FA5F71"/>
    <w:rsid w:val="00FA6150"/>
    <w:rsid w:val="00FA7667"/>
    <w:rsid w:val="00FA7E21"/>
    <w:rsid w:val="00FB0DA4"/>
    <w:rsid w:val="00FB3552"/>
    <w:rsid w:val="00FB5144"/>
    <w:rsid w:val="00FB5E47"/>
    <w:rsid w:val="00FB6386"/>
    <w:rsid w:val="00FB6606"/>
    <w:rsid w:val="00FB6B07"/>
    <w:rsid w:val="00FB7BAD"/>
    <w:rsid w:val="00FC0326"/>
    <w:rsid w:val="00FC0BF7"/>
    <w:rsid w:val="00FC21F0"/>
    <w:rsid w:val="00FC297C"/>
    <w:rsid w:val="00FC2FE5"/>
    <w:rsid w:val="00FC4CEC"/>
    <w:rsid w:val="00FD10B0"/>
    <w:rsid w:val="00FD2451"/>
    <w:rsid w:val="00FD3704"/>
    <w:rsid w:val="00FD44F7"/>
    <w:rsid w:val="00FD5D8A"/>
    <w:rsid w:val="00FD5E22"/>
    <w:rsid w:val="00FD72ED"/>
    <w:rsid w:val="00FD740F"/>
    <w:rsid w:val="00FD7B95"/>
    <w:rsid w:val="00FE0377"/>
    <w:rsid w:val="00FE0E9C"/>
    <w:rsid w:val="00FE2681"/>
    <w:rsid w:val="00FE3015"/>
    <w:rsid w:val="00FE3E3C"/>
    <w:rsid w:val="00FE3E7F"/>
    <w:rsid w:val="00FE5288"/>
    <w:rsid w:val="00FE64EB"/>
    <w:rsid w:val="00FE64F3"/>
    <w:rsid w:val="00FE70A7"/>
    <w:rsid w:val="00FE70D4"/>
    <w:rsid w:val="00FE7E54"/>
    <w:rsid w:val="00FF017F"/>
    <w:rsid w:val="00FF16F8"/>
    <w:rsid w:val="00FF1F3E"/>
    <w:rsid w:val="00FF284A"/>
    <w:rsid w:val="00FF3808"/>
    <w:rsid w:val="00FF3A47"/>
    <w:rsid w:val="00FF4004"/>
    <w:rsid w:val="00FF4C94"/>
    <w:rsid w:val="00FF6224"/>
    <w:rsid w:val="00FF760F"/>
    <w:rsid w:val="00FF77FA"/>
    <w:rsid w:val="15E1063A"/>
    <w:rsid w:val="1938046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4D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6" w:qFormat="1"/>
    <w:lsdException w:name="toc 7"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Table Grid" w:semiHidden="0" w:uiPriority="39" w:unhideWhenUsed="0" w:qFormat="1"/>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4"/>
    <w:uiPriority w:val="34"/>
    <w:qFormat/>
    <w:locked/>
    <w:rPr>
      <w:rFonts w:ascii="Calibri" w:hAnsi="Calibri" w:cs="Calibri"/>
      <w:lang w:eastAsia="zh-CN"/>
    </w:rPr>
  </w:style>
  <w:style w:type="paragraph" w:styleId="af4">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rsid w:val="00CB6D49"/>
    <w:pPr>
      <w:numPr>
        <w:numId w:val="9"/>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rsid w:val="00CB6D49"/>
    <w:pPr>
      <w:numPr>
        <w:ilvl w:val="1"/>
        <w:numId w:val="9"/>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rsid w:val="00CB6D49"/>
    <w:pPr>
      <w:numPr>
        <w:ilvl w:val="2"/>
        <w:numId w:val="9"/>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rsid w:val="00CB6D49"/>
    <w:pPr>
      <w:numPr>
        <w:ilvl w:val="3"/>
        <w:numId w:val="9"/>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Observation">
    <w:name w:val="Observation"/>
    <w:basedOn w:val="a"/>
    <w:qFormat/>
    <w:rsid w:val="0063169F"/>
    <w:pPr>
      <w:numPr>
        <w:numId w:val="11"/>
      </w:numPr>
      <w:tabs>
        <w:tab w:val="left" w:pos="1701"/>
      </w:tabs>
      <w:overflowPunct w:val="0"/>
      <w:autoSpaceDE w:val="0"/>
      <w:autoSpaceDN w:val="0"/>
      <w:adjustRightInd w:val="0"/>
      <w:spacing w:after="120" w:line="240" w:lineRule="auto"/>
      <w:ind w:left="1701" w:hanging="1701"/>
      <w:jc w:val="both"/>
    </w:pPr>
    <w:rPr>
      <w:rFonts w:ascii="Arial" w:eastAsiaTheme="minorEastAsia" w:hAnsi="Arial"/>
      <w:b/>
      <w:bCs/>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sv-SE" w:eastAsia="sv-S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6" w:qFormat="1"/>
    <w:lsdException w:name="toc 7"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Table Grid" w:semiHidden="0" w:uiPriority="39" w:unhideWhenUsed="0" w:qFormat="1"/>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4"/>
    <w:uiPriority w:val="34"/>
    <w:qFormat/>
    <w:locked/>
    <w:rPr>
      <w:rFonts w:ascii="Calibri" w:hAnsi="Calibri" w:cs="Calibri"/>
      <w:lang w:eastAsia="zh-CN"/>
    </w:rPr>
  </w:style>
  <w:style w:type="paragraph" w:styleId="af4">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rsid w:val="00CB6D49"/>
    <w:pPr>
      <w:numPr>
        <w:numId w:val="9"/>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rsid w:val="00CB6D49"/>
    <w:pPr>
      <w:numPr>
        <w:ilvl w:val="1"/>
        <w:numId w:val="9"/>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rsid w:val="00CB6D49"/>
    <w:pPr>
      <w:numPr>
        <w:ilvl w:val="2"/>
        <w:numId w:val="9"/>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rsid w:val="00CB6D49"/>
    <w:pPr>
      <w:numPr>
        <w:ilvl w:val="3"/>
        <w:numId w:val="9"/>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Observation">
    <w:name w:val="Observation"/>
    <w:basedOn w:val="a"/>
    <w:qFormat/>
    <w:rsid w:val="0063169F"/>
    <w:pPr>
      <w:numPr>
        <w:numId w:val="11"/>
      </w:numPr>
      <w:tabs>
        <w:tab w:val="left" w:pos="1701"/>
      </w:tabs>
      <w:overflowPunct w:val="0"/>
      <w:autoSpaceDE w:val="0"/>
      <w:autoSpaceDN w:val="0"/>
      <w:adjustRightInd w:val="0"/>
      <w:spacing w:after="120" w:line="240" w:lineRule="auto"/>
      <w:ind w:left="1701" w:hanging="1701"/>
      <w:jc w:val="both"/>
    </w:pPr>
    <w:rPr>
      <w:rFonts w:ascii="Arial" w:eastAsiaTheme="minorEastAsia" w:hAnsi="Arial"/>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838340">
      <w:bodyDiv w:val="1"/>
      <w:marLeft w:val="0"/>
      <w:marRight w:val="0"/>
      <w:marTop w:val="0"/>
      <w:marBottom w:val="0"/>
      <w:divBdr>
        <w:top w:val="none" w:sz="0" w:space="0" w:color="auto"/>
        <w:left w:val="none" w:sz="0" w:space="0" w:color="auto"/>
        <w:bottom w:val="none" w:sz="0" w:space="0" w:color="auto"/>
        <w:right w:val="none" w:sz="0" w:space="0" w:color="auto"/>
      </w:divBdr>
    </w:div>
    <w:div w:id="1195267022">
      <w:bodyDiv w:val="1"/>
      <w:marLeft w:val="0"/>
      <w:marRight w:val="0"/>
      <w:marTop w:val="0"/>
      <w:marBottom w:val="0"/>
      <w:divBdr>
        <w:top w:val="none" w:sz="0" w:space="0" w:color="auto"/>
        <w:left w:val="none" w:sz="0" w:space="0" w:color="auto"/>
        <w:bottom w:val="none" w:sz="0" w:space="0" w:color="auto"/>
        <w:right w:val="none" w:sz="0" w:space="0" w:color="auto"/>
      </w:divBdr>
    </w:div>
    <w:div w:id="1209300783">
      <w:bodyDiv w:val="1"/>
      <w:marLeft w:val="0"/>
      <w:marRight w:val="0"/>
      <w:marTop w:val="0"/>
      <w:marBottom w:val="0"/>
      <w:divBdr>
        <w:top w:val="none" w:sz="0" w:space="0" w:color="auto"/>
        <w:left w:val="none" w:sz="0" w:space="0" w:color="auto"/>
        <w:bottom w:val="none" w:sz="0" w:space="0" w:color="auto"/>
        <w:right w:val="none" w:sz="0" w:space="0" w:color="auto"/>
      </w:divBdr>
    </w:div>
    <w:div w:id="1354916016">
      <w:bodyDiv w:val="1"/>
      <w:marLeft w:val="0"/>
      <w:marRight w:val="0"/>
      <w:marTop w:val="0"/>
      <w:marBottom w:val="0"/>
      <w:divBdr>
        <w:top w:val="none" w:sz="0" w:space="0" w:color="auto"/>
        <w:left w:val="none" w:sz="0" w:space="0" w:color="auto"/>
        <w:bottom w:val="none" w:sz="0" w:space="0" w:color="auto"/>
        <w:right w:val="none" w:sz="0" w:space="0" w:color="auto"/>
      </w:divBdr>
    </w:div>
    <w:div w:id="1587036083">
      <w:bodyDiv w:val="1"/>
      <w:marLeft w:val="0"/>
      <w:marRight w:val="0"/>
      <w:marTop w:val="0"/>
      <w:marBottom w:val="0"/>
      <w:divBdr>
        <w:top w:val="none" w:sz="0" w:space="0" w:color="auto"/>
        <w:left w:val="none" w:sz="0" w:space="0" w:color="auto"/>
        <w:bottom w:val="none" w:sz="0" w:space="0" w:color="auto"/>
        <w:right w:val="none" w:sz="0" w:space="0" w:color="auto"/>
      </w:divBdr>
    </w:div>
    <w:div w:id="1633897490">
      <w:bodyDiv w:val="1"/>
      <w:marLeft w:val="0"/>
      <w:marRight w:val="0"/>
      <w:marTop w:val="0"/>
      <w:marBottom w:val="0"/>
      <w:divBdr>
        <w:top w:val="none" w:sz="0" w:space="0" w:color="auto"/>
        <w:left w:val="none" w:sz="0" w:space="0" w:color="auto"/>
        <w:bottom w:val="none" w:sz="0" w:space="0" w:color="auto"/>
        <w:right w:val="none" w:sz="0" w:space="0" w:color="auto"/>
      </w:divBdr>
    </w:div>
    <w:div w:id="2073963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file:///E:\WORK\1%203GPP\Meeting\RAN2%20112-e\2%20During\Docs\R2-2008886.zip"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package" Target="embeddings/Microsoft_Visio_Drawing111.vsdx"/><Relationship Id="rId34"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file:///E:\WORK\1%203GPP\Meeting\RAN2%20112-e\2%20During\Docs\R2-2009023.zip" TargetMode="External"/><Relationship Id="rId17" Type="http://schemas.openxmlformats.org/officeDocument/2006/relationships/hyperlink" Target="file:///E:\WORK\1%203GPP\Meeting\RAN2%20112-e\2%20During\Docs\R2-2009577.zip" TargetMode="External"/><Relationship Id="rId25" Type="http://schemas.openxmlformats.org/officeDocument/2006/relationships/header" Target="header1.xm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file:///E:\WORK\1%203GPP\Meeting\RAN2%20112-e\1%20Before\&#25991;&#31295;&#35268;&#21010;\POS\CR\backup\R2-200xxxx%20Minor%20corrections%20on%20description%20of%20sfn0-Offset%20in%20SSB-Configuration.docx" TargetMode="External"/><Relationship Id="rId20" Type="http://schemas.openxmlformats.org/officeDocument/2006/relationships/image" Target="media/image3.emf"/><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image" Target="media/image1.emf"/><Relationship Id="rId24"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hyperlink" Target="file:///E:\WORK\1%203GPP\Meeting\RAN2%20112-e\2%20During\Docs\R2-2010096.zip" TargetMode="External"/><Relationship Id="rId23" Type="http://schemas.openxmlformats.org/officeDocument/2006/relationships/image" Target="media/image5.wmf"/><Relationship Id="rId10" Type="http://schemas.openxmlformats.org/officeDocument/2006/relationships/endnotes" Target="endnotes.xml"/><Relationship Id="rId19" Type="http://schemas.openxmlformats.org/officeDocument/2006/relationships/hyperlink" Target="file:///E:\WORK\1%203GPP\Meeting\RAN2%20112-e\2%20During\Docs\R2-2009577.zip"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4.emf"/><Relationship Id="rId27" Type="http://schemas.openxmlformats.org/officeDocument/2006/relationships/theme" Target="theme/theme1.xml"/><Relationship Id="rId35"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F47C00-95C1-4112-BFCE-356169D06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208</TotalTime>
  <Pages>25</Pages>
  <Words>9826</Words>
  <Characters>56011</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65706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cp:lastModifiedBy>
  <cp:revision>136</cp:revision>
  <cp:lastPrinted>1900-12-31T16:00:00Z</cp:lastPrinted>
  <dcterms:created xsi:type="dcterms:W3CDTF">2020-11-10T09:51:00Z</dcterms:created>
  <dcterms:modified xsi:type="dcterms:W3CDTF">2020-11-11T08:31:00Z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ies>
</file>