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77777777" w:rsidR="003F7C78"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2</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SimSun"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77777777"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7777777" w:rsidR="003F7C78" w:rsidRDefault="002C24F7">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escribe and discuss the proposed latency enhancements in a format suitable for developing into a TP.</w:t>
      </w:r>
      <w:r>
        <w:rPr>
          <w:rFonts w:ascii="Arial" w:eastAsia="SimSun" w:hAnsi="Arial" w:hint="eastAsia"/>
          <w:szCs w:val="24"/>
          <w:lang w:eastAsia="zh-CN"/>
        </w:rPr>
        <w:t xml:space="preserve"> T</w:t>
      </w:r>
      <w:r>
        <w:rPr>
          <w:rFonts w:ascii="Arial" w:eastAsia="SimSun" w:hAnsi="Arial"/>
          <w:szCs w:val="24"/>
          <w:lang w:eastAsia="zh-CN"/>
        </w:rPr>
        <w:t xml:space="preserve">he proposed latency enhancements of the following </w:t>
      </w:r>
      <w:r>
        <w:rPr>
          <w:rFonts w:ascii="Arial" w:eastAsia="SimSun" w:hAnsi="Arial" w:hint="eastAsia"/>
          <w:szCs w:val="24"/>
          <w:lang w:eastAsia="zh-CN"/>
        </w:rPr>
        <w:t xml:space="preserve">offline </w:t>
      </w:r>
      <w:proofErr w:type="spellStart"/>
      <w:r>
        <w:rPr>
          <w:rFonts w:ascii="Arial" w:eastAsia="SimSun" w:hAnsi="Arial" w:hint="eastAsia"/>
          <w:szCs w:val="24"/>
          <w:lang w:eastAsia="zh-CN"/>
        </w:rPr>
        <w:t>discusion</w:t>
      </w:r>
      <w:proofErr w:type="spellEnd"/>
      <w:r>
        <w:rPr>
          <w:rFonts w:ascii="Arial" w:eastAsia="SimSun" w:hAnsi="Arial" w:hint="eastAsia"/>
          <w:szCs w:val="24"/>
          <w:lang w:eastAsia="zh-CN"/>
        </w:rPr>
        <w:t xml:space="preserve">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SimSun" w:hAnsi="Arial"/>
          <w:szCs w:val="24"/>
          <w:lang w:eastAsia="zh-CN"/>
        </w:rPr>
      </w:pPr>
    </w:p>
    <w:p w14:paraId="77F036C0" w14:textId="77777777" w:rsidR="003F7C78" w:rsidRDefault="002C24F7">
      <w:pPr>
        <w:spacing w:after="240"/>
        <w:jc w:val="both"/>
        <w:rPr>
          <w:rFonts w:ascii="Arial" w:eastAsia="SimSun" w:hAnsi="Arial"/>
          <w:szCs w:val="24"/>
          <w:lang w:eastAsia="zh-CN"/>
        </w:rPr>
      </w:pPr>
      <w:r>
        <w:rPr>
          <w:rFonts w:ascii="Arial" w:eastAsia="SimSun" w:hAnsi="Arial" w:hint="eastAsia"/>
          <w:szCs w:val="24"/>
          <w:lang w:eastAsia="zh-CN"/>
        </w:rPr>
        <w:t xml:space="preserve">There are two rounds to discuss the </w:t>
      </w:r>
      <w:r>
        <w:rPr>
          <w:rFonts w:ascii="Arial" w:eastAsia="SimSun" w:hAnsi="Arial"/>
          <w:szCs w:val="24"/>
          <w:lang w:eastAsia="zh-CN"/>
        </w:rPr>
        <w:t>latency enhancement solutions.</w:t>
      </w:r>
    </w:p>
    <w:p w14:paraId="55715EB5" w14:textId="77777777" w:rsidR="003F7C78" w:rsidRDefault="002C24F7">
      <w:pPr>
        <w:spacing w:after="0"/>
        <w:jc w:val="both"/>
        <w:rPr>
          <w:rFonts w:ascii="Arial" w:eastAsia="SimSun" w:hAnsi="Arial"/>
          <w:szCs w:val="24"/>
          <w:lang w:eastAsia="zh-CN"/>
        </w:rPr>
      </w:pPr>
      <w:r>
        <w:rPr>
          <w:rFonts w:ascii="Arial" w:eastAsia="SimSun" w:hAnsi="Arial" w:hint="eastAsia"/>
          <w:szCs w:val="24"/>
          <w:lang w:eastAsia="zh-CN"/>
        </w:rPr>
        <w:t>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is to collect companies</w:t>
      </w:r>
      <w:r>
        <w:rPr>
          <w:rFonts w:ascii="Arial" w:eastAsia="SimSun" w:hAnsi="Arial"/>
          <w:szCs w:val="24"/>
          <w:lang w:eastAsia="zh-CN"/>
        </w:rPr>
        <w:t>’</w:t>
      </w:r>
      <w:r>
        <w:rPr>
          <w:rFonts w:ascii="Arial" w:eastAsia="SimSun" w:hAnsi="Arial" w:hint="eastAsia"/>
          <w:szCs w:val="24"/>
          <w:lang w:eastAsia="zh-CN"/>
        </w:rPr>
        <w:t xml:space="preserve"> view on these solutions</w:t>
      </w:r>
      <w:r>
        <w:rPr>
          <w:rFonts w:ascii="Arial" w:eastAsia="SimSun" w:hAnsi="Arial"/>
          <w:szCs w:val="24"/>
          <w:lang w:eastAsia="zh-CN"/>
        </w:rPr>
        <w:t xml:space="preserve"> and summarise potential agreements</w:t>
      </w:r>
      <w:r>
        <w:rPr>
          <w:rFonts w:ascii="Arial" w:eastAsia="SimSun" w:hAnsi="Arial" w:hint="eastAsia"/>
          <w:szCs w:val="24"/>
          <w:lang w:eastAsia="zh-CN"/>
        </w:rPr>
        <w:t>. Initial deadline</w:t>
      </w:r>
      <w:r>
        <w:rPr>
          <w:rFonts w:ascii="Arial" w:eastAsia="SimSun" w:hAnsi="Arial"/>
          <w:szCs w:val="24"/>
          <w:lang w:eastAsia="zh-CN"/>
        </w:rPr>
        <w:t xml:space="preserve">:  </w:t>
      </w:r>
      <w:bookmarkStart w:id="7" w:name="OLE_LINK6"/>
      <w:bookmarkStart w:id="8" w:name="OLE_LINK7"/>
      <w:r>
        <w:rPr>
          <w:rFonts w:ascii="Arial" w:eastAsia="SimSun" w:hAnsi="Arial" w:hint="eastAsia"/>
          <w:szCs w:val="24"/>
          <w:lang w:eastAsia="zh-CN"/>
        </w:rPr>
        <w:t>Monday</w:t>
      </w:r>
      <w:r>
        <w:rPr>
          <w:rFonts w:ascii="Arial" w:eastAsia="SimSun" w:hAnsi="Arial"/>
          <w:szCs w:val="24"/>
          <w:lang w:eastAsia="zh-CN"/>
        </w:rPr>
        <w:t xml:space="preserve"> 2020-11-</w:t>
      </w:r>
      <w:r>
        <w:rPr>
          <w:rFonts w:ascii="Arial" w:eastAsia="SimSun" w:hAnsi="Arial" w:hint="eastAsia"/>
          <w:szCs w:val="24"/>
          <w:lang w:eastAsia="zh-CN"/>
        </w:rPr>
        <w:t>09</w:t>
      </w:r>
      <w:r>
        <w:rPr>
          <w:rFonts w:ascii="Arial" w:eastAsia="SimSun" w:hAnsi="Arial"/>
          <w:szCs w:val="24"/>
          <w:lang w:eastAsia="zh-CN"/>
        </w:rPr>
        <w:t xml:space="preserve"> </w:t>
      </w:r>
      <w:r>
        <w:rPr>
          <w:rFonts w:ascii="Arial" w:eastAsia="SimSun" w:hAnsi="Arial" w:hint="eastAsia"/>
          <w:szCs w:val="24"/>
          <w:lang w:eastAsia="zh-CN"/>
        </w:rPr>
        <w:t>19</w:t>
      </w:r>
      <w:r>
        <w:rPr>
          <w:rFonts w:ascii="Arial" w:eastAsia="SimSun" w:hAnsi="Arial"/>
          <w:szCs w:val="24"/>
          <w:lang w:eastAsia="zh-CN"/>
        </w:rPr>
        <w:t>00 UTC</w:t>
      </w:r>
      <w:bookmarkEnd w:id="7"/>
      <w:bookmarkEnd w:id="8"/>
    </w:p>
    <w:p w14:paraId="794B2270"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to </w:t>
      </w:r>
      <w:bookmarkStart w:id="9" w:name="OLE_LINK12"/>
      <w:bookmarkStart w:id="10" w:name="OLE_LINK15"/>
      <w:r>
        <w:rPr>
          <w:rFonts w:ascii="Arial" w:eastAsia="SimSun" w:hAnsi="Arial" w:hint="eastAsia"/>
          <w:szCs w:val="24"/>
          <w:lang w:eastAsia="zh-CN"/>
        </w:rPr>
        <w:t xml:space="preserve">collect the text proposals from companies for </w:t>
      </w:r>
      <w:r>
        <w:rPr>
          <w:rFonts w:ascii="Arial" w:eastAsia="SimSun" w:hAnsi="Arial"/>
          <w:szCs w:val="24"/>
          <w:lang w:eastAsia="zh-CN"/>
        </w:rPr>
        <w:t>developing into a TP</w:t>
      </w:r>
      <w:bookmarkEnd w:id="9"/>
      <w:bookmarkEnd w:id="10"/>
      <w:r>
        <w:rPr>
          <w:rFonts w:ascii="Arial" w:eastAsia="SimSun" w:hAnsi="Arial" w:hint="eastAsia"/>
          <w:szCs w:val="24"/>
          <w:lang w:eastAsia="zh-CN"/>
        </w:rPr>
        <w:t xml:space="preserve">. Initial </w:t>
      </w:r>
      <w:bookmarkStart w:id="11" w:name="OLE_LINK10"/>
      <w:bookmarkStart w:id="12" w:name="OLE_LINK11"/>
      <w:r>
        <w:rPr>
          <w:rFonts w:ascii="Arial" w:eastAsia="SimSun" w:hAnsi="Arial" w:hint="eastAsia"/>
          <w:szCs w:val="24"/>
          <w:lang w:eastAsia="zh-CN"/>
        </w:rPr>
        <w:t>deadline</w:t>
      </w:r>
      <w:bookmarkEnd w:id="11"/>
      <w:bookmarkEnd w:id="12"/>
      <w:r>
        <w:rPr>
          <w:rFonts w:ascii="Arial" w:eastAsia="SimSun" w:hAnsi="Arial"/>
          <w:szCs w:val="24"/>
          <w:lang w:eastAsia="zh-CN"/>
        </w:rPr>
        <w:t xml:space="preserve">:  </w:t>
      </w:r>
      <w:bookmarkStart w:id="13" w:name="OLE_LINK9"/>
      <w:bookmarkStart w:id="14" w:name="OLE_LINK8"/>
      <w:r>
        <w:rPr>
          <w:rFonts w:ascii="Arial" w:eastAsia="SimSun" w:hAnsi="Arial" w:hint="eastAsia"/>
          <w:szCs w:val="24"/>
          <w:lang w:eastAsia="zh-CN"/>
        </w:rPr>
        <w:t>Thursday</w:t>
      </w:r>
      <w:r>
        <w:rPr>
          <w:rFonts w:ascii="Arial" w:eastAsia="SimSun" w:hAnsi="Arial"/>
          <w:szCs w:val="24"/>
          <w:lang w:eastAsia="zh-CN"/>
        </w:rPr>
        <w:t xml:space="preserve"> 2020-11-</w:t>
      </w:r>
      <w:r>
        <w:rPr>
          <w:rFonts w:ascii="Arial" w:eastAsia="SimSun" w:hAnsi="Arial" w:hint="eastAsia"/>
          <w:szCs w:val="24"/>
          <w:lang w:eastAsia="zh-CN"/>
        </w:rPr>
        <w:t>12</w:t>
      </w:r>
      <w:r>
        <w:rPr>
          <w:rFonts w:ascii="Arial" w:eastAsia="SimSun" w:hAnsi="Arial"/>
          <w:szCs w:val="24"/>
          <w:lang w:eastAsia="zh-CN"/>
        </w:rPr>
        <w:t xml:space="preserve"> </w:t>
      </w:r>
      <w:r>
        <w:rPr>
          <w:rFonts w:ascii="Arial" w:eastAsia="SimSun" w:hAnsi="Arial" w:hint="eastAsia"/>
          <w:szCs w:val="24"/>
          <w:lang w:eastAsia="zh-CN"/>
        </w:rPr>
        <w:t>0000</w:t>
      </w:r>
      <w:r>
        <w:rPr>
          <w:rFonts w:ascii="Arial" w:eastAsia="SimSun" w:hAnsi="Arial"/>
          <w:szCs w:val="24"/>
          <w:lang w:eastAsia="zh-CN"/>
        </w:rPr>
        <w:t xml:space="preserve"> UTC</w:t>
      </w:r>
    </w:p>
    <w:bookmarkEnd w:id="13"/>
    <w:bookmarkEnd w:id="14"/>
    <w:p w14:paraId="527516FA"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descriptions on the </w:t>
      </w:r>
      <w:proofErr w:type="spellStart"/>
      <w:r>
        <w:rPr>
          <w:rFonts w:ascii="Arial" w:eastAsia="SimSun" w:hAnsi="Arial" w:hint="eastAsia"/>
          <w:szCs w:val="24"/>
          <w:lang w:eastAsia="zh-CN"/>
        </w:rPr>
        <w:t>proposaed</w:t>
      </w:r>
      <w:proofErr w:type="spellEnd"/>
      <w:r>
        <w:rPr>
          <w:rFonts w:ascii="Arial" w:eastAsia="SimSun" w:hAnsi="Arial" w:hint="eastAsia"/>
          <w:szCs w:val="24"/>
          <w:lang w:eastAsia="zh-CN"/>
        </w:rPr>
        <w:t xml:space="preserve"> latency enhancement based on company contribution [2-14]. In Section 3 the discussions are summarized with proposed TP. </w:t>
      </w:r>
    </w:p>
    <w:p w14:paraId="70FF4B0F" w14:textId="77777777" w:rsidR="003F7C78" w:rsidRDefault="002C24F7">
      <w:pPr>
        <w:pStyle w:val="Heading1"/>
        <w:rPr>
          <w:rFonts w:eastAsia="SimSun"/>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section 2.1-2.7, these </w:t>
      </w:r>
      <w:r>
        <w:rPr>
          <w:rFonts w:ascii="Arial" w:eastAsia="SimSun" w:hAnsi="Arial"/>
          <w:szCs w:val="24"/>
          <w:lang w:eastAsia="zh-CN"/>
        </w:rPr>
        <w:t>proposed latency enhancements</w:t>
      </w:r>
      <w:r>
        <w:rPr>
          <w:rFonts w:ascii="Arial" w:eastAsia="SimSun"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Heading2"/>
        <w:rPr>
          <w:rFonts w:eastAsia="SimSun"/>
          <w:lang w:eastAsia="zh-CN"/>
        </w:rPr>
      </w:pPr>
      <w:r>
        <w:rPr>
          <w:lang w:eastAsia="ko-KR"/>
        </w:rPr>
        <w:t>2.1</w:t>
      </w:r>
      <w:r>
        <w:rPr>
          <w:lang w:eastAsia="ko-KR"/>
        </w:rPr>
        <w:tab/>
      </w:r>
      <w:r>
        <w:rPr>
          <w:rFonts w:eastAsia="SimSun"/>
          <w:lang w:eastAsia="zh-CN"/>
        </w:rPr>
        <w:t>Support for location server functionality in the RAN</w:t>
      </w:r>
      <w:r>
        <w:rPr>
          <w:rFonts w:eastAsia="SimSun"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r>
        <w:rPr>
          <w:rFonts w:hint="eastAsia"/>
        </w:rPr>
        <w:t>（</w:t>
      </w:r>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SimSun"/>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w:t>
      </w:r>
      <w:proofErr w:type="spellStart"/>
      <w:r>
        <w:rPr>
          <w:lang w:eastAsia="zh-CN"/>
        </w:rPr>
        <w:t>gNB</w:t>
      </w:r>
      <w:proofErr w:type="spellEnd"/>
      <w:r>
        <w:rPr>
          <w:lang w:eastAsia="zh-CN"/>
        </w:rPr>
        <w:t>,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SimSun" w:hAnsi="Arial"/>
          <w:b/>
          <w:szCs w:val="24"/>
          <w:lang w:eastAsia="zh-CN"/>
        </w:rPr>
      </w:pPr>
    </w:p>
    <w:p w14:paraId="44367698"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lastRenderedPageBreak/>
        <w:t xml:space="preserve">Q1: Please provide your views if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6D0A3B5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3C9296D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First, We </w:t>
            </w:r>
            <w:proofErr w:type="spellStart"/>
            <w:r>
              <w:rPr>
                <w:rFonts w:ascii="Arial" w:eastAsia="SimSun" w:hAnsi="Arial"/>
                <w:sz w:val="18"/>
                <w:szCs w:val="24"/>
                <w:lang w:eastAsia="zh-CN"/>
              </w:rPr>
              <w:t>dont</w:t>
            </w:r>
            <w:proofErr w:type="spellEnd"/>
            <w:r>
              <w:rPr>
                <w:rFonts w:ascii="Arial" w:eastAsia="SimSun" w:hAnsi="Arial"/>
                <w:sz w:val="18"/>
                <w:szCs w:val="24"/>
                <w:lang w:eastAsia="zh-CN"/>
              </w:rPr>
              <w:t xml:space="preserve"> think it is part of the SID</w:t>
            </w:r>
          </w:p>
          <w:p w14:paraId="45B394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RAN3 </w:t>
            </w:r>
            <w:proofErr w:type="spellStart"/>
            <w:r>
              <w:rPr>
                <w:rFonts w:ascii="Arial" w:eastAsia="SimSun" w:hAnsi="Arial"/>
                <w:sz w:val="18"/>
                <w:szCs w:val="24"/>
                <w:lang w:eastAsia="zh-CN"/>
              </w:rPr>
              <w:t>dose</w:t>
            </w:r>
            <w:proofErr w:type="spellEnd"/>
            <w:r>
              <w:rPr>
                <w:rFonts w:ascii="Arial" w:eastAsia="SimSun" w:hAnsi="Arial"/>
                <w:sz w:val="18"/>
                <w:szCs w:val="24"/>
                <w:lang w:eastAsia="zh-CN"/>
              </w:rPr>
              <w:t xml:space="preserve"> not evaluate the latency gain. </w:t>
            </w:r>
          </w:p>
          <w:p w14:paraId="1542D5FE" w14:textId="77777777" w:rsidR="003F7C78" w:rsidRDefault="002C24F7">
            <w:pPr>
              <w:spacing w:before="60" w:after="0"/>
              <w:rPr>
                <w:rFonts w:ascii="Arial" w:eastAsia="SimSun"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SimSun" w:hAnsi="Arial" w:hint="eastAsia"/>
                <w:sz w:val="18"/>
                <w:szCs w:val="24"/>
                <w:lang w:eastAsia="zh-CN"/>
              </w:rPr>
              <w:t xml:space="preserve"> </w:t>
            </w:r>
            <w:r>
              <w:rPr>
                <w:rFonts w:ascii="Arial" w:eastAsia="SimSun" w:hAnsi="Arial"/>
                <w:sz w:val="18"/>
                <w:szCs w:val="24"/>
                <w:lang w:eastAsia="zh-CN"/>
              </w:rPr>
              <w:t xml:space="preserve">While the latency of the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can vary significantly with different distance of deployment between the LMF,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D38779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51850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1740B9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0B19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40F113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11503F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location server functionality in NG-RAN</w:t>
            </w:r>
            <w:r>
              <w:rPr>
                <w:rFonts w:ascii="Arial" w:eastAsia="SimSun" w:hAnsi="Arial" w:hint="eastAsia"/>
                <w:sz w:val="18"/>
                <w:szCs w:val="24"/>
                <w:lang w:eastAsia="zh-CN"/>
              </w:rPr>
              <w:t xml:space="preserve"> can </w:t>
            </w:r>
            <w:r>
              <w:rPr>
                <w:rFonts w:ascii="Arial" w:eastAsia="SimSun" w:hAnsi="Arial"/>
                <w:sz w:val="18"/>
                <w:szCs w:val="24"/>
                <w:lang w:eastAsia="zh-CN"/>
              </w:rPr>
              <w:t xml:space="preserve">reduce the end-to-end latency for position estimation of UE. Therefore, </w:t>
            </w:r>
            <w:r>
              <w:rPr>
                <w:rFonts w:ascii="Arial" w:eastAsia="SimSun" w:hAnsi="Arial" w:hint="eastAsia"/>
                <w:sz w:val="18"/>
                <w:szCs w:val="24"/>
                <w:lang w:eastAsia="zh-CN"/>
              </w:rPr>
              <w:t xml:space="preserve">we agree to </w:t>
            </w:r>
            <w:r>
              <w:rPr>
                <w:rFonts w:ascii="Arial" w:eastAsia="SimSun" w:hAnsi="Arial"/>
                <w:sz w:val="18"/>
                <w:szCs w:val="24"/>
                <w:lang w:eastAsia="zh-CN"/>
              </w:rPr>
              <w:t>capture the</w:t>
            </w:r>
            <w:r>
              <w:rPr>
                <w:rFonts w:ascii="Arial" w:eastAsia="SimSun" w:hAnsi="Arial" w:hint="eastAsia"/>
                <w:sz w:val="18"/>
                <w:szCs w:val="24"/>
                <w:lang w:eastAsia="zh-CN"/>
              </w:rPr>
              <w:t xml:space="preserve"> option </w:t>
            </w:r>
            <w:r>
              <w:rPr>
                <w:rFonts w:ascii="Arial" w:eastAsia="SimSun" w:hAnsi="Arial"/>
                <w:sz w:val="18"/>
                <w:szCs w:val="24"/>
                <w:lang w:eastAsia="zh-CN"/>
              </w:rPr>
              <w:t xml:space="preserve">in TR as a potential </w:t>
            </w:r>
            <w:r>
              <w:rPr>
                <w:rFonts w:ascii="Arial" w:eastAsia="SimSun" w:hAnsi="Arial" w:hint="eastAsia"/>
                <w:sz w:val="18"/>
                <w:szCs w:val="24"/>
                <w:lang w:eastAsia="zh-CN"/>
              </w:rPr>
              <w:t xml:space="preserve">solution for </w:t>
            </w:r>
            <w:r>
              <w:rPr>
                <w:rFonts w:ascii="Arial" w:eastAsia="SimSun" w:hAnsi="Arial"/>
                <w:sz w:val="18"/>
                <w:szCs w:val="24"/>
                <w:lang w:eastAsia="zh-CN"/>
              </w:rPr>
              <w:t xml:space="preserve">enhancement of </w:t>
            </w:r>
            <w:r>
              <w:rPr>
                <w:rFonts w:ascii="Arial" w:eastAsia="SimSun" w:hAnsi="Arial" w:hint="eastAsia"/>
                <w:sz w:val="18"/>
                <w:szCs w:val="24"/>
                <w:lang w:eastAsia="zh-CN"/>
              </w:rPr>
              <w:t xml:space="preserve">positioning </w:t>
            </w:r>
            <w:r>
              <w:rPr>
                <w:rFonts w:ascii="Arial" w:eastAsia="SimSun" w:hAnsi="Arial"/>
                <w:sz w:val="18"/>
                <w:szCs w:val="24"/>
                <w:lang w:eastAsia="zh-CN"/>
              </w:rPr>
              <w:t>latency</w:t>
            </w:r>
            <w:r>
              <w:rPr>
                <w:rFonts w:ascii="Arial" w:eastAsia="SimSun"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SimSun" w:hAnsi="Arial"/>
                <w:noProof/>
                <w:sz w:val="18"/>
                <w:szCs w:val="24"/>
                <w:lang w:eastAsia="zh-CN"/>
              </w:rPr>
            </w:pPr>
          </w:p>
        </w:tc>
        <w:tc>
          <w:tcPr>
            <w:tcW w:w="6095" w:type="dxa"/>
          </w:tcPr>
          <w:p w14:paraId="0F574C2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SimSun"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On this specific solution about </w:t>
            </w:r>
            <w:r w:rsidRPr="003821F3">
              <w:rPr>
                <w:rFonts w:ascii="Arial" w:eastAsia="SimSun" w:hAnsi="Arial"/>
                <w:noProof/>
                <w:sz w:val="18"/>
                <w:szCs w:val="24"/>
                <w:lang w:eastAsia="zh-CN"/>
              </w:rPr>
              <w:t>location server functionality in the RA</w:t>
            </w:r>
            <w:r>
              <w:rPr>
                <w:rFonts w:ascii="Arial" w:eastAsia="SimSun"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0863F9" w14:paraId="7A186C87" w14:textId="77777777">
        <w:trPr>
          <w:jc w:val="center"/>
          <w:ins w:id="17" w:author="Intel-1" w:date="2020-11-11T11:44:00Z"/>
        </w:trPr>
        <w:tc>
          <w:tcPr>
            <w:tcW w:w="1668" w:type="dxa"/>
          </w:tcPr>
          <w:p w14:paraId="15279387" w14:textId="5DBBAA44" w:rsidR="000863F9" w:rsidRDefault="000863F9" w:rsidP="00437626">
            <w:pPr>
              <w:spacing w:before="60" w:after="0"/>
              <w:rPr>
                <w:ins w:id="18" w:author="Intel-1" w:date="2020-11-11T11:44:00Z"/>
                <w:rFonts w:ascii="Arial" w:eastAsia="SimSun" w:hAnsi="Arial"/>
                <w:noProof/>
                <w:sz w:val="18"/>
                <w:szCs w:val="24"/>
                <w:lang w:eastAsia="zh-CN"/>
              </w:rPr>
            </w:pPr>
            <w:ins w:id="19" w:author="Intel-1" w:date="2020-11-11T11:44:00Z">
              <w:r>
                <w:rPr>
                  <w:rFonts w:ascii="Arial" w:eastAsia="SimSun" w:hAnsi="Arial"/>
                  <w:noProof/>
                  <w:sz w:val="18"/>
                  <w:szCs w:val="24"/>
                  <w:lang w:eastAsia="zh-CN"/>
                </w:rPr>
                <w:lastRenderedPageBreak/>
                <w:t>Intel</w:t>
              </w:r>
            </w:ins>
          </w:p>
        </w:tc>
        <w:tc>
          <w:tcPr>
            <w:tcW w:w="1839" w:type="dxa"/>
          </w:tcPr>
          <w:p w14:paraId="2A536D59" w14:textId="18051605" w:rsidR="000863F9" w:rsidRDefault="000863F9" w:rsidP="00437626">
            <w:pPr>
              <w:spacing w:before="60" w:after="0"/>
              <w:rPr>
                <w:ins w:id="20" w:author="Intel-1" w:date="2020-11-11T11:44:00Z"/>
                <w:rFonts w:ascii="Arial" w:eastAsia="SimSun" w:hAnsi="Arial"/>
                <w:noProof/>
                <w:sz w:val="18"/>
                <w:szCs w:val="24"/>
                <w:lang w:eastAsia="zh-CN"/>
              </w:rPr>
            </w:pPr>
            <w:ins w:id="21" w:author="Intel-1" w:date="2020-11-11T11:44:00Z">
              <w:r>
                <w:rPr>
                  <w:rFonts w:ascii="Arial" w:eastAsia="SimSun" w:hAnsi="Arial"/>
                  <w:noProof/>
                  <w:sz w:val="18"/>
                  <w:szCs w:val="24"/>
                  <w:lang w:eastAsia="zh-CN"/>
                </w:rPr>
                <w:t>Agree</w:t>
              </w:r>
            </w:ins>
          </w:p>
        </w:tc>
        <w:tc>
          <w:tcPr>
            <w:tcW w:w="6095" w:type="dxa"/>
          </w:tcPr>
          <w:p w14:paraId="3444600D" w14:textId="7382AF1B" w:rsidR="000863F9" w:rsidRDefault="000863F9" w:rsidP="00437626">
            <w:pPr>
              <w:spacing w:before="60" w:after="0"/>
              <w:rPr>
                <w:ins w:id="22" w:author="Intel-1" w:date="2020-11-11T11:46:00Z"/>
                <w:rFonts w:ascii="Arial" w:eastAsia="SimSun" w:hAnsi="Arial"/>
                <w:noProof/>
                <w:sz w:val="18"/>
                <w:szCs w:val="24"/>
                <w:lang w:eastAsia="zh-CN"/>
              </w:rPr>
            </w:pPr>
            <w:ins w:id="23" w:author="Intel-1" w:date="2020-11-11T11:46:00Z">
              <w:r>
                <w:rPr>
                  <w:rFonts w:ascii="Arial" w:eastAsia="SimSun" w:hAnsi="Arial"/>
                  <w:noProof/>
                  <w:sz w:val="18"/>
                  <w:szCs w:val="24"/>
                  <w:lang w:eastAsia="zh-CN"/>
                </w:rPr>
                <w:t>The scope of this email discussion is not to do down selection</w:t>
              </w:r>
            </w:ins>
            <w:ins w:id="24" w:author="Intel-1" w:date="2020-11-11T11:47:00Z">
              <w:r>
                <w:rPr>
                  <w:rFonts w:ascii="Arial" w:eastAsia="SimSun" w:hAnsi="Arial"/>
                  <w:noProof/>
                  <w:sz w:val="18"/>
                  <w:szCs w:val="24"/>
                  <w:lang w:eastAsia="zh-CN"/>
                </w:rPr>
                <w:t xml:space="preserve">, but </w:t>
              </w:r>
            </w:ins>
          </w:p>
          <w:p w14:paraId="1FEA4964" w14:textId="7A0E4236" w:rsidR="000863F9" w:rsidRPr="000863F9" w:rsidRDefault="000863F9" w:rsidP="00437626">
            <w:pPr>
              <w:spacing w:before="60" w:after="0"/>
              <w:rPr>
                <w:ins w:id="25" w:author="Intel-1" w:date="2020-11-11T11:46:00Z"/>
                <w:rFonts w:ascii="Arial" w:eastAsia="SimSun" w:hAnsi="Arial"/>
                <w:i/>
                <w:iCs/>
                <w:noProof/>
                <w:sz w:val="18"/>
                <w:szCs w:val="24"/>
                <w:lang w:eastAsia="zh-CN"/>
                <w:rPrChange w:id="26" w:author="Intel-1" w:date="2020-11-11T11:46:00Z">
                  <w:rPr>
                    <w:ins w:id="27" w:author="Intel-1" w:date="2020-11-11T11:46:00Z"/>
                    <w:rFonts w:ascii="Arial" w:eastAsia="SimSun" w:hAnsi="Arial"/>
                    <w:noProof/>
                    <w:sz w:val="18"/>
                    <w:szCs w:val="24"/>
                    <w:lang w:eastAsia="zh-CN"/>
                  </w:rPr>
                </w:rPrChange>
              </w:rPr>
            </w:pPr>
            <w:ins w:id="28" w:author="Intel-1" w:date="2020-11-11T11:46:00Z">
              <w:r w:rsidRPr="000863F9">
                <w:rPr>
                  <w:i/>
                  <w:iCs/>
                  <w:rPrChange w:id="29" w:author="Intel-1" w:date="2020-11-11T11:46:00Z">
                    <w:rPr/>
                  </w:rPrChange>
                </w:rPr>
                <w:t>Describe and discuss the proposed latency enhancements in a format suitable for developing into a TP.</w:t>
              </w:r>
            </w:ins>
          </w:p>
          <w:p w14:paraId="5D96B7DC" w14:textId="3295B4C3" w:rsidR="000863F9" w:rsidRDefault="000863F9" w:rsidP="00437626">
            <w:pPr>
              <w:spacing w:before="60" w:after="0"/>
              <w:rPr>
                <w:ins w:id="30" w:author="Intel-1" w:date="2020-11-11T11:44:00Z"/>
                <w:rFonts w:ascii="Arial" w:eastAsia="SimSun" w:hAnsi="Arial"/>
                <w:noProof/>
                <w:sz w:val="18"/>
                <w:szCs w:val="24"/>
                <w:lang w:eastAsia="zh-CN"/>
              </w:rPr>
            </w:pPr>
            <w:ins w:id="31" w:author="Intel-1" w:date="2020-11-11T11:45:00Z">
              <w:r>
                <w:rPr>
                  <w:rFonts w:ascii="Arial" w:eastAsia="SimSun" w:hAnsi="Arial"/>
                  <w:noProof/>
                  <w:sz w:val="18"/>
                  <w:szCs w:val="24"/>
                  <w:lang w:eastAsia="zh-CN"/>
                </w:rPr>
                <w:t>It would be good to capture all potential enhancement direction in the TR. And then do down selection later. However, we also agree, it is not clear whether RAN2 can make decision by ours</w:t>
              </w:r>
            </w:ins>
            <w:ins w:id="32" w:author="Intel-1" w:date="2020-11-11T11:46:00Z">
              <w:r>
                <w:rPr>
                  <w:rFonts w:ascii="Arial" w:eastAsia="SimSun" w:hAnsi="Arial"/>
                  <w:noProof/>
                  <w:sz w:val="18"/>
                  <w:szCs w:val="24"/>
                  <w:lang w:eastAsia="zh-CN"/>
                </w:rPr>
                <w:t xml:space="preserve">elf considering the situation in Rel-16. </w:t>
              </w:r>
            </w:ins>
          </w:p>
        </w:tc>
      </w:tr>
    </w:tbl>
    <w:p w14:paraId="4B5886D5" w14:textId="77777777" w:rsidR="003F7C78" w:rsidRDefault="003F7C78">
      <w:pPr>
        <w:spacing w:before="60" w:after="0"/>
        <w:ind w:left="1259" w:hanging="1259"/>
        <w:rPr>
          <w:rFonts w:ascii="Arial" w:eastAsia="SimSun" w:hAnsi="Arial"/>
          <w:szCs w:val="24"/>
          <w:lang w:eastAsia="zh-CN"/>
        </w:rPr>
      </w:pPr>
    </w:p>
    <w:p w14:paraId="33E9DA97" w14:textId="7777777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15346F80" w14:textId="2D42275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SimSun"/>
          <w:lang w:eastAsia="zh-CN"/>
        </w:rPr>
      </w:pPr>
      <w:ins w:id="36" w:author="CATT" w:date="2020-11-10T16:04:00Z">
        <w:del w:id="37" w:author="Intel-1" w:date="2020-11-11T11:44:00Z">
          <w:r w:rsidDel="000863F9">
            <w:rPr>
              <w:rFonts w:eastAsia="SimSun" w:hint="eastAsia"/>
              <w:lang w:eastAsia="zh-CN"/>
            </w:rPr>
            <w:delText>7</w:delText>
          </w:r>
        </w:del>
      </w:ins>
      <w:ins w:id="38" w:author="Intel-1" w:date="2020-11-11T11:44:00Z">
        <w:r w:rsidR="000863F9">
          <w:rPr>
            <w:rFonts w:eastAsia="SimSun"/>
            <w:lang w:eastAsia="zh-CN"/>
          </w:rPr>
          <w:t>8</w:t>
        </w:r>
      </w:ins>
      <w:ins w:id="39" w:author="CATT" w:date="2020-11-10T16:03:00Z">
        <w:r>
          <w:t xml:space="preserve"> companies responded. </w:t>
        </w:r>
      </w:ins>
      <w:ins w:id="40" w:author="CATT" w:date="2020-11-10T16:04:00Z">
        <w:del w:id="41" w:author="Intel-1" w:date="2020-11-11T11:44:00Z">
          <w:r w:rsidDel="000863F9">
            <w:rPr>
              <w:rFonts w:eastAsia="SimSun" w:hint="eastAsia"/>
              <w:lang w:eastAsia="zh-CN"/>
            </w:rPr>
            <w:delText>3</w:delText>
          </w:r>
        </w:del>
      </w:ins>
      <w:ins w:id="42" w:author="Intel-1" w:date="2020-11-11T11:44:00Z">
        <w:r w:rsidR="000863F9">
          <w:rPr>
            <w:rFonts w:eastAsia="SimSun"/>
            <w:lang w:eastAsia="zh-CN"/>
          </w:rPr>
          <w:t>4</w:t>
        </w:r>
      </w:ins>
      <w:ins w:id="43" w:author="CATT" w:date="2020-11-10T16:04:00Z">
        <w:r>
          <w:rPr>
            <w:rFonts w:eastAsia="SimSun" w:hint="eastAsia"/>
            <w:lang w:eastAsia="zh-CN"/>
          </w:rPr>
          <w:t xml:space="preserve"> companies </w:t>
        </w:r>
      </w:ins>
      <w:ins w:id="44" w:author="CATT" w:date="2020-11-10T16:05:00Z">
        <w:r>
          <w:rPr>
            <w:rFonts w:eastAsia="SimSun" w:hint="eastAsia"/>
            <w:lang w:eastAsia="zh-CN"/>
          </w:rPr>
          <w:t xml:space="preserve">agree to capture the solution into TR, 3 companies </w:t>
        </w:r>
      </w:ins>
      <w:ins w:id="45" w:author="CATT" w:date="2020-11-10T16:04:00Z">
        <w:r>
          <w:rPr>
            <w:rFonts w:eastAsia="SimSun" w:hint="eastAsia"/>
            <w:lang w:eastAsia="zh-CN"/>
          </w:rPr>
          <w:t>disagree to</w:t>
        </w:r>
      </w:ins>
      <w:ins w:id="46" w:author="CATT" w:date="2020-11-10T16:05:00Z">
        <w:r w:rsidR="00D06F52">
          <w:rPr>
            <w:rFonts w:eastAsia="SimSun" w:hint="eastAsia"/>
            <w:lang w:eastAsia="zh-CN"/>
          </w:rPr>
          <w:t xml:space="preserve"> capture it</w:t>
        </w:r>
      </w:ins>
      <w:ins w:id="47" w:author="CATT" w:date="2020-11-10T16:07:00Z">
        <w:r w:rsidR="00D06F52">
          <w:rPr>
            <w:rFonts w:eastAsia="SimSun" w:hint="eastAsia"/>
            <w:lang w:eastAsia="zh-CN"/>
          </w:rPr>
          <w:t xml:space="preserve"> and one company believe it is too early to capture </w:t>
        </w:r>
      </w:ins>
      <w:ins w:id="48" w:author="CATT" w:date="2020-11-10T16:08:00Z">
        <w:r w:rsidR="00D06F52" w:rsidRPr="00D06F52">
          <w:rPr>
            <w:rFonts w:eastAsia="SimSun"/>
            <w:lang w:eastAsia="zh-CN"/>
          </w:rPr>
          <w:t>any latency enhancement solutions</w:t>
        </w:r>
        <w:r w:rsidR="00D06F52">
          <w:rPr>
            <w:rFonts w:eastAsia="SimSun" w:hint="eastAsia"/>
            <w:lang w:eastAsia="zh-CN"/>
          </w:rPr>
          <w:t xml:space="preserve"> in TR.</w:t>
        </w:r>
      </w:ins>
    </w:p>
    <w:p w14:paraId="3661B6EB" w14:textId="77777777" w:rsidR="00842BD6" w:rsidRDefault="00FA7667"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SimSun"/>
          <w:lang w:eastAsia="zh-CN"/>
        </w:rPr>
      </w:pPr>
      <w:ins w:id="50" w:author="CATT" w:date="2020-11-11T00:43:00Z">
        <w:r>
          <w:rPr>
            <w:rFonts w:eastAsia="SimSun" w:hint="eastAsia"/>
            <w:lang w:eastAsia="zh-CN"/>
          </w:rPr>
          <w:t>Rap</w:t>
        </w:r>
      </w:ins>
      <w:ins w:id="51" w:author="CATT" w:date="2020-11-11T00:44:00Z">
        <w:r w:rsidR="00842BD6">
          <w:rPr>
            <w:rFonts w:eastAsia="SimSun" w:hint="eastAsia"/>
            <w:lang w:eastAsia="zh-CN"/>
          </w:rPr>
          <w:t>p</w:t>
        </w:r>
      </w:ins>
      <w:ins w:id="52" w:author="CATT" w:date="2020-11-11T00:43:00Z">
        <w:r>
          <w:rPr>
            <w:rFonts w:eastAsia="SimSun" w:hint="eastAsia"/>
            <w:lang w:eastAsia="zh-CN"/>
          </w:rPr>
          <w:t>orteur</w:t>
        </w:r>
      </w:ins>
      <w:ins w:id="53" w:author="CATT" w:date="2020-11-11T00:44:00Z">
        <w:r>
          <w:rPr>
            <w:rFonts w:eastAsia="SimSun"/>
            <w:lang w:eastAsia="zh-CN"/>
          </w:rPr>
          <w:t>’</w:t>
        </w:r>
        <w:r>
          <w:rPr>
            <w:rFonts w:eastAsia="SimSun" w:hint="eastAsia"/>
            <w:lang w:eastAsia="zh-CN"/>
          </w:rPr>
          <w:t>s comment</w:t>
        </w:r>
      </w:ins>
      <w:ins w:id="54" w:author="CATT" w:date="2020-11-11T00:45:00Z">
        <w:r w:rsidR="00842BD6">
          <w:rPr>
            <w:rFonts w:eastAsia="SimSun" w:hint="eastAsia"/>
            <w:lang w:eastAsia="zh-CN"/>
          </w:rPr>
          <w:t>s</w:t>
        </w:r>
      </w:ins>
      <w:ins w:id="55" w:author="CATT" w:date="2020-11-11T00:44:00Z">
        <w:r>
          <w:rPr>
            <w:rFonts w:eastAsia="SimSun" w:hint="eastAsia"/>
            <w:lang w:eastAsia="zh-CN"/>
          </w:rPr>
          <w:t xml:space="preserve">: </w:t>
        </w:r>
      </w:ins>
    </w:p>
    <w:p w14:paraId="285F3FBE" w14:textId="671BE891" w:rsidR="00842BD6" w:rsidRDefault="003D3FB2"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SimSun"/>
          <w:lang w:eastAsia="zh-CN"/>
        </w:rPr>
      </w:pPr>
      <w:ins w:id="57" w:author="CATT" w:date="2020-11-10T16:03:00Z">
        <w:r w:rsidRPr="00842BD6">
          <w:rPr>
            <w:rFonts w:eastAsia="SimSun"/>
            <w:lang w:eastAsia="zh-CN"/>
          </w:rPr>
          <w:t xml:space="preserve">Based on the comments it looks like </w:t>
        </w:r>
      </w:ins>
      <w:ins w:id="58" w:author="CATT" w:date="2020-11-10T16:08:00Z">
        <w:r w:rsidR="00FF3808">
          <w:rPr>
            <w:rFonts w:eastAsia="SimSun" w:hint="eastAsia"/>
            <w:lang w:eastAsia="zh-CN"/>
          </w:rPr>
          <w:t xml:space="preserve">there is no majority to disagree it. </w:t>
        </w:r>
      </w:ins>
      <w:ins w:id="59" w:author="CATT" w:date="2020-11-11T00:46:00Z">
        <w:r w:rsidR="00842BD6">
          <w:rPr>
            <w:rFonts w:eastAsia="SimSun" w:hint="eastAsia"/>
            <w:lang w:eastAsia="zh-CN"/>
          </w:rPr>
          <w:t>T</w:t>
        </w:r>
      </w:ins>
      <w:ins w:id="60" w:author="CATT" w:date="2020-11-10T16:09:00Z">
        <w:r w:rsidR="00FF3808">
          <w:rPr>
            <w:rFonts w:eastAsia="SimSun" w:hint="eastAsia"/>
            <w:lang w:eastAsia="zh-CN"/>
          </w:rPr>
          <w:t xml:space="preserve">his solution can be captured in the TR </w:t>
        </w:r>
      </w:ins>
      <w:ins w:id="61" w:author="CATT" w:date="2020-11-11T00:46:00Z">
        <w:r w:rsidR="00842BD6">
          <w:rPr>
            <w:rFonts w:eastAsia="SimSun" w:hint="eastAsia"/>
            <w:lang w:eastAsia="zh-CN"/>
          </w:rPr>
          <w:t xml:space="preserve">as a potential solution </w:t>
        </w:r>
      </w:ins>
      <w:ins w:id="62" w:author="CATT" w:date="2020-11-10T16:09:00Z">
        <w:r w:rsidR="00FF3808">
          <w:rPr>
            <w:rFonts w:eastAsia="SimSun" w:hint="eastAsia"/>
            <w:lang w:eastAsia="zh-CN"/>
          </w:rPr>
          <w:t>for the further discussion in WI</w:t>
        </w:r>
      </w:ins>
      <w:ins w:id="63" w:author="CATT" w:date="2020-11-11T00:47:00Z">
        <w:r w:rsidR="00842BD6">
          <w:rPr>
            <w:rFonts w:eastAsia="SimSun" w:hint="eastAsia"/>
            <w:lang w:eastAsia="zh-CN"/>
          </w:rPr>
          <w:t xml:space="preserve">, because </w:t>
        </w:r>
        <w:r w:rsidR="00842BD6" w:rsidRPr="00842BD6">
          <w:rPr>
            <w:rFonts w:eastAsia="SimSun"/>
            <w:lang w:eastAsia="zh-CN"/>
          </w:rPr>
          <w:t>Location Server functionality in the RAN (e.g., LMC) could reduce the positioning procedure latency significantly. With the given assumptions</w:t>
        </w:r>
      </w:ins>
      <w:ins w:id="64" w:author="CATT" w:date="2020-11-11T00:49:00Z">
        <w:r w:rsidR="00842BD6">
          <w:rPr>
            <w:rFonts w:eastAsia="SimSun" w:hint="eastAsia"/>
            <w:lang w:eastAsia="zh-CN"/>
          </w:rPr>
          <w:t>,</w:t>
        </w:r>
        <w:r w:rsidR="00842BD6" w:rsidRPr="00842BD6">
          <w:t xml:space="preserve"> </w:t>
        </w:r>
        <w:r w:rsidR="00842BD6">
          <w:rPr>
            <w:rFonts w:eastAsia="SimSun" w:hint="eastAsia"/>
            <w:lang w:eastAsia="zh-CN"/>
          </w:rPr>
          <w:t>a</w:t>
        </w:r>
        <w:r w:rsidR="00842BD6" w:rsidRPr="00842BD6">
          <w:rPr>
            <w:rFonts w:eastAsia="SimSun"/>
            <w:lang w:eastAsia="zh-CN"/>
          </w:rPr>
          <w:t>ccording to the latency analysis in R2-2010096,</w:t>
        </w:r>
      </w:ins>
      <w:ins w:id="65" w:author="CATT" w:date="2020-11-11T00:47:00Z">
        <w:r w:rsidR="00842BD6" w:rsidRPr="00842BD6">
          <w:rPr>
            <w:rFonts w:eastAsia="SimSun"/>
            <w:lang w:eastAsia="zh-CN"/>
          </w:rPr>
          <w:t xml:space="preserve"> the improvements can be:</w:t>
        </w:r>
      </w:ins>
    </w:p>
    <w:p w14:paraId="691D338A"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SimSun"/>
          <w:lang w:eastAsia="zh-CN"/>
        </w:rPr>
      </w:pPr>
      <w:ins w:id="67" w:author="CATT" w:date="2020-11-11T00:47:00Z">
        <w:r w:rsidRPr="00842BD6">
          <w:rPr>
            <w:rFonts w:eastAsia="SimSun"/>
            <w:lang w:eastAsia="zh-CN"/>
          </w:rPr>
          <w:t xml:space="preserve"> -</w:t>
        </w:r>
        <w:r w:rsidRPr="00842BD6">
          <w:rPr>
            <w:rFonts w:eastAsia="SimSun"/>
            <w:lang w:eastAsia="zh-CN"/>
          </w:rPr>
          <w:tab/>
          <w:t>for UL+DL methods: 40% - 55%;</w:t>
        </w:r>
      </w:ins>
    </w:p>
    <w:p w14:paraId="204F14F8" w14:textId="77777777" w:rsid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SimSun"/>
          <w:lang w:eastAsia="zh-CN"/>
        </w:rPr>
      </w:pPr>
      <w:ins w:id="69" w:author="CATT" w:date="2020-11-11T00:47:00Z">
        <w:r w:rsidRPr="00842BD6">
          <w:rPr>
            <w:rFonts w:eastAsia="SimSun"/>
            <w:lang w:eastAsia="zh-CN"/>
          </w:rPr>
          <w:t>-</w:t>
        </w:r>
        <w:r w:rsidRPr="00842BD6">
          <w:rPr>
            <w:rFonts w:eastAsia="SimSun"/>
            <w:lang w:eastAsia="zh-CN"/>
          </w:rPr>
          <w:tab/>
          <w:t>for UL-only methods: 50% - 61%;</w:t>
        </w:r>
      </w:ins>
    </w:p>
    <w:p w14:paraId="14E42DC9"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SimSun"/>
          <w:lang w:eastAsia="zh-CN"/>
        </w:rPr>
      </w:pPr>
      <w:ins w:id="71" w:author="CATT" w:date="2020-11-11T00:47:00Z">
        <w:r w:rsidRPr="00842BD6">
          <w:rPr>
            <w:rFonts w:eastAsia="SimSun"/>
            <w:lang w:eastAsia="zh-CN"/>
          </w:rPr>
          <w:t>-</w:t>
        </w:r>
        <w:r w:rsidRPr="00842BD6">
          <w:rPr>
            <w:rFonts w:eastAsia="SimSun"/>
            <w:lang w:eastAsia="zh-CN"/>
          </w:rPr>
          <w:tab/>
          <w:t>for DL-only methods: 23% - 41%.</w:t>
        </w:r>
      </w:ins>
    </w:p>
    <w:p w14:paraId="127A8CA1" w14:textId="6990E313" w:rsidR="00FA7667" w:rsidRDefault="003D3FB2" w:rsidP="000064F8">
      <w:pPr>
        <w:spacing w:before="60"/>
        <w:rPr>
          <w:ins w:id="72" w:author="CATT" w:date="2020-11-11T00:38:00Z"/>
          <w:rFonts w:ascii="Arial" w:eastAsia="SimSun" w:hAnsi="Arial"/>
          <w:b/>
          <w:szCs w:val="24"/>
          <w:lang w:eastAsia="zh-CN"/>
        </w:rPr>
      </w:pPr>
      <w:ins w:id="73" w:author="CATT" w:date="2020-11-10T16:03:00Z">
        <w:r w:rsidRPr="001109DF">
          <w:rPr>
            <w:rFonts w:ascii="Arial" w:eastAsia="SimSun" w:hAnsi="Arial"/>
            <w:b/>
            <w:szCs w:val="24"/>
            <w:lang w:eastAsia="zh-CN"/>
          </w:rPr>
          <w:t xml:space="preserve">Proposal 1: </w:t>
        </w:r>
      </w:ins>
      <w:ins w:id="74" w:author="CATT" w:date="2020-11-10T16:10:00Z">
        <w:r w:rsidR="001109DF">
          <w:rPr>
            <w:rFonts w:ascii="Arial" w:eastAsia="SimSun" w:hAnsi="Arial"/>
            <w:b/>
            <w:szCs w:val="24"/>
            <w:lang w:eastAsia="zh-CN"/>
          </w:rPr>
          <w:t>location server functionality in the RAN</w:t>
        </w:r>
        <w:r w:rsidR="001109DF">
          <w:rPr>
            <w:rFonts w:ascii="Arial" w:eastAsia="SimSun" w:hAnsi="Arial" w:hint="eastAsia"/>
            <w:b/>
            <w:szCs w:val="24"/>
            <w:lang w:eastAsia="zh-CN"/>
          </w:rPr>
          <w:t xml:space="preserve"> is captured into TR as an enhancement </w:t>
        </w:r>
      </w:ins>
      <w:commentRangeStart w:id="75"/>
      <w:ins w:id="76" w:author="Intel-1" w:date="2020-11-11T11:47:00Z">
        <w:r w:rsidR="000863F9">
          <w:rPr>
            <w:rFonts w:ascii="Arial" w:eastAsia="SimSun" w:hAnsi="Arial"/>
            <w:b/>
            <w:szCs w:val="24"/>
            <w:lang w:eastAsia="zh-CN"/>
          </w:rPr>
          <w:t xml:space="preserve">direction </w:t>
        </w:r>
        <w:commentRangeEnd w:id="75"/>
        <w:r w:rsidR="000863F9">
          <w:rPr>
            <w:rStyle w:val="CommentReference"/>
          </w:rPr>
          <w:commentReference w:id="75"/>
        </w:r>
      </w:ins>
      <w:ins w:id="77" w:author="CATT" w:date="2020-11-10T16:10:00Z">
        <w:r w:rsidR="001109DF">
          <w:rPr>
            <w:rFonts w:ascii="Arial" w:eastAsia="SimSun" w:hAnsi="Arial" w:hint="eastAsia"/>
            <w:b/>
            <w:szCs w:val="24"/>
            <w:lang w:eastAsia="zh-CN"/>
          </w:rPr>
          <w:t>of latency.</w:t>
        </w:r>
      </w:ins>
      <w:ins w:id="78" w:author="CATT" w:date="2020-11-10T17:28:00Z">
        <w:r w:rsidR="00D27AB6">
          <w:rPr>
            <w:rFonts w:ascii="Arial" w:eastAsia="SimSun" w:hAnsi="Arial" w:hint="eastAsia"/>
            <w:b/>
            <w:szCs w:val="24"/>
            <w:lang w:eastAsia="zh-CN"/>
          </w:rPr>
          <w:t xml:space="preserve"> </w:t>
        </w:r>
      </w:ins>
    </w:p>
    <w:p w14:paraId="46FA79C3" w14:textId="4C08D7A2" w:rsidR="003D3FB2" w:rsidRPr="0083796A" w:rsidRDefault="00D27AB6" w:rsidP="000064F8">
      <w:pPr>
        <w:spacing w:before="60"/>
        <w:rPr>
          <w:ins w:id="79" w:author="CATT" w:date="2020-11-10T16:03:00Z"/>
          <w:rFonts w:eastAsia="SimSun"/>
          <w:lang w:eastAsia="zh-CN"/>
        </w:rPr>
      </w:pPr>
      <w:ins w:id="80" w:author="CATT" w:date="2020-11-10T17:28:00Z">
        <w:r w:rsidRPr="0083796A">
          <w:rPr>
            <w:rFonts w:ascii="Arial" w:eastAsia="SimSun" w:hAnsi="Arial" w:hint="eastAsia"/>
            <w:szCs w:val="24"/>
            <w:lang w:eastAsia="zh-CN"/>
          </w:rPr>
          <w:t xml:space="preserve">The text proposal is </w:t>
        </w:r>
      </w:ins>
      <w:ins w:id="81" w:author="CATT" w:date="2020-11-10T17:29:00Z">
        <w:r w:rsidR="00AF436F" w:rsidRPr="0083796A">
          <w:rPr>
            <w:rFonts w:ascii="Arial" w:eastAsia="SimSun" w:hAnsi="Arial" w:hint="eastAsia"/>
            <w:szCs w:val="24"/>
            <w:lang w:eastAsia="zh-CN"/>
          </w:rPr>
          <w:t xml:space="preserve">put </w:t>
        </w:r>
      </w:ins>
      <w:ins w:id="82" w:author="CATT" w:date="2020-11-10T17:28:00Z">
        <w:r w:rsidRPr="0083796A">
          <w:rPr>
            <w:rFonts w:ascii="Arial" w:eastAsia="SimSun" w:hAnsi="Arial" w:hint="eastAsia"/>
            <w:szCs w:val="24"/>
            <w:lang w:eastAsia="zh-CN"/>
          </w:rPr>
          <w:t>in 7.x.1</w:t>
        </w:r>
      </w:ins>
      <w:ins w:id="83" w:author="CATT" w:date="2020-11-10T17:29:00Z">
        <w:r w:rsidR="00AF436F" w:rsidRPr="0083796A">
          <w:rPr>
            <w:rFonts w:ascii="Arial" w:eastAsia="SimSun" w:hAnsi="Arial"/>
            <w:szCs w:val="24"/>
            <w:lang w:eastAsia="zh-CN"/>
          </w:rPr>
          <w:t xml:space="preserve"> Location server functionality in the RAN</w:t>
        </w:r>
      </w:ins>
      <w:ins w:id="84" w:author="CATT" w:date="2020-11-11T00:49:00Z">
        <w:r w:rsidR="0083796A">
          <w:rPr>
            <w:rFonts w:ascii="Arial" w:eastAsia="SimSun" w:hAnsi="Arial" w:hint="eastAsia"/>
            <w:szCs w:val="24"/>
            <w:lang w:eastAsia="zh-CN"/>
          </w:rPr>
          <w:t xml:space="preserve"> for </w:t>
        </w:r>
      </w:ins>
      <w:ins w:id="85" w:author="CATT" w:date="2020-11-11T00:52:00Z">
        <w:r w:rsidR="00ED66D5">
          <w:rPr>
            <w:rFonts w:ascii="Arial" w:eastAsia="SimSun" w:hAnsi="Arial"/>
            <w:szCs w:val="24"/>
            <w:lang w:eastAsia="zh-CN"/>
          </w:rPr>
          <w:t>company’s</w:t>
        </w:r>
      </w:ins>
      <w:ins w:id="86" w:author="CATT" w:date="2020-11-11T00:49:00Z">
        <w:r w:rsidR="0083796A">
          <w:rPr>
            <w:rFonts w:ascii="Arial" w:eastAsia="SimSun" w:hAnsi="Arial" w:hint="eastAsia"/>
            <w:szCs w:val="24"/>
            <w:lang w:eastAsia="zh-CN"/>
          </w:rPr>
          <w:t xml:space="preserve"> further review</w:t>
        </w:r>
      </w:ins>
      <w:ins w:id="87" w:author="CATT" w:date="2020-11-10T17:37:00Z">
        <w:r w:rsidR="00CF225B" w:rsidRPr="0083796A">
          <w:rPr>
            <w:rFonts w:ascii="Arial" w:eastAsia="SimSun" w:hAnsi="Arial" w:hint="eastAsia"/>
            <w:szCs w:val="24"/>
            <w:lang w:eastAsia="zh-CN"/>
          </w:rPr>
          <w:t>.</w:t>
        </w:r>
      </w:ins>
      <w:del w:id="88" w:author="CATT" w:date="2020-11-10T17:28:00Z">
        <w:r w:rsidRPr="0083796A" w:rsidDel="00D27AB6">
          <w:rPr>
            <w:rFonts w:ascii="Arial" w:eastAsia="SimSun" w:hAnsi="Arial" w:hint="eastAsia"/>
            <w:szCs w:val="24"/>
            <w:lang w:eastAsia="zh-CN"/>
          </w:rPr>
          <w:delText xml:space="preserve"> </w:delText>
        </w:r>
      </w:del>
    </w:p>
    <w:p w14:paraId="1E3979BD" w14:textId="77777777" w:rsidR="003F7C78" w:rsidRPr="003D3FB2" w:rsidRDefault="003F7C78">
      <w:pPr>
        <w:rPr>
          <w:ins w:id="89" w:author="CATT" w:date="2020-11-10T16:02:00Z"/>
          <w:rFonts w:eastAsia="SimSun"/>
          <w:lang w:eastAsia="zh-CN"/>
        </w:rPr>
      </w:pPr>
    </w:p>
    <w:p w14:paraId="2982D88C" w14:textId="77777777" w:rsidR="003D3FB2" w:rsidRDefault="003D3FB2">
      <w:pPr>
        <w:rPr>
          <w:rFonts w:eastAsia="SimSun"/>
          <w:lang w:eastAsia="zh-CN"/>
        </w:rPr>
      </w:pPr>
    </w:p>
    <w:p w14:paraId="1E0011C4" w14:textId="77777777" w:rsidR="003F7C78" w:rsidRDefault="002C24F7">
      <w:pPr>
        <w:pStyle w:val="Heading2"/>
        <w:rPr>
          <w:rFonts w:eastAsia="SimSun"/>
          <w:lang w:eastAsia="zh-CN"/>
        </w:rPr>
      </w:pPr>
      <w:r>
        <w:rPr>
          <w:lang w:eastAsia="ko-KR"/>
        </w:rPr>
        <w:t>2.2</w:t>
      </w:r>
      <w:r>
        <w:rPr>
          <w:lang w:eastAsia="ko-KR"/>
        </w:rPr>
        <w:tab/>
      </w:r>
      <w:r>
        <w:rPr>
          <w:rFonts w:eastAsia="SimSun" w:hint="eastAsia"/>
          <w:lang w:eastAsia="zh-CN"/>
        </w:rPr>
        <w:t>T</w:t>
      </w:r>
      <w:r>
        <w:rPr>
          <w:rFonts w:eastAsia="SimSun"/>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91"/>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Q2: Please provide your views if enhancement of capability procedure</w:t>
      </w:r>
      <w:r>
        <w:rPr>
          <w:rFonts w:ascii="Arial" w:eastAsia="SimSun" w:hAnsi="Arial"/>
          <w:b/>
          <w:szCs w:val="24"/>
          <w:lang w:eastAsia="zh-CN"/>
        </w:rPr>
        <w:t xml:space="preserve"> </w:t>
      </w:r>
      <w:r>
        <w:rPr>
          <w:rFonts w:ascii="Arial" w:eastAsia="SimSun" w:hAnsi="Arial" w:hint="eastAsia"/>
          <w:b/>
          <w:szCs w:val="24"/>
          <w:lang w:eastAsia="zh-CN"/>
        </w:rPr>
        <w:t>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781E695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1BC521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We don't see much benefit for UE location capabilities reporting to AMF, since it only saves the signalling delay from UE-</w:t>
            </w:r>
            <w:proofErr w:type="spellStart"/>
            <w:r>
              <w:rPr>
                <w:rFonts w:ascii="Arial" w:eastAsia="SimSun" w:hAnsi="Arial"/>
                <w:sz w:val="18"/>
                <w:szCs w:val="24"/>
                <w:lang w:eastAsia="zh-CN"/>
              </w:rPr>
              <w:t>gNB</w:t>
            </w:r>
            <w:proofErr w:type="spellEnd"/>
            <w:r>
              <w:rPr>
                <w:rFonts w:ascii="Arial" w:eastAsia="SimSun" w:hAnsi="Arial"/>
                <w:sz w:val="18"/>
                <w:szCs w:val="24"/>
                <w:lang w:eastAsia="zh-CN"/>
              </w:rPr>
              <w:t>-AMF, which is only about 3-10.5ms according to R2-2009001 but at the expense of the additional complexity of AMF.</w:t>
            </w:r>
          </w:p>
          <w:p w14:paraId="70A6701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This also means UE location capabilities should be stored in AMF. </w:t>
            </w:r>
            <w:proofErr w:type="spellStart"/>
            <w:r>
              <w:rPr>
                <w:rFonts w:ascii="Arial" w:eastAsia="SimSun" w:hAnsi="Arial"/>
                <w:sz w:val="18"/>
                <w:szCs w:val="24"/>
                <w:lang w:eastAsia="zh-CN"/>
              </w:rPr>
              <w:t>Serveral</w:t>
            </w:r>
            <w:proofErr w:type="spellEnd"/>
            <w:r>
              <w:rPr>
                <w:rFonts w:ascii="Arial" w:eastAsia="SimSun" w:hAnsi="Arial"/>
                <w:sz w:val="18"/>
                <w:szCs w:val="24"/>
                <w:lang w:eastAsia="zh-CN"/>
              </w:rPr>
              <w:t xml:space="preserve"> problems may be caused.</w:t>
            </w:r>
          </w:p>
          <w:p w14:paraId="3C27B2A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14:paraId="59FD411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lantecy</w:t>
            </w:r>
            <w:proofErr w:type="spellEnd"/>
            <w:r>
              <w:rPr>
                <w:rFonts w:ascii="Arial" w:eastAsia="SimSun" w:hAnsi="Arial"/>
                <w:sz w:val="18"/>
                <w:szCs w:val="24"/>
                <w:lang w:eastAsia="zh-CN"/>
              </w:rPr>
              <w:t xml:space="preserve">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C943B3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Unclear</w:t>
            </w:r>
          </w:p>
        </w:tc>
        <w:tc>
          <w:tcPr>
            <w:tcW w:w="6095" w:type="dxa"/>
          </w:tcPr>
          <w:p w14:paraId="5DB0870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SimSun" w:hAnsi="Arial"/>
                <w:sz w:val="18"/>
                <w:szCs w:val="24"/>
                <w:lang w:eastAsia="zh-CN"/>
              </w:rPr>
              <w:t>possibible</w:t>
            </w:r>
            <w:proofErr w:type="spellEnd"/>
            <w:r>
              <w:rPr>
                <w:rFonts w:ascii="Arial" w:eastAsia="SimSun" w:hAnsi="Arial"/>
                <w:sz w:val="18"/>
                <w:szCs w:val="24"/>
                <w:lang w:eastAsia="zh-CN"/>
              </w:rPr>
              <w:t xml:space="preserv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17BB217" w14:textId="77777777" w:rsidR="003F7C78" w:rsidRDefault="003F7C78">
            <w:pPr>
              <w:spacing w:before="60" w:after="0"/>
              <w:rPr>
                <w:rFonts w:ascii="Arial" w:eastAsia="SimSun" w:hAnsi="Arial"/>
                <w:sz w:val="18"/>
                <w:szCs w:val="24"/>
                <w:lang w:eastAsia="zh-CN"/>
              </w:rPr>
            </w:pPr>
          </w:p>
        </w:tc>
        <w:tc>
          <w:tcPr>
            <w:tcW w:w="6095" w:type="dxa"/>
          </w:tcPr>
          <w:p w14:paraId="316C04A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5E91B5"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7808C9B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6A990B8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0C5C72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If the AMF/LMF save the UE positioning capability and then LMF </w:t>
            </w:r>
            <w:proofErr w:type="spellStart"/>
            <w:r>
              <w:rPr>
                <w:rFonts w:ascii="Arial" w:eastAsia="SimSun" w:hAnsi="Arial"/>
                <w:sz w:val="18"/>
                <w:szCs w:val="24"/>
                <w:lang w:eastAsia="zh-CN"/>
              </w:rPr>
              <w:t>does’t</w:t>
            </w:r>
            <w:proofErr w:type="spellEnd"/>
            <w:r>
              <w:rPr>
                <w:rFonts w:ascii="Arial" w:eastAsia="SimSun" w:hAnsi="Arial"/>
                <w:sz w:val="18"/>
                <w:szCs w:val="24"/>
                <w:lang w:eastAsia="zh-CN"/>
              </w:rPr>
              <w:t xml:space="preserve"> require the capability when UE positioning is performed. We wonder how to handle the case as follows.</w:t>
            </w:r>
          </w:p>
          <w:p w14:paraId="51AAB3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instance, the DL-TDOA and </w:t>
            </w:r>
            <w:r>
              <w:rPr>
                <w:rFonts w:ascii="Arial" w:eastAsia="SimSun" w:hAnsi="Arial" w:hint="eastAsia"/>
                <w:sz w:val="18"/>
                <w:szCs w:val="24"/>
                <w:lang w:eastAsia="zh-CN"/>
              </w:rPr>
              <w:t>A</w:t>
            </w:r>
            <w:r>
              <w:rPr>
                <w:rFonts w:ascii="Arial" w:eastAsia="SimSun" w:hAnsi="Arial"/>
                <w:sz w:val="18"/>
                <w:szCs w:val="24"/>
                <w:lang w:eastAsia="zh-CN"/>
              </w:rPr>
              <w:t xml:space="preserve">-GNSS capabilities are reported to network and network performs UE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with A-GNSS method. With UE moving, such as in the </w:t>
            </w:r>
            <w:proofErr w:type="spellStart"/>
            <w:r>
              <w:rPr>
                <w:rFonts w:ascii="Arial" w:eastAsia="SimSun" w:hAnsi="Arial"/>
                <w:sz w:val="18"/>
                <w:szCs w:val="24"/>
                <w:lang w:eastAsia="zh-CN"/>
              </w:rPr>
              <w:t>uderground</w:t>
            </w:r>
            <w:proofErr w:type="spellEnd"/>
            <w:r>
              <w:rPr>
                <w:rFonts w:ascii="Arial" w:eastAsia="SimSun" w:hAnsi="Arial"/>
                <w:sz w:val="18"/>
                <w:szCs w:val="24"/>
                <w:lang w:eastAsia="zh-CN"/>
              </w:rPr>
              <w:t xml:space="preserve"> parking lot without GNSS signal, the network can’t </w:t>
            </w:r>
            <w:proofErr w:type="spellStart"/>
            <w:r>
              <w:rPr>
                <w:rFonts w:ascii="Arial" w:eastAsia="SimSun" w:hAnsi="Arial"/>
                <w:sz w:val="18"/>
                <w:szCs w:val="24"/>
                <w:lang w:eastAsia="zh-CN"/>
              </w:rPr>
              <w:t>used</w:t>
            </w:r>
            <w:proofErr w:type="spellEnd"/>
            <w:r>
              <w:rPr>
                <w:rFonts w:ascii="Arial" w:eastAsia="SimSun" w:hAnsi="Arial"/>
                <w:sz w:val="18"/>
                <w:szCs w:val="24"/>
                <w:lang w:eastAsia="zh-CN"/>
              </w:rPr>
              <w:t xml:space="preserve"> the A-GNSS any more. Network don’t know how to choose a suitable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method from the saved </w:t>
            </w:r>
            <w:proofErr w:type="spellStart"/>
            <w:r>
              <w:rPr>
                <w:rFonts w:ascii="Arial" w:eastAsia="SimSun" w:hAnsi="Arial"/>
                <w:sz w:val="18"/>
                <w:szCs w:val="24"/>
                <w:lang w:eastAsia="zh-CN"/>
              </w:rPr>
              <w:t>capabilites</w:t>
            </w:r>
            <w:proofErr w:type="spellEnd"/>
            <w:r>
              <w:rPr>
                <w:rFonts w:ascii="Arial" w:eastAsia="SimSun" w:hAnsi="Arial"/>
                <w:sz w:val="18"/>
                <w:szCs w:val="24"/>
                <w:lang w:eastAsia="zh-CN"/>
              </w:rPr>
              <w:t xml:space="preserve">. </w:t>
            </w:r>
          </w:p>
        </w:tc>
      </w:tr>
      <w:tr w:rsidR="003F7C78" w14:paraId="4A00DCDC" w14:textId="77777777">
        <w:trPr>
          <w:jc w:val="center"/>
        </w:trPr>
        <w:tc>
          <w:tcPr>
            <w:tcW w:w="1668" w:type="dxa"/>
          </w:tcPr>
          <w:p w14:paraId="4E2CCFB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829895B"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C8734C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AMF is able to store the</w:t>
            </w:r>
            <w:r>
              <w:rPr>
                <w:rFonts w:ascii="Arial" w:eastAsia="SimSun" w:hAnsi="Arial" w:hint="eastAsia"/>
                <w:sz w:val="18"/>
                <w:szCs w:val="24"/>
                <w:lang w:eastAsia="zh-CN"/>
              </w:rPr>
              <w:t xml:space="preserve"> radio</w:t>
            </w:r>
            <w:r>
              <w:rPr>
                <w:rFonts w:ascii="Arial" w:eastAsia="SimSun" w:hAnsi="Arial"/>
                <w:sz w:val="18"/>
                <w:szCs w:val="24"/>
                <w:lang w:eastAsia="zh-CN"/>
              </w:rPr>
              <w:t xml:space="preserve"> capabilities</w:t>
            </w:r>
            <w:r>
              <w:rPr>
                <w:rFonts w:ascii="Arial" w:eastAsia="SimSun" w:hAnsi="Arial" w:hint="eastAsia"/>
                <w:sz w:val="18"/>
                <w:szCs w:val="24"/>
                <w:lang w:eastAsia="zh-CN"/>
              </w:rPr>
              <w:t xml:space="preserve"> </w:t>
            </w:r>
            <w:r>
              <w:rPr>
                <w:rFonts w:ascii="Arial" w:eastAsia="SimSun" w:hAnsi="Arial"/>
                <w:sz w:val="18"/>
                <w:szCs w:val="24"/>
                <w:lang w:eastAsia="zh-CN"/>
              </w:rPr>
              <w:t>for</w:t>
            </w:r>
            <w:r>
              <w:rPr>
                <w:rFonts w:ascii="Arial" w:eastAsia="SimSun" w:hAnsi="Arial" w:hint="eastAsia"/>
                <w:sz w:val="18"/>
                <w:szCs w:val="24"/>
                <w:lang w:eastAsia="zh-CN"/>
              </w:rPr>
              <w:t xml:space="preserve"> some UEs. T</w:t>
            </w:r>
            <w:r>
              <w:rPr>
                <w:rFonts w:ascii="Arial" w:eastAsia="SimSun" w:hAnsi="Arial"/>
                <w:sz w:val="18"/>
                <w:szCs w:val="24"/>
                <w:lang w:eastAsia="zh-CN"/>
              </w:rPr>
              <w:t>herefore</w:t>
            </w:r>
            <w:r>
              <w:rPr>
                <w:rFonts w:ascii="Arial" w:eastAsia="SimSun" w:hAnsi="Arial" w:hint="eastAsia"/>
                <w:sz w:val="18"/>
                <w:szCs w:val="24"/>
                <w:lang w:eastAsia="zh-CN"/>
              </w:rPr>
              <w:t>,</w:t>
            </w:r>
            <w:r>
              <w:rPr>
                <w:rFonts w:ascii="Arial" w:eastAsia="SimSun" w:hAnsi="Arial"/>
                <w:sz w:val="18"/>
                <w:szCs w:val="24"/>
                <w:lang w:eastAsia="zh-CN"/>
              </w:rPr>
              <w:t xml:space="preserve"> the location related</w:t>
            </w:r>
            <w:r>
              <w:rPr>
                <w:rFonts w:ascii="Arial" w:eastAsia="SimSun" w:hAnsi="Arial" w:hint="eastAsia"/>
                <w:sz w:val="18"/>
                <w:szCs w:val="24"/>
                <w:lang w:eastAsia="zh-CN"/>
              </w:rPr>
              <w:t xml:space="preserve"> </w:t>
            </w:r>
            <w:r>
              <w:rPr>
                <w:rFonts w:ascii="Arial" w:eastAsia="SimSun" w:hAnsi="Arial"/>
                <w:sz w:val="18"/>
                <w:szCs w:val="24"/>
                <w:lang w:eastAsia="zh-CN"/>
              </w:rPr>
              <w:t>capability of these UEs</w:t>
            </w:r>
            <w:r>
              <w:rPr>
                <w:rFonts w:ascii="Arial" w:eastAsia="SimSun" w:hAnsi="Arial" w:hint="eastAsia"/>
                <w:sz w:val="18"/>
                <w:szCs w:val="24"/>
                <w:lang w:eastAsia="zh-CN"/>
              </w:rPr>
              <w:t xml:space="preserve"> can also be stored</w:t>
            </w:r>
            <w:r>
              <w:rPr>
                <w:rFonts w:ascii="Arial" w:eastAsia="SimSun" w:hAnsi="Arial"/>
                <w:sz w:val="18"/>
                <w:szCs w:val="24"/>
                <w:lang w:eastAsia="zh-CN"/>
              </w:rPr>
              <w:t xml:space="preserve"> in</w:t>
            </w:r>
            <w:r>
              <w:rPr>
                <w:rFonts w:ascii="Arial" w:eastAsia="SimSun" w:hAnsi="Arial" w:hint="eastAsia"/>
                <w:sz w:val="18"/>
                <w:szCs w:val="24"/>
                <w:lang w:eastAsia="zh-CN"/>
              </w:rPr>
              <w:t xml:space="preserve"> the AMF </w:t>
            </w:r>
            <w:r>
              <w:rPr>
                <w:rFonts w:ascii="Arial" w:eastAsia="SimSun" w:hAnsi="Arial"/>
                <w:sz w:val="18"/>
                <w:szCs w:val="24"/>
                <w:lang w:eastAsia="zh-CN"/>
              </w:rPr>
              <w:t xml:space="preserve">without introducing too much complexity. </w:t>
            </w:r>
            <w:r>
              <w:rPr>
                <w:rFonts w:ascii="Arial" w:eastAsia="SimSun" w:hAnsi="Arial" w:hint="eastAsia"/>
                <w:sz w:val="18"/>
                <w:szCs w:val="24"/>
                <w:lang w:eastAsia="zh-CN"/>
              </w:rPr>
              <w:t>If</w:t>
            </w:r>
            <w:r>
              <w:rPr>
                <w:rFonts w:ascii="Arial" w:eastAsia="SimSun" w:hAnsi="Arial"/>
                <w:sz w:val="18"/>
                <w:szCs w:val="24"/>
                <w:lang w:eastAsia="zh-CN"/>
              </w:rPr>
              <w:t xml:space="preserve"> </w:t>
            </w:r>
            <w:r>
              <w:rPr>
                <w:rFonts w:ascii="Arial" w:eastAsia="SimSun" w:hAnsi="Arial" w:hint="eastAsia"/>
                <w:sz w:val="18"/>
                <w:szCs w:val="24"/>
                <w:lang w:eastAsia="zh-CN"/>
              </w:rPr>
              <w:t>L</w:t>
            </w:r>
            <w:r>
              <w:rPr>
                <w:rFonts w:ascii="Arial" w:eastAsia="SimSun" w:hAnsi="Arial"/>
                <w:sz w:val="18"/>
                <w:szCs w:val="24"/>
                <w:lang w:eastAsia="zh-CN"/>
              </w:rPr>
              <w:t xml:space="preserve">MF </w:t>
            </w:r>
            <w:r>
              <w:rPr>
                <w:rFonts w:ascii="Arial" w:eastAsia="SimSun" w:hAnsi="Arial" w:hint="eastAsia"/>
                <w:sz w:val="18"/>
                <w:szCs w:val="24"/>
                <w:lang w:eastAsia="zh-CN"/>
              </w:rPr>
              <w:t>stores</w:t>
            </w:r>
            <w:r>
              <w:rPr>
                <w:rFonts w:ascii="Arial" w:eastAsia="SimSun" w:hAnsi="Arial"/>
                <w:sz w:val="18"/>
                <w:szCs w:val="24"/>
                <w:lang w:eastAsia="zh-CN"/>
              </w:rPr>
              <w:t xml:space="preserve"> positioning capability,</w:t>
            </w:r>
            <w:r>
              <w:rPr>
                <w:rFonts w:ascii="Arial" w:eastAsia="SimSun" w:hAnsi="Arial" w:hint="eastAsia"/>
                <w:sz w:val="18"/>
                <w:szCs w:val="24"/>
                <w:lang w:eastAsia="zh-CN"/>
              </w:rPr>
              <w:t xml:space="preserve"> however </w:t>
            </w:r>
            <w:r>
              <w:rPr>
                <w:rFonts w:ascii="Arial" w:eastAsia="SimSun" w:hAnsi="Arial"/>
                <w:sz w:val="18"/>
                <w:szCs w:val="24"/>
                <w:lang w:eastAsia="zh-CN"/>
              </w:rPr>
              <w:t>AMF chooses different LMF,</w:t>
            </w:r>
            <w:r>
              <w:rPr>
                <w:rFonts w:ascii="Arial" w:eastAsia="SimSun" w:hAnsi="Arial" w:hint="eastAsia"/>
                <w:sz w:val="18"/>
                <w:szCs w:val="24"/>
                <w:lang w:eastAsia="zh-CN"/>
              </w:rPr>
              <w:t xml:space="preserve"> the interaction between AMF and LMF would be more complex and</w:t>
            </w:r>
            <w:r>
              <w:rPr>
                <w:rFonts w:ascii="Arial" w:eastAsia="SimSun" w:hAnsi="Arial"/>
                <w:sz w:val="18"/>
                <w:szCs w:val="24"/>
                <w:lang w:eastAsia="zh-CN"/>
              </w:rPr>
              <w:t xml:space="preserve"> the delay of</w:t>
            </w:r>
            <w:r>
              <w:rPr>
                <w:rFonts w:ascii="Arial" w:eastAsia="SimSun" w:hAnsi="Arial" w:hint="eastAsia"/>
                <w:sz w:val="18"/>
                <w:szCs w:val="24"/>
                <w:lang w:eastAsia="zh-CN"/>
              </w:rPr>
              <w:t xml:space="preserve"> exchanging</w:t>
            </w:r>
            <w:r>
              <w:rPr>
                <w:rFonts w:ascii="Arial" w:eastAsia="SimSun" w:hAnsi="Arial"/>
                <w:sz w:val="18"/>
                <w:szCs w:val="24"/>
                <w:lang w:eastAsia="zh-CN"/>
              </w:rPr>
              <w:t xml:space="preserve"> UE </w:t>
            </w:r>
            <w:r>
              <w:rPr>
                <w:rFonts w:ascii="Arial" w:eastAsia="SimSun" w:hAnsi="Arial"/>
                <w:sz w:val="18"/>
                <w:szCs w:val="24"/>
                <w:lang w:eastAsia="zh-CN"/>
              </w:rPr>
              <w:lastRenderedPageBreak/>
              <w:t xml:space="preserve">positioning capability </w:t>
            </w:r>
            <w:r>
              <w:rPr>
                <w:rFonts w:ascii="Arial" w:eastAsia="SimSun" w:hAnsi="Arial" w:hint="eastAsia"/>
                <w:sz w:val="18"/>
                <w:szCs w:val="24"/>
                <w:lang w:eastAsia="zh-CN"/>
              </w:rPr>
              <w:t>is</w:t>
            </w:r>
            <w:r>
              <w:rPr>
                <w:rFonts w:ascii="Arial" w:eastAsia="SimSun" w:hAnsi="Arial"/>
                <w:sz w:val="18"/>
                <w:szCs w:val="24"/>
                <w:lang w:eastAsia="zh-CN"/>
              </w:rPr>
              <w:t xml:space="preserve"> inevitable.</w:t>
            </w:r>
            <w:r>
              <w:rPr>
                <w:rFonts w:ascii="Arial" w:eastAsia="SimSun"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39" w:type="dxa"/>
          </w:tcPr>
          <w:p w14:paraId="27B4619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4E116BE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1839" w:type="dxa"/>
          </w:tcPr>
          <w:p w14:paraId="27A759BB" w14:textId="77777777" w:rsidR="002C24F7"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2A2F87"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There are two reasons </w:t>
            </w:r>
            <w:proofErr w:type="spellStart"/>
            <w:r>
              <w:rPr>
                <w:rFonts w:ascii="Arial" w:eastAsia="SimSun" w:hAnsi="Arial"/>
                <w:sz w:val="18"/>
                <w:szCs w:val="24"/>
                <w:lang w:val="en-US" w:eastAsia="zh-CN"/>
              </w:rPr>
              <w:t>atleast</w:t>
            </w:r>
            <w:proofErr w:type="spellEnd"/>
            <w:r>
              <w:rPr>
                <w:rFonts w:ascii="Arial" w:eastAsia="SimSun" w:hAnsi="Arial"/>
                <w:sz w:val="18"/>
                <w:szCs w:val="24"/>
                <w:lang w:val="en-US" w:eastAsia="zh-CN"/>
              </w:rPr>
              <w:t xml:space="preserve"> the LMF may not be able to store capabilities.</w:t>
            </w:r>
          </w:p>
          <w:p w14:paraId="1F6E2AA8" w14:textId="77777777" w:rsidR="002C24F7" w:rsidRPr="002C24F7" w:rsidRDefault="002C24F7" w:rsidP="002C24F7">
            <w:pPr>
              <w:pStyle w:val="ListParagraph"/>
              <w:numPr>
                <w:ilvl w:val="0"/>
                <w:numId w:val="8"/>
              </w:numPr>
              <w:spacing w:before="60"/>
              <w:rPr>
                <w:rFonts w:ascii="Arial" w:eastAsia="SimSun" w:hAnsi="Arial"/>
                <w:sz w:val="18"/>
                <w:szCs w:val="24"/>
              </w:rPr>
            </w:pPr>
            <w:r w:rsidRPr="002C24F7">
              <w:rPr>
                <w:rFonts w:ascii="Arial" w:eastAsia="SimSun" w:hAnsi="Arial"/>
                <w:sz w:val="18"/>
                <w:szCs w:val="24"/>
              </w:rPr>
              <w:t>It is OPTIONAL to send SUPI (UE ID) because of privacy security or over untrusted LMF</w:t>
            </w:r>
          </w:p>
          <w:p w14:paraId="606735FD" w14:textId="77777777" w:rsidR="002C24F7" w:rsidRPr="002C24F7" w:rsidRDefault="002C24F7" w:rsidP="002C24F7">
            <w:pPr>
              <w:pStyle w:val="ListParagraph"/>
              <w:numPr>
                <w:ilvl w:val="0"/>
                <w:numId w:val="8"/>
              </w:numPr>
              <w:spacing w:before="60"/>
              <w:rPr>
                <w:rFonts w:ascii="Arial" w:eastAsia="SimSun" w:hAnsi="Arial"/>
                <w:i/>
                <w:sz w:val="18"/>
                <w:szCs w:val="24"/>
              </w:rPr>
            </w:pPr>
            <w:r>
              <w:rPr>
                <w:rFonts w:ascii="Arial" w:eastAsia="SimSun" w:hAnsi="Arial"/>
                <w:sz w:val="18"/>
                <w:szCs w:val="24"/>
              </w:rPr>
              <w:t xml:space="preserve">LMF should be stateless; </w:t>
            </w:r>
            <w:r>
              <w:rPr>
                <w:rFonts w:ascii="Arial" w:eastAsia="SimSun" w:hAnsi="Arial"/>
                <w:noProof/>
                <w:sz w:val="18"/>
                <w:szCs w:val="24"/>
              </w:rPr>
              <w:t>and it releases the UE context after LPP session is over. This</w:t>
            </w:r>
            <w:r>
              <w:rPr>
                <w:rFonts w:ascii="Arial" w:eastAsia="SimSun" w:hAnsi="Arial"/>
                <w:sz w:val="18"/>
                <w:szCs w:val="24"/>
              </w:rPr>
              <w:t xml:space="preserve"> was also discussed in Rel-15 for </w:t>
            </w:r>
            <w:proofErr w:type="spellStart"/>
            <w:r>
              <w:rPr>
                <w:rFonts w:ascii="Arial" w:eastAsia="SimSun" w:hAnsi="Arial"/>
                <w:sz w:val="18"/>
                <w:szCs w:val="24"/>
              </w:rPr>
              <w:t>stroing</w:t>
            </w:r>
            <w:proofErr w:type="spellEnd"/>
            <w:r>
              <w:rPr>
                <w:rFonts w:ascii="Arial" w:eastAsia="SimSun" w:hAnsi="Arial"/>
                <w:sz w:val="18"/>
                <w:szCs w:val="24"/>
              </w:rPr>
              <w:t xml:space="preserve"> UE subscription info in LMF but was not accepted. </w:t>
            </w:r>
            <w:r w:rsidRPr="002C24F7">
              <w:rPr>
                <w:rFonts w:ascii="Arial" w:eastAsia="SimSun" w:hAnsi="Arial"/>
                <w:i/>
                <w:sz w:val="18"/>
                <w:szCs w:val="24"/>
              </w:rPr>
              <w:t>For roaming cases; HSS/VLR may have fetched from LMF with regards to positioning subscription but rather it was only agreed to be stored in HLR</w:t>
            </w:r>
            <w:r>
              <w:rPr>
                <w:rFonts w:ascii="Arial" w:eastAsia="SimSun" w:hAnsi="Arial"/>
                <w:i/>
                <w:sz w:val="18"/>
                <w:szCs w:val="24"/>
              </w:rPr>
              <w:t xml:space="preserve"> and not in LMF.</w:t>
            </w:r>
          </w:p>
          <w:p w14:paraId="728F0545" w14:textId="77777777" w:rsidR="00CB6D49" w:rsidRDefault="00CB6D49" w:rsidP="002C24F7">
            <w:pPr>
              <w:spacing w:before="60" w:after="0"/>
              <w:rPr>
                <w:rFonts w:ascii="Arial" w:eastAsia="SimSun" w:hAnsi="Arial"/>
                <w:noProof/>
                <w:sz w:val="18"/>
                <w:szCs w:val="24"/>
                <w:lang w:eastAsia="zh-CN"/>
              </w:rPr>
            </w:pPr>
          </w:p>
          <w:p w14:paraId="73CA2A84"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is strage that Huawei is ok to store capabilitues in LMF but not in AMF. And that QC thinks it was not Ok to store subscription info in LMF but</w:t>
            </w:r>
            <w:r w:rsidR="00CB6D49">
              <w:rPr>
                <w:rFonts w:ascii="Arial" w:eastAsia="SimSun" w:hAnsi="Arial"/>
                <w:noProof/>
                <w:sz w:val="18"/>
                <w:szCs w:val="24"/>
                <w:lang w:eastAsia="zh-CN"/>
              </w:rPr>
              <w:t xml:space="preserve"> then</w:t>
            </w:r>
            <w:r>
              <w:rPr>
                <w:rFonts w:ascii="Arial" w:eastAsia="SimSun" w:hAnsi="Arial"/>
                <w:noProof/>
                <w:sz w:val="18"/>
                <w:szCs w:val="24"/>
                <w:lang w:eastAsia="zh-CN"/>
              </w:rPr>
              <w:t xml:space="preserve"> ok to store </w:t>
            </w:r>
            <w:r w:rsidR="00CB6D49">
              <w:rPr>
                <w:rFonts w:ascii="Arial" w:eastAsia="SimSun" w:hAnsi="Arial"/>
                <w:noProof/>
                <w:sz w:val="18"/>
                <w:szCs w:val="24"/>
                <w:lang w:eastAsia="zh-CN"/>
              </w:rPr>
              <w:t>the capabilities.</w:t>
            </w:r>
          </w:p>
          <w:p w14:paraId="2DCDECEF"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SimSun" w:hAnsi="Arial"/>
                <w:noProof/>
                <w:sz w:val="18"/>
                <w:szCs w:val="24"/>
                <w:lang w:eastAsia="zh-CN"/>
              </w:rPr>
            </w:pPr>
          </w:p>
          <w:p w14:paraId="5A1EE931" w14:textId="77777777" w:rsidR="002C24F7" w:rsidRDefault="002C24F7" w:rsidP="002C24F7">
            <w:pPr>
              <w:spacing w:before="60" w:after="0"/>
              <w:rPr>
                <w:rFonts w:ascii="Arial" w:eastAsia="SimSun" w:hAnsi="Arial"/>
                <w:noProof/>
                <w:sz w:val="18"/>
                <w:szCs w:val="18"/>
                <w:lang w:eastAsia="zh-CN"/>
              </w:rPr>
            </w:pPr>
            <w:r w:rsidRPr="78881A33">
              <w:rPr>
                <w:rFonts w:ascii="Arial" w:eastAsia="SimSun"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SimSun" w:hAnsi="Arial"/>
                <w:noProof/>
                <w:sz w:val="18"/>
                <w:szCs w:val="24"/>
                <w:lang w:eastAsia="zh-CN"/>
              </w:rPr>
            </w:pPr>
          </w:p>
          <w:p w14:paraId="5E97A5E4" w14:textId="77777777" w:rsidR="00CB6D49" w:rsidRDefault="00CB6D49"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SimSun"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SimSun" w:hAnsi="Arial"/>
                <w:sz w:val="18"/>
                <w:szCs w:val="24"/>
                <w:lang w:val="en-US" w:eastAsia="zh-CN"/>
              </w:rPr>
            </w:pPr>
            <w:proofErr w:type="spellStart"/>
            <w:r>
              <w:rPr>
                <w:rFonts w:ascii="Arial" w:eastAsia="SimSun" w:hAnsi="Arial" w:hint="eastAsia"/>
                <w:sz w:val="18"/>
                <w:szCs w:val="24"/>
                <w:lang w:val="en-US" w:eastAsia="zh-CN"/>
              </w:rPr>
              <w:t>Spreadtrum</w:t>
            </w:r>
            <w:proofErr w:type="spellEnd"/>
          </w:p>
        </w:tc>
        <w:tc>
          <w:tcPr>
            <w:tcW w:w="1839" w:type="dxa"/>
          </w:tcPr>
          <w:p w14:paraId="5248BECC" w14:textId="39658825" w:rsidR="002C24F7" w:rsidRDefault="00F20273">
            <w:pPr>
              <w:spacing w:before="60" w:after="0"/>
              <w:rPr>
                <w:rFonts w:ascii="Arial" w:eastAsia="SimSun" w:hAnsi="Arial"/>
                <w:sz w:val="18"/>
                <w:szCs w:val="24"/>
                <w:lang w:eastAsia="zh-CN"/>
              </w:rPr>
            </w:pPr>
            <w:r>
              <w:rPr>
                <w:rFonts w:ascii="Arial" w:eastAsia="SimSun"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Like storing UE </w:t>
            </w:r>
            <w:proofErr w:type="spellStart"/>
            <w:r w:rsidR="00F20273">
              <w:rPr>
                <w:rFonts w:ascii="Arial" w:eastAsia="SimSun" w:hAnsi="Arial"/>
                <w:sz w:val="18"/>
                <w:szCs w:val="24"/>
                <w:lang w:val="en-US" w:eastAsia="zh-CN"/>
              </w:rPr>
              <w:t>Uu</w:t>
            </w:r>
            <w:proofErr w:type="spellEnd"/>
            <w:r w:rsidR="00F20273">
              <w:rPr>
                <w:rFonts w:ascii="Arial" w:eastAsia="SimSun" w:hAnsi="Arial"/>
                <w:sz w:val="18"/>
                <w:szCs w:val="24"/>
                <w:lang w:val="en-US" w:eastAsia="zh-CN"/>
              </w:rPr>
              <w:t xml:space="preserve"> </w:t>
            </w:r>
            <w:r>
              <w:rPr>
                <w:rFonts w:ascii="Arial" w:eastAsia="SimSun" w:hAnsi="Arial" w:hint="eastAsia"/>
                <w:sz w:val="18"/>
                <w:szCs w:val="24"/>
                <w:lang w:val="en-US" w:eastAsia="zh-CN"/>
              </w:rPr>
              <w:t xml:space="preserve">radio capabilities, the </w:t>
            </w:r>
            <w:r w:rsidR="00F20273">
              <w:rPr>
                <w:rFonts w:ascii="Arial" w:eastAsia="SimSun" w:hAnsi="Arial"/>
                <w:sz w:val="18"/>
                <w:szCs w:val="24"/>
                <w:lang w:val="en-US" w:eastAsia="zh-CN"/>
              </w:rPr>
              <w:t xml:space="preserve">positioning </w:t>
            </w:r>
            <w:r>
              <w:rPr>
                <w:rFonts w:ascii="Arial" w:eastAsia="SimSun" w:hAnsi="Arial" w:hint="eastAsia"/>
                <w:sz w:val="18"/>
                <w:szCs w:val="24"/>
                <w:lang w:val="en-US" w:eastAsia="zh-CN"/>
              </w:rPr>
              <w:t xml:space="preserve">related capability of UEs </w:t>
            </w:r>
            <w:r>
              <w:rPr>
                <w:rFonts w:ascii="Arial" w:eastAsia="SimSun" w:hAnsi="Arial"/>
                <w:sz w:val="18"/>
                <w:szCs w:val="24"/>
                <w:lang w:val="en-US" w:eastAsia="zh-CN"/>
              </w:rPr>
              <w:t xml:space="preserve">can also be stored in the AMF to </w:t>
            </w:r>
            <w:r w:rsidR="008C6D5A" w:rsidRPr="008C6D5A">
              <w:rPr>
                <w:rFonts w:ascii="Arial" w:eastAsia="SimSun" w:hAnsi="Arial"/>
                <w:sz w:val="18"/>
                <w:szCs w:val="24"/>
                <w:lang w:val="en-US" w:eastAsia="zh-CN"/>
              </w:rPr>
              <w:t>reduce the latency</w:t>
            </w:r>
            <w:r w:rsidR="00F20273">
              <w:rPr>
                <w:rFonts w:ascii="Arial" w:eastAsia="SimSun"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SimSun" w:hAnsi="Arial"/>
                <w:sz w:val="18"/>
                <w:szCs w:val="24"/>
                <w:lang w:eastAsia="zh-CN"/>
              </w:rPr>
            </w:pPr>
          </w:p>
        </w:tc>
        <w:tc>
          <w:tcPr>
            <w:tcW w:w="6095" w:type="dxa"/>
          </w:tcPr>
          <w:p w14:paraId="09DF6AFF"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0863F9" w14:paraId="1228FB20" w14:textId="77777777">
        <w:trPr>
          <w:jc w:val="center"/>
          <w:ins w:id="92" w:author="Intel-1" w:date="2020-11-11T11:48:00Z"/>
        </w:trPr>
        <w:tc>
          <w:tcPr>
            <w:tcW w:w="1668" w:type="dxa"/>
          </w:tcPr>
          <w:p w14:paraId="527CDA01" w14:textId="51268BD4" w:rsidR="000863F9" w:rsidRDefault="000863F9" w:rsidP="00437626">
            <w:pPr>
              <w:spacing w:before="60" w:after="0"/>
              <w:rPr>
                <w:ins w:id="93" w:author="Intel-1" w:date="2020-11-11T11:48:00Z"/>
                <w:rFonts w:ascii="Arial" w:eastAsia="SimSun" w:hAnsi="Arial"/>
                <w:noProof/>
                <w:sz w:val="18"/>
                <w:szCs w:val="24"/>
                <w:lang w:eastAsia="zh-CN"/>
              </w:rPr>
            </w:pPr>
            <w:ins w:id="94" w:author="Intel-1" w:date="2020-11-11T11:48:00Z">
              <w:r>
                <w:rPr>
                  <w:rFonts w:ascii="Arial" w:eastAsia="SimSun" w:hAnsi="Arial"/>
                  <w:noProof/>
                  <w:sz w:val="18"/>
                  <w:szCs w:val="24"/>
                  <w:lang w:eastAsia="zh-CN"/>
                </w:rPr>
                <w:lastRenderedPageBreak/>
                <w:t xml:space="preserve">Intel </w:t>
              </w:r>
            </w:ins>
          </w:p>
        </w:tc>
        <w:tc>
          <w:tcPr>
            <w:tcW w:w="1839" w:type="dxa"/>
          </w:tcPr>
          <w:p w14:paraId="1AC4313B" w14:textId="3FBB2A33" w:rsidR="000863F9" w:rsidRDefault="000863F9" w:rsidP="00437626">
            <w:pPr>
              <w:spacing w:before="60" w:after="0"/>
              <w:rPr>
                <w:ins w:id="95" w:author="Intel-1" w:date="2020-11-11T11:48:00Z"/>
                <w:rFonts w:ascii="Arial" w:eastAsia="SimSun" w:hAnsi="Arial"/>
                <w:sz w:val="18"/>
                <w:szCs w:val="24"/>
                <w:lang w:eastAsia="zh-CN"/>
              </w:rPr>
            </w:pPr>
            <w:ins w:id="96" w:author="Intel-1" w:date="2020-11-11T11:48:00Z">
              <w:r>
                <w:rPr>
                  <w:rFonts w:ascii="Arial" w:eastAsia="SimSun" w:hAnsi="Arial"/>
                  <w:sz w:val="18"/>
                  <w:szCs w:val="24"/>
                  <w:lang w:eastAsia="zh-CN"/>
                </w:rPr>
                <w:t>Agree</w:t>
              </w:r>
            </w:ins>
          </w:p>
        </w:tc>
        <w:tc>
          <w:tcPr>
            <w:tcW w:w="6095" w:type="dxa"/>
          </w:tcPr>
          <w:p w14:paraId="73A1683E" w14:textId="169C95DF" w:rsidR="000863F9" w:rsidRDefault="000863F9" w:rsidP="00437626">
            <w:pPr>
              <w:spacing w:before="60" w:after="0"/>
              <w:rPr>
                <w:ins w:id="97" w:author="Intel-1" w:date="2020-11-11T11:48:00Z"/>
                <w:rFonts w:ascii="Arial" w:eastAsia="SimSun" w:hAnsi="Arial"/>
                <w:noProof/>
                <w:sz w:val="18"/>
                <w:szCs w:val="24"/>
                <w:lang w:eastAsia="zh-CN"/>
              </w:rPr>
            </w:pPr>
            <w:ins w:id="98" w:author="Intel-1" w:date="2020-11-11T11:48:00Z">
              <w:r>
                <w:rPr>
                  <w:rFonts w:ascii="Arial" w:eastAsia="SimSun" w:hAnsi="Arial"/>
                  <w:noProof/>
                  <w:sz w:val="18"/>
                  <w:szCs w:val="24"/>
                  <w:lang w:eastAsia="zh-CN"/>
                </w:rPr>
                <w:t xml:space="preserve">Same as above. It would be good to collect potential enhancement direction, and this is the scope of the email discussion. </w:t>
              </w:r>
            </w:ins>
          </w:p>
        </w:tc>
      </w:tr>
    </w:tbl>
    <w:p w14:paraId="5188A5D3" w14:textId="77777777" w:rsidR="003F7C78" w:rsidRDefault="003F7C78">
      <w:pPr>
        <w:spacing w:before="60"/>
        <w:rPr>
          <w:rFonts w:ascii="Arial" w:eastAsia="SimSun" w:hAnsi="Arial"/>
          <w:b/>
          <w:szCs w:val="24"/>
          <w:lang w:eastAsia="zh-CN"/>
        </w:rPr>
      </w:pPr>
    </w:p>
    <w:p w14:paraId="1F41C1CB" w14:textId="77777777" w:rsidR="00177DCC" w:rsidRDefault="00177DCC" w:rsidP="00177DCC">
      <w:pPr>
        <w:spacing w:before="60" w:after="0"/>
        <w:ind w:left="1259" w:hanging="1259"/>
        <w:rPr>
          <w:ins w:id="99" w:author="CATT" w:date="2020-11-10T16:13:00Z"/>
          <w:rFonts w:ascii="Arial" w:eastAsia="SimSun" w:hAnsi="Arial"/>
          <w:szCs w:val="24"/>
          <w:lang w:eastAsia="zh-CN"/>
        </w:rPr>
      </w:pPr>
    </w:p>
    <w:p w14:paraId="38B44A9C" w14:textId="0F18585D" w:rsidR="00177DCC"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SimSun" w:hint="eastAsia"/>
            <w:b/>
            <w:bCs/>
            <w:lang w:eastAsia="zh-CN"/>
          </w:rPr>
          <w:t>2</w:t>
        </w:r>
        <w:r>
          <w:t xml:space="preserve">: </w:t>
        </w:r>
      </w:ins>
    </w:p>
    <w:p w14:paraId="779F0F8C" w14:textId="39DFF487" w:rsidR="00177DCC" w:rsidRDefault="00406C23"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SimSun"/>
          <w:lang w:eastAsia="zh-CN"/>
        </w:rPr>
      </w:pPr>
      <w:ins w:id="103" w:author="CATT" w:date="2020-11-10T16:14:00Z">
        <w:r>
          <w:rPr>
            <w:rFonts w:eastAsia="SimSun" w:hint="eastAsia"/>
            <w:lang w:eastAsia="zh-CN"/>
          </w:rPr>
          <w:t>1</w:t>
        </w:r>
        <w:del w:id="104" w:author="Intel-1" w:date="2020-11-11T11:48:00Z">
          <w:r w:rsidDel="000863F9">
            <w:rPr>
              <w:rFonts w:eastAsia="SimSun" w:hint="eastAsia"/>
              <w:lang w:eastAsia="zh-CN"/>
            </w:rPr>
            <w:delText>0</w:delText>
          </w:r>
        </w:del>
      </w:ins>
      <w:ins w:id="105" w:author="Intel-1" w:date="2020-11-11T11:48:00Z">
        <w:r w:rsidR="000863F9">
          <w:rPr>
            <w:rFonts w:eastAsia="SimSun"/>
            <w:lang w:eastAsia="zh-CN"/>
          </w:rPr>
          <w:t>1</w:t>
        </w:r>
      </w:ins>
      <w:ins w:id="106" w:author="CATT" w:date="2020-11-10T16:13:00Z">
        <w:r w:rsidR="00177DCC">
          <w:t xml:space="preserve"> companies responded. </w:t>
        </w:r>
      </w:ins>
      <w:ins w:id="107" w:author="CATT" w:date="2020-11-10T16:15:00Z">
        <w:del w:id="108" w:author="Intel-1" w:date="2020-11-11T11:48:00Z">
          <w:r w:rsidDel="000863F9">
            <w:rPr>
              <w:rFonts w:eastAsia="SimSun" w:hint="eastAsia"/>
              <w:lang w:eastAsia="zh-CN"/>
            </w:rPr>
            <w:delText>2</w:delText>
          </w:r>
        </w:del>
      </w:ins>
      <w:ins w:id="109" w:author="Intel-1" w:date="2020-11-11T11:48:00Z">
        <w:r w:rsidR="000863F9">
          <w:rPr>
            <w:rFonts w:eastAsia="SimSun"/>
            <w:lang w:eastAsia="zh-CN"/>
          </w:rPr>
          <w:t>3</w:t>
        </w:r>
      </w:ins>
      <w:ins w:id="110" w:author="CATT" w:date="2020-11-10T16:13:00Z">
        <w:r w:rsidR="00177DCC">
          <w:rPr>
            <w:rFonts w:eastAsia="SimSun" w:hint="eastAsia"/>
            <w:lang w:eastAsia="zh-CN"/>
          </w:rPr>
          <w:t xml:space="preserve"> companies agree to capture the solution into TR, </w:t>
        </w:r>
      </w:ins>
      <w:ins w:id="111" w:author="CATT" w:date="2020-11-10T16:17:00Z">
        <w:r>
          <w:rPr>
            <w:rFonts w:eastAsia="SimSun" w:hint="eastAsia"/>
            <w:lang w:eastAsia="zh-CN"/>
          </w:rPr>
          <w:t xml:space="preserve">7 </w:t>
        </w:r>
      </w:ins>
      <w:ins w:id="112" w:author="CATT" w:date="2020-11-10T16:13:00Z">
        <w:r w:rsidR="00177DCC">
          <w:rPr>
            <w:rFonts w:eastAsia="SimSun" w:hint="eastAsia"/>
            <w:lang w:eastAsia="zh-CN"/>
          </w:rPr>
          <w:t xml:space="preserve">companies </w:t>
        </w:r>
      </w:ins>
      <w:proofErr w:type="spellStart"/>
      <w:ins w:id="113" w:author="CATT" w:date="2020-11-10T16:17:00Z">
        <w:r>
          <w:rPr>
            <w:rFonts w:eastAsia="SimSun" w:hint="eastAsia"/>
            <w:lang w:eastAsia="zh-CN"/>
          </w:rPr>
          <w:t>anwer</w:t>
        </w:r>
        <w:proofErr w:type="spellEnd"/>
        <w:r>
          <w:rPr>
            <w:rFonts w:eastAsia="SimSun" w:hint="eastAsia"/>
            <w:lang w:eastAsia="zh-CN"/>
          </w:rPr>
          <w:t xml:space="preserve"> as</w:t>
        </w:r>
      </w:ins>
      <w:ins w:id="114" w:author="CATT" w:date="2020-11-10T16:16:00Z">
        <w:r>
          <w:rPr>
            <w:rFonts w:eastAsia="SimSun" w:hint="eastAsia"/>
            <w:lang w:eastAsia="zh-CN"/>
          </w:rPr>
          <w:t xml:space="preserve"> unclear, </w:t>
        </w:r>
      </w:ins>
      <w:ins w:id="115" w:author="CATT" w:date="2020-11-10T16:18:00Z">
        <w:r>
          <w:rPr>
            <w:rFonts w:eastAsia="SimSun" w:hint="eastAsia"/>
            <w:lang w:eastAsia="zh-CN"/>
          </w:rPr>
          <w:t xml:space="preserve">and </w:t>
        </w:r>
      </w:ins>
      <w:ins w:id="116" w:author="CATT" w:date="2020-11-10T16:13:00Z">
        <w:r w:rsidR="00177DCC">
          <w:rPr>
            <w:rFonts w:eastAsia="SimSun" w:hint="eastAsia"/>
            <w:lang w:eastAsia="zh-CN"/>
          </w:rPr>
          <w:t xml:space="preserve">one company </w:t>
        </w:r>
      </w:ins>
      <w:ins w:id="117" w:author="CATT" w:date="2020-11-10T16:18:00Z">
        <w:r>
          <w:rPr>
            <w:rFonts w:eastAsia="SimSun" w:hint="eastAsia"/>
            <w:lang w:eastAsia="zh-CN"/>
          </w:rPr>
          <w:t>disagree it</w:t>
        </w:r>
      </w:ins>
      <w:ins w:id="118" w:author="CATT" w:date="2020-11-10T16:13:00Z">
        <w:r w:rsidR="00177DCC">
          <w:rPr>
            <w:rFonts w:eastAsia="SimSun" w:hint="eastAsia"/>
            <w:lang w:eastAsia="zh-CN"/>
          </w:rPr>
          <w:t>.</w:t>
        </w:r>
      </w:ins>
    </w:p>
    <w:p w14:paraId="0F633489" w14:textId="77777777" w:rsidR="003F1F0A" w:rsidRDefault="003F1F0A" w:rsidP="003F1F0A">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SimSun"/>
          <w:lang w:eastAsia="zh-CN"/>
        </w:rPr>
      </w:pPr>
      <w:ins w:id="120" w:author="CATT" w:date="2020-11-11T00:51: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2C2455A3" w14:textId="63BB7307" w:rsidR="00177DCC" w:rsidRPr="009E72D9"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SimSun"/>
          <w:lang w:eastAsia="zh-CN"/>
        </w:rPr>
      </w:pPr>
      <w:ins w:id="122" w:author="CATT" w:date="2020-11-10T16:13:00Z">
        <w:r w:rsidRPr="009E72D9">
          <w:rPr>
            <w:rFonts w:eastAsia="SimSun"/>
            <w:lang w:eastAsia="zh-CN"/>
          </w:rPr>
          <w:t xml:space="preserve">Based on the comments it looks like </w:t>
        </w:r>
        <w:r>
          <w:rPr>
            <w:rFonts w:eastAsia="SimSun" w:hint="eastAsia"/>
            <w:lang w:eastAsia="zh-CN"/>
          </w:rPr>
          <w:t xml:space="preserve">there is no majority to </w:t>
        </w:r>
      </w:ins>
      <w:ins w:id="123" w:author="CATT" w:date="2020-11-10T16:20:00Z">
        <w:r w:rsidR="001D6D21">
          <w:rPr>
            <w:rFonts w:eastAsia="SimSun" w:hint="eastAsia"/>
            <w:lang w:eastAsia="zh-CN"/>
          </w:rPr>
          <w:t>dis</w:t>
        </w:r>
      </w:ins>
      <w:ins w:id="124" w:author="CATT" w:date="2020-11-10T16:13:00Z">
        <w:r>
          <w:rPr>
            <w:rFonts w:eastAsia="SimSun" w:hint="eastAsia"/>
            <w:lang w:eastAsia="zh-CN"/>
          </w:rPr>
          <w:t xml:space="preserve">agree </w:t>
        </w:r>
      </w:ins>
      <w:ins w:id="125" w:author="CATT" w:date="2020-11-11T00:51:00Z">
        <w:r w:rsidR="003F1F0A">
          <w:rPr>
            <w:rFonts w:eastAsia="SimSun" w:hint="eastAsia"/>
            <w:lang w:eastAsia="zh-CN"/>
          </w:rPr>
          <w:t>it</w:t>
        </w:r>
      </w:ins>
      <w:ins w:id="126" w:author="CATT" w:date="2020-11-10T16:18:00Z">
        <w:r w:rsidR="007B4211">
          <w:rPr>
            <w:rFonts w:eastAsia="SimSun" w:hint="eastAsia"/>
            <w:lang w:eastAsia="zh-CN"/>
          </w:rPr>
          <w:t xml:space="preserve"> so far</w:t>
        </w:r>
      </w:ins>
      <w:ins w:id="127" w:author="CATT" w:date="2020-11-10T16:13:00Z">
        <w:r>
          <w:rPr>
            <w:rFonts w:eastAsia="SimSun" w:hint="eastAsia"/>
            <w:lang w:eastAsia="zh-CN"/>
          </w:rPr>
          <w:t>.</w:t>
        </w:r>
      </w:ins>
      <w:ins w:id="128" w:author="CATT" w:date="2020-11-10T16:19:00Z">
        <w:r w:rsidR="00207E83">
          <w:rPr>
            <w:rFonts w:eastAsia="SimSun" w:hint="eastAsia"/>
            <w:lang w:eastAsia="zh-CN"/>
          </w:rPr>
          <w:t xml:space="preserve"> Companies </w:t>
        </w:r>
      </w:ins>
      <w:ins w:id="129" w:author="CATT" w:date="2020-11-10T16:20:00Z">
        <w:r w:rsidR="001D6D21">
          <w:rPr>
            <w:rFonts w:eastAsia="SimSun" w:hint="eastAsia"/>
            <w:lang w:eastAsia="zh-CN"/>
          </w:rPr>
          <w:t>think SA2 will be</w:t>
        </w:r>
      </w:ins>
      <w:ins w:id="130" w:author="CATT" w:date="2020-11-10T16:22:00Z">
        <w:r w:rsidR="007974F3">
          <w:rPr>
            <w:rFonts w:eastAsia="SimSun" w:hint="eastAsia"/>
            <w:lang w:eastAsia="zh-CN"/>
          </w:rPr>
          <w:t xml:space="preserve"> </w:t>
        </w:r>
      </w:ins>
      <w:ins w:id="131" w:author="CATT" w:date="2020-11-10T16:20:00Z">
        <w:r w:rsidR="001D6D21">
          <w:rPr>
            <w:rFonts w:eastAsia="SimSun" w:hint="eastAsia"/>
            <w:lang w:eastAsia="zh-CN"/>
          </w:rPr>
          <w:t>involved for the further discussion</w:t>
        </w:r>
      </w:ins>
      <w:ins w:id="132" w:author="CATT" w:date="2020-11-11T01:07:00Z">
        <w:r w:rsidR="005E75C7">
          <w:rPr>
            <w:rFonts w:eastAsia="SimSun" w:hint="eastAsia"/>
            <w:lang w:eastAsia="zh-CN"/>
          </w:rPr>
          <w:t>, because w</w:t>
        </w:r>
      </w:ins>
      <w:ins w:id="133" w:author="CATT" w:date="2020-11-10T16:20:00Z">
        <w:r w:rsidR="001D6D21" w:rsidRPr="009E72D9">
          <w:rPr>
            <w:rFonts w:eastAsia="SimSun"/>
            <w:lang w:eastAsia="zh-CN"/>
          </w:rPr>
          <w:t>e need to see if there is really any improvement in the E2E latency</w:t>
        </w:r>
      </w:ins>
      <w:ins w:id="134" w:author="CATT" w:date="2020-11-10T16:21:00Z">
        <w:r w:rsidR="001D6D21" w:rsidRPr="009E72D9">
          <w:rPr>
            <w:rFonts w:eastAsia="SimSun" w:hint="eastAsia"/>
            <w:lang w:eastAsia="zh-CN"/>
          </w:rPr>
          <w:t xml:space="preserve">, not </w:t>
        </w:r>
        <w:r w:rsidR="001D6D21" w:rsidRPr="009E72D9">
          <w:rPr>
            <w:rFonts w:eastAsia="SimSun"/>
            <w:lang w:eastAsia="zh-CN"/>
          </w:rPr>
          <w:t>only shifting the latency from RAN to CN side</w:t>
        </w:r>
      </w:ins>
      <w:ins w:id="135" w:author="CATT" w:date="2020-11-10T16:13:00Z">
        <w:r>
          <w:rPr>
            <w:rFonts w:eastAsia="SimSun" w:hint="eastAsia"/>
            <w:lang w:eastAsia="zh-CN"/>
          </w:rPr>
          <w:t>.</w:t>
        </w:r>
      </w:ins>
    </w:p>
    <w:p w14:paraId="2C64C66B" w14:textId="77777777" w:rsidR="009C3EFA" w:rsidRDefault="00177DCC" w:rsidP="00041D36">
      <w:pPr>
        <w:spacing w:before="60"/>
        <w:rPr>
          <w:ins w:id="136" w:author="CATT" w:date="2020-11-11T00:51:00Z"/>
          <w:rFonts w:ascii="Arial" w:eastAsia="SimSun" w:hAnsi="Arial"/>
          <w:b/>
          <w:szCs w:val="24"/>
          <w:lang w:eastAsia="zh-CN"/>
        </w:rPr>
      </w:pPr>
      <w:ins w:id="137" w:author="CATT" w:date="2020-11-10T16:13:00Z">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ins>
      <w:ins w:id="138" w:author="CATT" w:date="2020-11-10T16:23:00Z">
        <w:r w:rsidR="007974F3">
          <w:rPr>
            <w:rFonts w:ascii="Arial" w:eastAsia="SimSun" w:hAnsi="Arial" w:hint="eastAsia"/>
            <w:b/>
            <w:szCs w:val="24"/>
            <w:lang w:eastAsia="zh-CN"/>
          </w:rPr>
          <w:t xml:space="preserve"> RAN2 to </w:t>
        </w:r>
      </w:ins>
      <w:ins w:id="139" w:author="CATT" w:date="2020-11-10T16:24:00Z">
        <w:r w:rsidR="007974F3">
          <w:rPr>
            <w:rFonts w:ascii="Arial" w:eastAsia="SimSun" w:hAnsi="Arial" w:hint="eastAsia"/>
            <w:b/>
            <w:szCs w:val="24"/>
            <w:lang w:eastAsia="zh-CN"/>
          </w:rPr>
          <w:t xml:space="preserve">capture the </w:t>
        </w:r>
      </w:ins>
      <w:ins w:id="140" w:author="CATT" w:date="2020-11-10T16:40:00Z">
        <w:r w:rsidR="008476E9">
          <w:rPr>
            <w:rFonts w:ascii="Arial" w:eastAsia="SimSun" w:hAnsi="Arial" w:hint="eastAsia"/>
            <w:b/>
            <w:szCs w:val="24"/>
            <w:lang w:eastAsia="zh-CN"/>
          </w:rPr>
          <w:t xml:space="preserve">enhancement of capability procedure </w:t>
        </w:r>
      </w:ins>
      <w:ins w:id="141" w:author="CATT" w:date="2020-11-10T16:24:00Z">
        <w:r w:rsidR="007974F3">
          <w:rPr>
            <w:rFonts w:ascii="Arial" w:eastAsia="SimSun" w:hAnsi="Arial" w:hint="eastAsia"/>
            <w:b/>
            <w:szCs w:val="24"/>
            <w:lang w:eastAsia="zh-CN"/>
          </w:rPr>
          <w:t xml:space="preserve">into TR and </w:t>
        </w:r>
      </w:ins>
      <w:ins w:id="142" w:author="CATT" w:date="2020-11-10T16:23:00Z">
        <w:r w:rsidR="007974F3">
          <w:rPr>
            <w:rFonts w:ascii="Arial" w:eastAsia="SimSun" w:hAnsi="Arial" w:hint="eastAsia"/>
            <w:b/>
            <w:szCs w:val="24"/>
            <w:lang w:eastAsia="zh-CN"/>
          </w:rPr>
          <w:t>send an LS to SA2 for the further evaluation</w:t>
        </w:r>
      </w:ins>
      <w:ins w:id="143" w:author="CATT" w:date="2020-11-10T16:24:00Z">
        <w:r w:rsidR="007974F3">
          <w:rPr>
            <w:rFonts w:ascii="Arial" w:eastAsia="SimSun" w:hAnsi="Arial" w:hint="eastAsia"/>
            <w:b/>
            <w:szCs w:val="24"/>
            <w:lang w:eastAsia="zh-CN"/>
          </w:rPr>
          <w:t>.</w:t>
        </w:r>
      </w:ins>
      <w:ins w:id="144" w:author="CATT" w:date="2020-11-10T17:37:00Z">
        <w:r w:rsidR="00041D36">
          <w:rPr>
            <w:rFonts w:ascii="Arial" w:eastAsia="SimSun" w:hAnsi="Arial" w:hint="eastAsia"/>
            <w:b/>
            <w:szCs w:val="24"/>
            <w:lang w:eastAsia="zh-CN"/>
          </w:rPr>
          <w:t xml:space="preserve"> </w:t>
        </w:r>
      </w:ins>
    </w:p>
    <w:p w14:paraId="3CCA68B6" w14:textId="18A4BBD4" w:rsidR="00041D36" w:rsidRPr="009C3EFA" w:rsidRDefault="00041D36" w:rsidP="00041D36">
      <w:pPr>
        <w:spacing w:before="60"/>
        <w:rPr>
          <w:ins w:id="145" w:author="CATT" w:date="2020-11-10T17:37:00Z"/>
          <w:rFonts w:eastAsia="SimSun"/>
          <w:lang w:eastAsia="zh-CN"/>
        </w:rPr>
      </w:pPr>
      <w:ins w:id="146" w:author="CATT" w:date="2020-11-10T17:37:00Z">
        <w:r w:rsidRPr="009C3EFA">
          <w:rPr>
            <w:rFonts w:ascii="Arial" w:eastAsia="SimSun" w:hAnsi="Arial" w:hint="eastAsia"/>
            <w:szCs w:val="24"/>
            <w:lang w:eastAsia="zh-CN"/>
          </w:rPr>
          <w:t>The text proposal is put in 7.x.2</w:t>
        </w:r>
        <w:r w:rsidRPr="009C3EFA">
          <w:t xml:space="preserve"> </w:t>
        </w:r>
        <w:r w:rsidRPr="009C3EFA">
          <w:rPr>
            <w:rFonts w:ascii="Arial" w:eastAsia="SimSun" w:hAnsi="Arial"/>
            <w:szCs w:val="24"/>
            <w:lang w:eastAsia="zh-CN"/>
          </w:rPr>
          <w:t>The capability procedure</w:t>
        </w:r>
      </w:ins>
      <w:ins w:id="147" w:author="CATT" w:date="2020-11-11T00:52:00Z">
        <w:r w:rsidR="00ED66D5">
          <w:rPr>
            <w:rFonts w:ascii="Arial" w:eastAsia="SimSun" w:hAnsi="Arial" w:hint="eastAsia"/>
            <w:szCs w:val="24"/>
            <w:lang w:eastAsia="zh-CN"/>
          </w:rPr>
          <w:t xml:space="preserve"> for </w:t>
        </w:r>
        <w:r w:rsidR="00ED66D5">
          <w:rPr>
            <w:rFonts w:ascii="Arial" w:eastAsia="SimSun" w:hAnsi="Arial"/>
            <w:szCs w:val="24"/>
            <w:lang w:eastAsia="zh-CN"/>
          </w:rPr>
          <w:t>company’s</w:t>
        </w:r>
        <w:r w:rsidR="00ED66D5">
          <w:rPr>
            <w:rFonts w:ascii="Arial" w:eastAsia="SimSun" w:hAnsi="Arial" w:hint="eastAsia"/>
            <w:szCs w:val="24"/>
            <w:lang w:eastAsia="zh-CN"/>
          </w:rPr>
          <w:t xml:space="preserve"> further review</w:t>
        </w:r>
      </w:ins>
      <w:ins w:id="148" w:author="CATT" w:date="2020-11-10T17:37:00Z">
        <w:r w:rsidRPr="009C3EFA">
          <w:rPr>
            <w:rFonts w:ascii="Arial" w:eastAsia="SimSun" w:hAnsi="Arial" w:hint="eastAsia"/>
            <w:szCs w:val="24"/>
            <w:lang w:eastAsia="zh-CN"/>
          </w:rPr>
          <w:t>.</w:t>
        </w:r>
      </w:ins>
    </w:p>
    <w:p w14:paraId="024E7FAD" w14:textId="77777777" w:rsidR="003F7C78" w:rsidRPr="00177DCC" w:rsidRDefault="003F7C78">
      <w:pPr>
        <w:spacing w:before="60"/>
        <w:rPr>
          <w:lang w:eastAsia="ko-KR"/>
        </w:rPr>
      </w:pPr>
    </w:p>
    <w:p w14:paraId="1884B22B" w14:textId="77777777" w:rsidR="003F7C78" w:rsidRDefault="002C24F7">
      <w:pPr>
        <w:pStyle w:val="Heading2"/>
        <w:rPr>
          <w:lang w:eastAsia="ko-KR"/>
        </w:rPr>
      </w:pPr>
      <w:r>
        <w:rPr>
          <w:lang w:eastAsia="ko-KR"/>
        </w:rPr>
        <w:t>2.3</w:t>
      </w:r>
      <w:r>
        <w:rPr>
          <w:lang w:eastAsia="ko-KR"/>
        </w:rPr>
        <w:tab/>
      </w:r>
      <w:r>
        <w:rPr>
          <w:rFonts w:eastAsia="SimSun"/>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6"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7"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SimSun"/>
          <w:lang w:eastAsia="zh-CN"/>
        </w:rPr>
      </w:pPr>
      <w:r>
        <w:rPr>
          <w:rFonts w:hint="eastAsia"/>
          <w:lang w:eastAsia="zh-CN"/>
        </w:rPr>
        <w:t>Option 3</w:t>
      </w:r>
      <w:r>
        <w:rPr>
          <w:rFonts w:hint="eastAsia"/>
          <w:lang w:eastAsia="zh-CN"/>
        </w:rPr>
        <w:t>：</w:t>
      </w:r>
      <w:r>
        <w:rPr>
          <w:lang w:eastAsia="zh-CN"/>
        </w:rPr>
        <w:t xml:space="preserve"> </w:t>
      </w:r>
      <w:r>
        <w:rPr>
          <w:rFonts w:eastAsia="SimSun" w:hint="eastAsia"/>
          <w:lang w:eastAsia="zh-CN"/>
        </w:rPr>
        <w:t>S</w:t>
      </w:r>
      <w:r>
        <w:rPr>
          <w:lang w:eastAsia="zh-CN"/>
        </w:rPr>
        <w:t>pecify signalling and procedures</w:t>
      </w:r>
      <w:r>
        <w:rPr>
          <w:rFonts w:eastAsia="SimSun" w:hint="eastAsia"/>
          <w:lang w:eastAsia="zh-CN"/>
        </w:rPr>
        <w:t xml:space="preserve"> fo</w:t>
      </w:r>
      <w:r>
        <w:rPr>
          <w:rFonts w:hint="eastAsia"/>
          <w:lang w:eastAsia="zh-CN"/>
        </w:rPr>
        <w:t>r</w:t>
      </w:r>
      <w:r>
        <w:rPr>
          <w:rFonts w:eastAsia="SimSun" w:hint="eastAsia"/>
          <w:lang w:eastAsia="zh-CN"/>
        </w:rPr>
        <w:t xml:space="preserve"> </w:t>
      </w:r>
      <w:r>
        <w:rPr>
          <w:lang w:eastAsia="ko-KR"/>
        </w:rPr>
        <w:t>Deferred MT-LR</w:t>
      </w:r>
      <w:r>
        <w:rPr>
          <w:rFonts w:ascii="SimSun" w:eastAsia="SimSun" w:hAnsi="SimSun" w:hint="eastAsia"/>
          <w:lang w:eastAsia="zh-CN"/>
        </w:rPr>
        <w:t>（</w:t>
      </w:r>
      <w:r>
        <w:rPr>
          <w:rFonts w:hint="eastAsia"/>
        </w:rPr>
        <w:t xml:space="preserve">as proposed in </w:t>
      </w:r>
      <w:r>
        <w:t>R2-20</w:t>
      </w:r>
      <w:r>
        <w:rPr>
          <w:rFonts w:hint="eastAsia"/>
        </w:rPr>
        <w:t>10096</w:t>
      </w:r>
      <w:r>
        <w:rPr>
          <w:rFonts w:ascii="SimSun" w:eastAsia="SimSun" w:hAnsi="SimSun" w:hint="eastAsia"/>
          <w:lang w:eastAsia="zh-CN"/>
        </w:rPr>
        <w:t>）</w:t>
      </w:r>
      <w:r>
        <w:rPr>
          <w:lang w:eastAsia="zh-CN"/>
        </w:rPr>
        <w:t>to support positioning configuration signalling in advance</w:t>
      </w:r>
      <w:r>
        <w:rPr>
          <w:rFonts w:ascii="SimSun" w:eastAsia="SimSun" w:hAnsi="SimSun" w:hint="eastAsia"/>
          <w:lang w:eastAsia="zh-CN"/>
        </w:rPr>
        <w:t>;</w:t>
      </w:r>
    </w:p>
    <w:p w14:paraId="3CA224AB" w14:textId="77777777" w:rsidR="003F7C78" w:rsidRDefault="003F7C78">
      <w:pPr>
        <w:spacing w:before="60" w:after="0"/>
        <w:ind w:left="1259" w:hanging="1259"/>
        <w:rPr>
          <w:rFonts w:ascii="Arial" w:eastAsia="SimSun" w:hAnsi="Arial"/>
          <w:szCs w:val="24"/>
          <w:lang w:eastAsia="zh-CN"/>
        </w:rPr>
      </w:pPr>
    </w:p>
    <w:p w14:paraId="3365927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Q3: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55C3AE68" w14:textId="77777777" w:rsidR="003F7C78" w:rsidRDefault="003F7C78">
            <w:pPr>
              <w:spacing w:before="60" w:after="0"/>
              <w:rPr>
                <w:rFonts w:ascii="Arial" w:eastAsia="SimSun" w:hAnsi="Arial"/>
                <w:sz w:val="18"/>
                <w:szCs w:val="24"/>
                <w:lang w:eastAsia="zh-CN"/>
              </w:rPr>
            </w:pPr>
          </w:p>
        </w:tc>
        <w:tc>
          <w:tcPr>
            <w:tcW w:w="6095" w:type="dxa"/>
          </w:tcPr>
          <w:p w14:paraId="4F06AE0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Not sure what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means.</w:t>
            </w:r>
          </w:p>
          <w:p w14:paraId="4E4E87F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Even in Rel-16, assistance data can be provided to the UE in advance, and UE will not take measurement until UE receives LPP </w:t>
            </w:r>
            <w:proofErr w:type="spellStart"/>
            <w:r>
              <w:rPr>
                <w:rFonts w:ascii="Arial" w:eastAsia="SimSun" w:hAnsi="Arial"/>
                <w:sz w:val="18"/>
                <w:szCs w:val="24"/>
                <w:lang w:eastAsia="zh-CN"/>
              </w:rPr>
              <w:t>RequestLocationInformation</w:t>
            </w:r>
            <w:proofErr w:type="spellEnd"/>
            <w:r>
              <w:rPr>
                <w:rFonts w:ascii="Arial" w:eastAsia="SimSun" w:hAnsi="Arial"/>
                <w:sz w:val="18"/>
                <w:szCs w:val="24"/>
                <w:lang w:eastAsia="zh-CN"/>
              </w:rPr>
              <w:t xml:space="preserve"> message. Would that be considered as pre-configuration as well?</w:t>
            </w:r>
          </w:p>
          <w:p w14:paraId="35C24D7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2BC55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6E39E5B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3D859A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1DF3F406" w14:textId="32E5962A"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w:t>
            </w:r>
            <w:proofErr w:type="spellStart"/>
            <w:r>
              <w:rPr>
                <w:rFonts w:ascii="Arial" w:eastAsia="SimSun" w:hAnsi="Arial"/>
                <w:sz w:val="18"/>
                <w:szCs w:val="24"/>
                <w:lang w:eastAsia="zh-CN"/>
              </w:rPr>
              <w:t>preconfigurations</w:t>
            </w:r>
            <w:proofErr w:type="spellEnd"/>
            <w:r>
              <w:rPr>
                <w:rFonts w:ascii="Arial" w:eastAsia="SimSun" w:hAnsi="Arial"/>
                <w:sz w:val="18"/>
                <w:szCs w:val="24"/>
                <w:lang w:eastAsia="zh-CN"/>
              </w:rPr>
              <w:t xml:space="preserve"> when triggered is beneficial for reducing latency associated with assistance data transfer (for PRS config) and RRC </w:t>
            </w:r>
            <w:del w:id="149" w:author="Intel-1" w:date="2020-11-11T11:49:00Z">
              <w:r w:rsidDel="000863F9">
                <w:rPr>
                  <w:rFonts w:ascii="Arial" w:eastAsia="SimSun" w:hAnsi="Arial"/>
                  <w:sz w:val="18"/>
                  <w:szCs w:val="24"/>
                  <w:lang w:eastAsia="zh-CN"/>
                </w:rPr>
                <w:delText>signaling</w:delText>
              </w:r>
            </w:del>
            <w:ins w:id="150" w:author="Intel-1" w:date="2020-11-11T11:49:00Z">
              <w:r w:rsidR="000863F9">
                <w:rPr>
                  <w:rFonts w:ascii="Arial" w:eastAsia="SimSun" w:hAnsi="Arial"/>
                  <w:sz w:val="18"/>
                  <w:szCs w:val="24"/>
                  <w:lang w:eastAsia="zh-CN"/>
                </w:rPr>
                <w:pgNum/>
              </w:r>
              <w:proofErr w:type="spellStart"/>
              <w:r w:rsidR="000863F9">
                <w:rPr>
                  <w:rFonts w:ascii="Arial" w:eastAsia="SimSun" w:hAnsi="Arial"/>
                  <w:sz w:val="18"/>
                  <w:szCs w:val="24"/>
                  <w:lang w:eastAsia="zh-CN"/>
                </w:rPr>
                <w:t>ignalling</w:t>
              </w:r>
            </w:ins>
            <w:proofErr w:type="spellEnd"/>
            <w:r>
              <w:rPr>
                <w:rFonts w:ascii="Arial" w:eastAsia="SimSun" w:hAnsi="Arial"/>
                <w:sz w:val="18"/>
                <w:szCs w:val="24"/>
                <w:lang w:eastAsia="zh-CN"/>
              </w:rPr>
              <w:t xml:space="preserve"> (for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 Thus, Option 1 and Option 2 should be captured into TR. Through joint optimization of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and activation mechanism, further benefit in latency reduction and accuracy enhancement can be expected.</w:t>
            </w:r>
          </w:p>
        </w:tc>
      </w:tr>
      <w:tr w:rsidR="003F7C78" w14:paraId="22F88A21" w14:textId="77777777">
        <w:trPr>
          <w:jc w:val="center"/>
        </w:trPr>
        <w:tc>
          <w:tcPr>
            <w:tcW w:w="1668" w:type="dxa"/>
          </w:tcPr>
          <w:p w14:paraId="1FAC0582" w14:textId="290801CE" w:rsidR="003F7C78" w:rsidRDefault="000863F9">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255C05E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w:t>
            </w:r>
          </w:p>
        </w:tc>
        <w:tc>
          <w:tcPr>
            <w:tcW w:w="6095" w:type="dxa"/>
          </w:tcPr>
          <w:p w14:paraId="565C035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AF7504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7CCF8FE0" w14:textId="77777777" w:rsidR="003F7C78" w:rsidRDefault="003F7C78">
            <w:pPr>
              <w:spacing w:before="60" w:after="0"/>
              <w:rPr>
                <w:rFonts w:ascii="Arial" w:eastAsia="SimSun"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2A23F9D" w14:textId="77777777" w:rsidR="003F7C78" w:rsidRDefault="003F7C78">
            <w:pPr>
              <w:spacing w:before="60" w:after="0"/>
              <w:rPr>
                <w:rFonts w:ascii="Arial" w:eastAsia="SimSun" w:hAnsi="Arial"/>
                <w:sz w:val="18"/>
                <w:szCs w:val="24"/>
                <w:lang w:eastAsia="zh-CN"/>
              </w:rPr>
            </w:pPr>
          </w:p>
        </w:tc>
        <w:tc>
          <w:tcPr>
            <w:tcW w:w="6095" w:type="dxa"/>
          </w:tcPr>
          <w:p w14:paraId="756F15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w:t>
            </w:r>
            <w:r>
              <w:rPr>
                <w:rFonts w:ascii="Arial" w:eastAsia="SimSun" w:hAnsi="Arial" w:hint="eastAsia"/>
                <w:sz w:val="18"/>
                <w:szCs w:val="24"/>
                <w:lang w:eastAsia="zh-CN"/>
              </w:rPr>
              <w:t xml:space="preserve"> is beneficial for </w:t>
            </w:r>
            <w:r>
              <w:rPr>
                <w:rFonts w:ascii="Arial" w:eastAsia="SimSun" w:hAnsi="Arial"/>
                <w:sz w:val="18"/>
                <w:szCs w:val="24"/>
                <w:lang w:eastAsia="zh-CN"/>
              </w:rPr>
              <w:t>reducing positioning</w:t>
            </w:r>
            <w:r>
              <w:rPr>
                <w:rFonts w:ascii="Arial" w:eastAsia="SimSun" w:hAnsi="Arial" w:hint="eastAsia"/>
                <w:sz w:val="18"/>
                <w:szCs w:val="24"/>
                <w:lang w:eastAsia="zh-CN"/>
              </w:rPr>
              <w:t xml:space="preserve"> </w:t>
            </w:r>
            <w:r>
              <w:rPr>
                <w:rFonts w:ascii="Arial" w:eastAsia="SimSun" w:hAnsi="Arial"/>
                <w:sz w:val="18"/>
                <w:szCs w:val="24"/>
                <w:lang w:eastAsia="zh-CN"/>
              </w:rPr>
              <w:t>latency</w:t>
            </w:r>
            <w:r>
              <w:rPr>
                <w:rFonts w:ascii="Arial" w:eastAsia="SimSun" w:hAnsi="Arial" w:hint="eastAsia"/>
                <w:sz w:val="18"/>
                <w:szCs w:val="24"/>
                <w:lang w:eastAsia="zh-CN"/>
              </w:rPr>
              <w:t xml:space="preserve">. </w:t>
            </w:r>
            <w:r>
              <w:rPr>
                <w:rFonts w:ascii="Arial" w:eastAsia="SimSun" w:hAnsi="Arial"/>
                <w:sz w:val="18"/>
                <w:szCs w:val="24"/>
                <w:lang w:eastAsia="zh-CN"/>
              </w:rPr>
              <w:t>B</w:t>
            </w:r>
            <w:r>
              <w:rPr>
                <w:rFonts w:ascii="Arial" w:eastAsia="SimSun" w:hAnsi="Arial" w:hint="eastAsia"/>
                <w:sz w:val="18"/>
                <w:szCs w:val="24"/>
                <w:lang w:eastAsia="zh-CN"/>
              </w:rPr>
              <w:t xml:space="preserve">ut it seems that have be supported in R16. </w:t>
            </w:r>
            <w:r>
              <w:rPr>
                <w:rFonts w:ascii="Arial" w:eastAsia="SimSun" w:hAnsi="Arial"/>
                <w:sz w:val="18"/>
                <w:szCs w:val="24"/>
                <w:lang w:eastAsia="zh-CN"/>
              </w:rPr>
              <w:t>N</w:t>
            </w:r>
            <w:r>
              <w:rPr>
                <w:rFonts w:ascii="Arial" w:eastAsia="SimSun" w:hAnsi="Arial" w:hint="eastAsia"/>
                <w:sz w:val="18"/>
                <w:szCs w:val="24"/>
                <w:lang w:eastAsia="zh-CN"/>
              </w:rPr>
              <w:t>o sure if further enhancement is needed.</w:t>
            </w:r>
            <w:r>
              <w:rPr>
                <w:rFonts w:ascii="Arial" w:eastAsia="SimSun"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SimSun"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 should be considered.</w:t>
            </w:r>
          </w:p>
          <w:p w14:paraId="7D5D419B" w14:textId="7FFD54D8"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2 is very complex. UL SRS in Inactive may not be controlled. What should be the UE power and beam directions? Positioning U</w:t>
            </w:r>
            <w:r w:rsidR="000863F9">
              <w:rPr>
                <w:rFonts w:ascii="Arial" w:eastAsia="SimSun" w:hAnsi="Arial"/>
                <w:noProof/>
                <w:sz w:val="18"/>
                <w:szCs w:val="24"/>
                <w:lang w:eastAsia="zh-CN"/>
              </w:rPr>
              <w:t>e</w:t>
            </w:r>
            <w:r>
              <w:rPr>
                <w:rFonts w:ascii="Arial" w:eastAsia="SimSun" w:hAnsi="Arial"/>
                <w:noProof/>
                <w:sz w:val="18"/>
                <w:szCs w:val="24"/>
                <w:lang w:eastAsia="zh-CN"/>
              </w:rPr>
              <w:t>s are mostly U</w:t>
            </w:r>
            <w:r w:rsidR="000863F9">
              <w:rPr>
                <w:rFonts w:ascii="Arial" w:eastAsia="SimSun" w:hAnsi="Arial"/>
                <w:noProof/>
                <w:sz w:val="18"/>
                <w:szCs w:val="24"/>
                <w:lang w:eastAsia="zh-CN"/>
              </w:rPr>
              <w:t>e</w:t>
            </w:r>
            <w:r>
              <w:rPr>
                <w:rFonts w:ascii="Arial" w:eastAsia="SimSun" w:hAnsi="Arial"/>
                <w:noProof/>
                <w:sz w:val="18"/>
                <w:szCs w:val="24"/>
                <w:lang w:eastAsia="zh-CN"/>
              </w:rPr>
              <w:t>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SimSun" w:hAnsi="Arial"/>
                <w:noProof/>
                <w:sz w:val="18"/>
                <w:szCs w:val="24"/>
                <w:lang w:eastAsia="zh-CN"/>
              </w:rPr>
            </w:pPr>
          </w:p>
          <w:p w14:paraId="3B7AE0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SimSun" w:hAnsi="Arial"/>
                <w:noProof/>
                <w:sz w:val="18"/>
                <w:szCs w:val="24"/>
                <w:lang w:eastAsia="zh-CN"/>
              </w:rPr>
            </w:pPr>
            <w:r>
              <w:rPr>
                <w:rFonts w:ascii="Arial" w:eastAsia="SimSun" w:hAnsi="Arial" w:hint="eastAsia"/>
                <w:noProof/>
                <w:sz w:val="18"/>
                <w:szCs w:val="24"/>
                <w:lang w:eastAsia="zh-CN"/>
              </w:rPr>
              <w:t>For</w:t>
            </w:r>
            <w:r>
              <w:rPr>
                <w:rFonts w:ascii="Arial" w:eastAsia="SimSun"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Option2, we </w:t>
            </w:r>
            <w:r w:rsidR="00F20273">
              <w:rPr>
                <w:rFonts w:ascii="Arial" w:eastAsia="SimSun" w:hAnsi="Arial"/>
                <w:noProof/>
                <w:sz w:val="18"/>
                <w:szCs w:val="24"/>
                <w:lang w:eastAsia="zh-CN"/>
              </w:rPr>
              <w:t xml:space="preserve">are </w:t>
            </w:r>
            <w:r>
              <w:rPr>
                <w:rFonts w:ascii="Arial" w:eastAsia="SimSun" w:hAnsi="Arial"/>
                <w:noProof/>
                <w:sz w:val="18"/>
                <w:szCs w:val="24"/>
                <w:lang w:eastAsia="zh-CN"/>
              </w:rPr>
              <w:t>not sure how to implement preconfigured SRS. Because the spatia</w:t>
            </w:r>
            <w:r w:rsidR="00F20273">
              <w:rPr>
                <w:rFonts w:ascii="Arial" w:eastAsia="SimSun" w:hAnsi="Arial"/>
                <w:noProof/>
                <w:sz w:val="18"/>
                <w:szCs w:val="24"/>
                <w:lang w:eastAsia="zh-CN"/>
              </w:rPr>
              <w:t>l relation of SRS will change as time going</w:t>
            </w:r>
            <w:r>
              <w:rPr>
                <w:rFonts w:ascii="Arial" w:eastAsia="SimSun" w:hAnsi="Arial"/>
                <w:noProof/>
                <w:sz w:val="18"/>
                <w:szCs w:val="24"/>
                <w:lang w:eastAsia="zh-CN"/>
              </w:rPr>
              <w:t>.</w:t>
            </w:r>
          </w:p>
          <w:p w14:paraId="7130D5B7" w14:textId="77777777" w:rsidR="00FA6150" w:rsidRDefault="00FA6150" w:rsidP="00FA6150">
            <w:pPr>
              <w:spacing w:before="60" w:after="0"/>
              <w:rPr>
                <w:rFonts w:ascii="Arial" w:eastAsia="SimSun"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SimSun" w:hAnsi="Arial"/>
                <w:noProof/>
                <w:sz w:val="18"/>
                <w:szCs w:val="24"/>
                <w:lang w:eastAsia="zh-CN"/>
              </w:rPr>
            </w:pPr>
          </w:p>
        </w:tc>
        <w:tc>
          <w:tcPr>
            <w:tcW w:w="6095" w:type="dxa"/>
          </w:tcPr>
          <w:p w14:paraId="5B85B146"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w:t>
            </w:r>
            <w:r>
              <w:rPr>
                <w:rFonts w:ascii="Arial" w:eastAsia="SimSun" w:hAnsi="Arial"/>
                <w:noProof/>
                <w:sz w:val="18"/>
                <w:szCs w:val="24"/>
                <w:lang w:eastAsia="zh-CN"/>
              </w:rPr>
              <w:lastRenderedPageBreak/>
              <w:t xml:space="preserve">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All options mentioned looks promising to reduce the latency but these require more time for evaluation.</w:t>
            </w:r>
          </w:p>
        </w:tc>
      </w:tr>
      <w:tr w:rsidR="000863F9" w14:paraId="3F30D442" w14:textId="77777777">
        <w:trPr>
          <w:jc w:val="center"/>
          <w:ins w:id="151" w:author="Intel-1" w:date="2020-11-11T11:49:00Z"/>
        </w:trPr>
        <w:tc>
          <w:tcPr>
            <w:tcW w:w="1668" w:type="dxa"/>
          </w:tcPr>
          <w:p w14:paraId="068A2B35" w14:textId="3EDEC7FB" w:rsidR="000863F9" w:rsidRDefault="000863F9" w:rsidP="00437626">
            <w:pPr>
              <w:spacing w:before="60" w:after="0"/>
              <w:rPr>
                <w:ins w:id="152" w:author="Intel-1" w:date="2020-11-11T11:49:00Z"/>
                <w:rFonts w:ascii="Arial" w:eastAsia="SimSun" w:hAnsi="Arial"/>
                <w:noProof/>
                <w:sz w:val="18"/>
                <w:szCs w:val="24"/>
                <w:lang w:eastAsia="zh-CN"/>
              </w:rPr>
            </w:pPr>
            <w:ins w:id="153" w:author="Intel-1" w:date="2020-11-11T11:49:00Z">
              <w:r>
                <w:rPr>
                  <w:rFonts w:ascii="Arial" w:eastAsia="SimSun" w:hAnsi="Arial"/>
                  <w:noProof/>
                  <w:sz w:val="18"/>
                  <w:szCs w:val="24"/>
                  <w:lang w:eastAsia="zh-CN"/>
                </w:rPr>
                <w:lastRenderedPageBreak/>
                <w:t>I</w:t>
              </w:r>
            </w:ins>
            <w:ins w:id="154" w:author="Intel-1" w:date="2020-11-11T11:50:00Z">
              <w:r>
                <w:rPr>
                  <w:rFonts w:ascii="Arial" w:eastAsia="SimSun" w:hAnsi="Arial"/>
                  <w:noProof/>
                  <w:sz w:val="18"/>
                  <w:szCs w:val="24"/>
                  <w:lang w:eastAsia="zh-CN"/>
                </w:rPr>
                <w:t>ntel</w:t>
              </w:r>
            </w:ins>
          </w:p>
        </w:tc>
        <w:tc>
          <w:tcPr>
            <w:tcW w:w="1839" w:type="dxa"/>
          </w:tcPr>
          <w:p w14:paraId="7DA840A7" w14:textId="39FB9060" w:rsidR="000863F9" w:rsidRDefault="000863F9" w:rsidP="00437626">
            <w:pPr>
              <w:spacing w:before="60" w:after="0"/>
              <w:rPr>
                <w:ins w:id="155" w:author="Intel-1" w:date="2020-11-11T11:49:00Z"/>
                <w:rFonts w:ascii="Arial" w:eastAsia="SimSun" w:hAnsi="Arial"/>
                <w:noProof/>
                <w:sz w:val="18"/>
                <w:szCs w:val="24"/>
                <w:lang w:eastAsia="zh-CN"/>
              </w:rPr>
            </w:pPr>
            <w:ins w:id="156" w:author="Intel-1" w:date="2020-11-11T11:50:00Z">
              <w:r>
                <w:rPr>
                  <w:rFonts w:ascii="Arial" w:eastAsia="SimSun" w:hAnsi="Arial"/>
                  <w:noProof/>
                  <w:sz w:val="18"/>
                  <w:szCs w:val="24"/>
                  <w:lang w:eastAsia="zh-CN"/>
                </w:rPr>
                <w:t>all</w:t>
              </w:r>
            </w:ins>
          </w:p>
        </w:tc>
        <w:tc>
          <w:tcPr>
            <w:tcW w:w="6095" w:type="dxa"/>
          </w:tcPr>
          <w:p w14:paraId="3AC553E9" w14:textId="16560D3A" w:rsidR="000863F9" w:rsidRDefault="000863F9" w:rsidP="00437626">
            <w:pPr>
              <w:spacing w:before="60" w:after="0"/>
              <w:rPr>
                <w:ins w:id="157" w:author="Intel-1" w:date="2020-11-11T11:49:00Z"/>
                <w:rFonts w:ascii="Arial" w:eastAsia="SimSun" w:hAnsi="Arial"/>
                <w:noProof/>
                <w:sz w:val="18"/>
                <w:szCs w:val="24"/>
                <w:lang w:eastAsia="zh-CN"/>
              </w:rPr>
            </w:pPr>
            <w:ins w:id="158" w:author="Intel-1" w:date="2020-11-11T11:50:00Z">
              <w:r>
                <w:rPr>
                  <w:rFonts w:ascii="Arial" w:eastAsia="SimSun" w:hAnsi="Arial"/>
                  <w:noProof/>
                  <w:sz w:val="18"/>
                  <w:szCs w:val="24"/>
                  <w:lang w:eastAsia="zh-CN"/>
                </w:rPr>
                <w:t xml:space="preserve">Same as above. We should capture all potential solutions, and then do down selection later. </w:t>
              </w:r>
            </w:ins>
          </w:p>
        </w:tc>
      </w:tr>
    </w:tbl>
    <w:p w14:paraId="50B2E188" w14:textId="77777777" w:rsidR="003F7C78" w:rsidRDefault="003F7C78">
      <w:pPr>
        <w:spacing w:before="240" w:after="240"/>
        <w:jc w:val="both"/>
        <w:rPr>
          <w:ins w:id="159" w:author="CATT" w:date="2020-11-10T16:33:00Z"/>
          <w:rFonts w:ascii="Arial" w:eastAsia="SimSun" w:hAnsi="Arial"/>
          <w:szCs w:val="24"/>
          <w:lang w:eastAsia="zh-CN"/>
        </w:rPr>
      </w:pPr>
      <w:bookmarkStart w:id="160" w:name="OLE_LINK16"/>
      <w:bookmarkStart w:id="161" w:name="OLE_LINK19"/>
    </w:p>
    <w:p w14:paraId="2EFD7BDD" w14:textId="14586147"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SimSun" w:hint="eastAsia"/>
            <w:b/>
            <w:bCs/>
            <w:lang w:eastAsia="zh-CN"/>
          </w:rPr>
          <w:t>3</w:t>
        </w:r>
        <w:r>
          <w:t xml:space="preserve">: </w:t>
        </w:r>
      </w:ins>
    </w:p>
    <w:p w14:paraId="4D85888E" w14:textId="640555AC"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SimSun"/>
          <w:lang w:eastAsia="zh-CN"/>
        </w:rPr>
      </w:pPr>
      <w:ins w:id="165" w:author="CATT" w:date="2020-11-10T16:33:00Z">
        <w:r>
          <w:rPr>
            <w:rFonts w:eastAsia="SimSun" w:hint="eastAsia"/>
            <w:lang w:eastAsia="zh-CN"/>
          </w:rPr>
          <w:t>1</w:t>
        </w:r>
        <w:del w:id="166" w:author="Intel-1" w:date="2020-11-11T11:50:00Z">
          <w:r w:rsidDel="000863F9">
            <w:rPr>
              <w:rFonts w:eastAsia="SimSun" w:hint="eastAsia"/>
              <w:lang w:eastAsia="zh-CN"/>
            </w:rPr>
            <w:delText>0</w:delText>
          </w:r>
        </w:del>
      </w:ins>
      <w:ins w:id="167" w:author="Intel-1" w:date="2020-11-11T11:50:00Z">
        <w:r w:rsidR="000863F9">
          <w:rPr>
            <w:rFonts w:eastAsia="SimSun"/>
            <w:lang w:eastAsia="zh-CN"/>
          </w:rPr>
          <w:t>1</w:t>
        </w:r>
      </w:ins>
      <w:ins w:id="168" w:author="CATT" w:date="2020-11-10T16:33:00Z">
        <w:r w:rsidRPr="001F0CD5">
          <w:rPr>
            <w:rFonts w:eastAsia="SimSun"/>
            <w:lang w:eastAsia="zh-CN"/>
          </w:rPr>
          <w:t xml:space="preserve"> companies responded. </w:t>
        </w:r>
        <w:del w:id="169" w:author="Intel-1" w:date="2020-11-11T11:50:00Z">
          <w:r w:rsidDel="000863F9">
            <w:rPr>
              <w:rFonts w:eastAsia="SimSun" w:hint="eastAsia"/>
              <w:lang w:eastAsia="zh-CN"/>
            </w:rPr>
            <w:delText>7</w:delText>
          </w:r>
        </w:del>
      </w:ins>
      <w:ins w:id="170" w:author="Intel-1" w:date="2020-11-11T11:50:00Z">
        <w:r w:rsidR="000863F9">
          <w:rPr>
            <w:rFonts w:eastAsia="SimSun"/>
            <w:lang w:eastAsia="zh-CN"/>
          </w:rPr>
          <w:t>8</w:t>
        </w:r>
      </w:ins>
      <w:ins w:id="171" w:author="CATT" w:date="2020-11-10T16:33:00Z">
        <w:r>
          <w:rPr>
            <w:rFonts w:eastAsia="SimSun" w:hint="eastAsia"/>
            <w:lang w:eastAsia="zh-CN"/>
          </w:rPr>
          <w:t xml:space="preserve"> companies agree to capture the solution into TR, </w:t>
        </w:r>
      </w:ins>
      <w:ins w:id="172" w:author="CATT" w:date="2020-11-10T16:34:00Z">
        <w:r>
          <w:rPr>
            <w:rFonts w:eastAsia="SimSun" w:hint="eastAsia"/>
            <w:lang w:eastAsia="zh-CN"/>
          </w:rPr>
          <w:t>2</w:t>
        </w:r>
      </w:ins>
      <w:ins w:id="173" w:author="CATT" w:date="2020-11-10T16:33:00Z">
        <w:r>
          <w:rPr>
            <w:rFonts w:eastAsia="SimSun" w:hint="eastAsia"/>
            <w:lang w:eastAsia="zh-CN"/>
          </w:rPr>
          <w:t xml:space="preserve"> companies </w:t>
        </w:r>
      </w:ins>
      <w:ins w:id="174" w:author="CATT" w:date="2020-11-10T16:34:00Z">
        <w:r>
          <w:rPr>
            <w:rFonts w:eastAsia="SimSun" w:hint="eastAsia"/>
            <w:lang w:eastAsia="zh-CN"/>
          </w:rPr>
          <w:t>think</w:t>
        </w:r>
      </w:ins>
      <w:ins w:id="175" w:author="CATT" w:date="2020-11-10T16:35:00Z">
        <w:r>
          <w:rPr>
            <w:rFonts w:eastAsia="SimSun" w:hint="eastAsia"/>
            <w:lang w:eastAsia="zh-CN"/>
          </w:rPr>
          <w:t xml:space="preserve"> it is </w:t>
        </w:r>
      </w:ins>
      <w:ins w:id="176" w:author="CATT" w:date="2020-11-11T00:55:00Z">
        <w:r w:rsidR="00C95C1E">
          <w:rPr>
            <w:rFonts w:eastAsia="SimSun" w:hint="eastAsia"/>
            <w:lang w:eastAsia="zh-CN"/>
          </w:rPr>
          <w:t xml:space="preserve">already </w:t>
        </w:r>
      </w:ins>
      <w:ins w:id="177" w:author="CATT" w:date="2020-11-10T16:35:00Z">
        <w:r>
          <w:rPr>
            <w:rFonts w:eastAsia="SimSun" w:hint="eastAsia"/>
            <w:lang w:eastAsia="zh-CN"/>
          </w:rPr>
          <w:t>supported in</w:t>
        </w:r>
      </w:ins>
      <w:ins w:id="178" w:author="CATT" w:date="2020-11-10T16:34:00Z">
        <w:r>
          <w:rPr>
            <w:rFonts w:eastAsia="SimSun" w:hint="eastAsia"/>
            <w:lang w:eastAsia="zh-CN"/>
          </w:rPr>
          <w:t xml:space="preserve"> Rel-16</w:t>
        </w:r>
      </w:ins>
      <w:ins w:id="179" w:author="CATT" w:date="2020-11-10T16:33:00Z">
        <w:r>
          <w:rPr>
            <w:rFonts w:eastAsia="SimSun" w:hint="eastAsia"/>
            <w:lang w:eastAsia="zh-CN"/>
          </w:rPr>
          <w:t xml:space="preserve">, and one company </w:t>
        </w:r>
      </w:ins>
      <w:ins w:id="180" w:author="CATT" w:date="2020-11-11T00:55:00Z">
        <w:r w:rsidR="0024267C">
          <w:rPr>
            <w:rFonts w:eastAsia="SimSun" w:hint="eastAsia"/>
            <w:lang w:eastAsia="zh-CN"/>
          </w:rPr>
          <w:t>think</w:t>
        </w:r>
      </w:ins>
      <w:ins w:id="181" w:author="CATT" w:date="2020-11-10T16:36:00Z">
        <w:r>
          <w:rPr>
            <w:rFonts w:eastAsia="SimSun" w:hint="eastAsia"/>
            <w:lang w:eastAsia="zh-CN"/>
          </w:rPr>
          <w:t xml:space="preserve"> that </w:t>
        </w:r>
        <w:r w:rsidRPr="00457B47">
          <w:rPr>
            <w:rFonts w:eastAsia="SimSun"/>
            <w:lang w:eastAsia="zh-CN"/>
          </w:rPr>
          <w:t xml:space="preserve">more time </w:t>
        </w:r>
        <w:r>
          <w:rPr>
            <w:rFonts w:eastAsia="SimSun" w:hint="eastAsia"/>
            <w:lang w:eastAsia="zh-CN"/>
          </w:rPr>
          <w:t xml:space="preserve">is required </w:t>
        </w:r>
      </w:ins>
      <w:ins w:id="182" w:author="CATT" w:date="2020-11-10T16:39:00Z">
        <w:r w:rsidR="00266E94">
          <w:rPr>
            <w:rFonts w:eastAsia="SimSun" w:hint="eastAsia"/>
            <w:lang w:eastAsia="zh-CN"/>
          </w:rPr>
          <w:t>for</w:t>
        </w:r>
      </w:ins>
      <w:ins w:id="183" w:author="CATT" w:date="2020-11-10T16:36:00Z">
        <w:r w:rsidRPr="00457B47">
          <w:rPr>
            <w:rFonts w:eastAsia="SimSun"/>
            <w:lang w:eastAsia="zh-CN"/>
          </w:rPr>
          <w:t xml:space="preserve"> evaluat</w:t>
        </w:r>
      </w:ins>
      <w:ins w:id="184" w:author="CATT" w:date="2020-11-10T16:39:00Z">
        <w:r w:rsidR="00266E94">
          <w:rPr>
            <w:rFonts w:eastAsia="SimSun" w:hint="eastAsia"/>
            <w:lang w:eastAsia="zh-CN"/>
          </w:rPr>
          <w:t>ion</w:t>
        </w:r>
      </w:ins>
      <w:ins w:id="185" w:author="CATT" w:date="2020-11-10T16:33:00Z">
        <w:r>
          <w:rPr>
            <w:rFonts w:eastAsia="SimSun" w:hint="eastAsia"/>
            <w:lang w:eastAsia="zh-CN"/>
          </w:rPr>
          <w:t>.</w:t>
        </w:r>
      </w:ins>
    </w:p>
    <w:p w14:paraId="55B27AFB" w14:textId="77777777" w:rsidR="00624BF1" w:rsidRDefault="00624BF1" w:rsidP="00624BF1">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SimSun"/>
          <w:lang w:eastAsia="zh-CN"/>
        </w:rPr>
      </w:pPr>
      <w:ins w:id="187" w:author="CATT" w:date="2020-11-11T00:5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6D47D11" w14:textId="2DAF282E" w:rsidR="00457B47" w:rsidRPr="001F0CD5"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SimSun"/>
          <w:lang w:eastAsia="zh-CN"/>
        </w:rPr>
      </w:pPr>
      <w:ins w:id="189" w:author="CATT" w:date="2020-11-10T16:33:00Z">
        <w:r w:rsidRPr="001F0CD5">
          <w:rPr>
            <w:rFonts w:eastAsia="SimSun"/>
            <w:lang w:eastAsia="zh-CN"/>
          </w:rPr>
          <w:t xml:space="preserve">Based on the comments it looks like </w:t>
        </w:r>
      </w:ins>
      <w:ins w:id="190" w:author="CATT" w:date="2020-11-11T00:54:00Z">
        <w:r w:rsidR="0098028F">
          <w:rPr>
            <w:rFonts w:eastAsia="SimSun" w:hint="eastAsia"/>
            <w:lang w:eastAsia="zh-CN"/>
          </w:rPr>
          <w:t>no majority to disagree it</w:t>
        </w:r>
      </w:ins>
      <w:ins w:id="191" w:author="CATT" w:date="2020-11-11T00:53:00Z">
        <w:r w:rsidR="00624BF1">
          <w:rPr>
            <w:rFonts w:eastAsia="SimSun" w:hint="eastAsia"/>
            <w:lang w:eastAsia="zh-CN"/>
          </w:rPr>
          <w:t>.</w:t>
        </w:r>
      </w:ins>
    </w:p>
    <w:p w14:paraId="132CF53E" w14:textId="77777777" w:rsidR="006174EE" w:rsidRDefault="00457B47" w:rsidP="00DE0794">
      <w:pPr>
        <w:spacing w:before="60"/>
        <w:rPr>
          <w:ins w:id="192" w:author="CATT" w:date="2020-11-11T00:54:00Z"/>
          <w:rFonts w:ascii="Arial" w:eastAsia="SimSun" w:hAnsi="Arial"/>
          <w:b/>
          <w:szCs w:val="24"/>
          <w:lang w:eastAsia="zh-CN"/>
        </w:rPr>
      </w:pPr>
      <w:ins w:id="193" w:author="CATT" w:date="2020-11-10T16:33:00Z">
        <w:r w:rsidRPr="001109DF">
          <w:rPr>
            <w:rFonts w:ascii="Arial" w:eastAsia="SimSun" w:hAnsi="Arial"/>
            <w:b/>
            <w:szCs w:val="24"/>
            <w:lang w:eastAsia="zh-CN"/>
          </w:rPr>
          <w:t xml:space="preserve">Proposal </w:t>
        </w:r>
      </w:ins>
      <w:ins w:id="194" w:author="CATT" w:date="2020-11-10T16:39:00Z">
        <w:r w:rsidR="00EE7E28">
          <w:rPr>
            <w:rFonts w:ascii="Arial" w:eastAsia="SimSun" w:hAnsi="Arial" w:hint="eastAsia"/>
            <w:b/>
            <w:szCs w:val="24"/>
            <w:lang w:eastAsia="zh-CN"/>
          </w:rPr>
          <w:t>3</w:t>
        </w:r>
      </w:ins>
      <w:ins w:id="195" w:author="CATT" w:date="2020-11-10T16:33:00Z">
        <w:r w:rsidRPr="001109DF">
          <w:rPr>
            <w:rFonts w:ascii="Arial" w:eastAsia="SimSun" w:hAnsi="Arial"/>
            <w:b/>
            <w:szCs w:val="24"/>
            <w:lang w:eastAsia="zh-CN"/>
          </w:rPr>
          <w:t>:</w:t>
        </w:r>
        <w:r>
          <w:rPr>
            <w:rFonts w:ascii="Arial" w:eastAsia="SimSun" w:hAnsi="Arial" w:hint="eastAsia"/>
            <w:b/>
            <w:szCs w:val="24"/>
            <w:lang w:eastAsia="zh-CN"/>
          </w:rPr>
          <w:t xml:space="preserve"> RAN2 to capture </w:t>
        </w:r>
      </w:ins>
      <w:ins w:id="196" w:author="CATT" w:date="2020-11-10T16:40:00Z">
        <w:r w:rsidR="00EE7E28">
          <w:rPr>
            <w:rFonts w:ascii="Arial" w:eastAsia="SimSun" w:hAnsi="Arial"/>
            <w:b/>
            <w:szCs w:val="24"/>
            <w:lang w:eastAsia="zh-CN"/>
          </w:rPr>
          <w:t>SRS configuration and PRS configuration optimizations</w:t>
        </w:r>
      </w:ins>
      <w:ins w:id="197" w:author="CATT" w:date="2020-11-10T16:33:00Z">
        <w:r>
          <w:rPr>
            <w:rFonts w:ascii="Arial" w:eastAsia="SimSun" w:hAnsi="Arial" w:hint="eastAsia"/>
            <w:b/>
            <w:szCs w:val="24"/>
            <w:lang w:eastAsia="zh-CN"/>
          </w:rPr>
          <w:t xml:space="preserve"> into TR.</w:t>
        </w:r>
      </w:ins>
      <w:ins w:id="198" w:author="CATT" w:date="2020-11-10T17:38:00Z">
        <w:r w:rsidR="00DE0794">
          <w:rPr>
            <w:rFonts w:ascii="Arial" w:eastAsia="SimSun" w:hAnsi="Arial" w:hint="eastAsia"/>
            <w:b/>
            <w:szCs w:val="24"/>
            <w:lang w:eastAsia="zh-CN"/>
          </w:rPr>
          <w:t xml:space="preserve"> </w:t>
        </w:r>
      </w:ins>
      <w:bookmarkEnd w:id="160"/>
      <w:bookmarkEnd w:id="161"/>
    </w:p>
    <w:p w14:paraId="204B51D8" w14:textId="38A6BADD" w:rsidR="00DE0794" w:rsidRPr="006174EE" w:rsidRDefault="00DE0794" w:rsidP="00DE0794">
      <w:pPr>
        <w:spacing w:before="60"/>
        <w:rPr>
          <w:ins w:id="199" w:author="CATT" w:date="2020-11-10T17:38:00Z"/>
          <w:rFonts w:eastAsia="SimSun"/>
          <w:lang w:eastAsia="zh-CN"/>
        </w:rPr>
      </w:pPr>
      <w:ins w:id="200" w:author="CATT" w:date="2020-11-10T17:38:00Z">
        <w:r w:rsidRPr="006174EE">
          <w:rPr>
            <w:rFonts w:ascii="Arial" w:eastAsia="SimSun" w:hAnsi="Arial" w:hint="eastAsia"/>
            <w:szCs w:val="24"/>
            <w:lang w:eastAsia="zh-CN"/>
          </w:rPr>
          <w:t>The text proposal is put in 7.x.3</w:t>
        </w:r>
        <w:r w:rsidRPr="006174EE">
          <w:t xml:space="preserve"> </w:t>
        </w:r>
        <w:r w:rsidRPr="006174EE">
          <w:rPr>
            <w:rFonts w:ascii="Arial" w:eastAsia="SimSun" w:hAnsi="Arial"/>
            <w:szCs w:val="24"/>
            <w:lang w:eastAsia="zh-CN"/>
          </w:rPr>
          <w:t>SRS configuration and PRS configuration optimizatio</w:t>
        </w:r>
      </w:ins>
      <w:ins w:id="201" w:author="CATT" w:date="2020-11-11T00:54:00Z">
        <w:r w:rsidR="0011762E">
          <w:rPr>
            <w:rFonts w:ascii="Arial" w:eastAsia="SimSun" w:hAnsi="Arial" w:hint="eastAsia"/>
            <w:szCs w:val="24"/>
            <w:lang w:eastAsia="zh-CN"/>
          </w:rPr>
          <w:t xml:space="preserve">n for </w:t>
        </w:r>
        <w:r w:rsidR="0011762E">
          <w:rPr>
            <w:rFonts w:ascii="Arial" w:eastAsia="SimSun" w:hAnsi="Arial"/>
            <w:szCs w:val="24"/>
            <w:lang w:eastAsia="zh-CN"/>
          </w:rPr>
          <w:t>company’s</w:t>
        </w:r>
        <w:r w:rsidR="0011762E">
          <w:rPr>
            <w:rFonts w:ascii="Arial" w:eastAsia="SimSun" w:hAnsi="Arial" w:hint="eastAsia"/>
            <w:szCs w:val="24"/>
            <w:lang w:eastAsia="zh-CN"/>
          </w:rPr>
          <w:t xml:space="preserve"> further review</w:t>
        </w:r>
      </w:ins>
      <w:ins w:id="202" w:author="CATT" w:date="2020-11-10T17:38:00Z">
        <w:r w:rsidRPr="006174EE">
          <w:rPr>
            <w:rFonts w:ascii="Arial" w:eastAsia="SimSun" w:hAnsi="Arial" w:hint="eastAsia"/>
            <w:szCs w:val="24"/>
            <w:lang w:eastAsia="zh-CN"/>
          </w:rPr>
          <w:t>.</w:t>
        </w:r>
      </w:ins>
    </w:p>
    <w:p w14:paraId="7549E5B0" w14:textId="7C2E8904" w:rsidR="00457B47" w:rsidRPr="00B30F67" w:rsidRDefault="00457B47" w:rsidP="00DE0794">
      <w:pPr>
        <w:spacing w:before="60"/>
        <w:rPr>
          <w:rFonts w:ascii="Arial" w:eastAsia="SimSun" w:hAnsi="Arial"/>
          <w:szCs w:val="24"/>
          <w:lang w:eastAsia="zh-CN"/>
        </w:rPr>
      </w:pPr>
    </w:p>
    <w:p w14:paraId="7982EE0D" w14:textId="77777777" w:rsidR="003F7C78" w:rsidRDefault="002C24F7">
      <w:pPr>
        <w:pStyle w:val="Heading2"/>
        <w:rPr>
          <w:lang w:eastAsia="ko-KR"/>
        </w:rPr>
      </w:pPr>
      <w:r>
        <w:rPr>
          <w:lang w:eastAsia="ko-KR"/>
        </w:rPr>
        <w:t>2.</w:t>
      </w:r>
      <w:r>
        <w:rPr>
          <w:rFonts w:eastAsia="SimSun" w:hint="eastAsia"/>
          <w:lang w:eastAsia="zh-CN"/>
        </w:rPr>
        <w:t>4</w:t>
      </w:r>
      <w:r>
        <w:rPr>
          <w:lang w:eastAsia="ko-KR"/>
        </w:rPr>
        <w:tab/>
      </w:r>
      <w:r>
        <w:rPr>
          <w:rFonts w:eastAsia="SimSun"/>
          <w:lang w:eastAsia="zh-CN"/>
        </w:rPr>
        <w:t>The parallel handling of positioning related messages</w:t>
      </w:r>
    </w:p>
    <w:p w14:paraId="2EF36C26" w14:textId="77777777" w:rsidR="003F7C78" w:rsidRDefault="002C24F7">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4B88B85C" w14:textId="77777777" w:rsidR="003F7C78" w:rsidRDefault="002C24F7">
      <w:pPr>
        <w:rPr>
          <w:rFonts w:eastAsia="SimSun"/>
          <w:lang w:eastAsia="zh-CN"/>
        </w:rPr>
      </w:pPr>
      <w:r>
        <w:rPr>
          <w:rFonts w:hint="eastAsia"/>
          <w:lang w:eastAsia="zh-CN"/>
        </w:rPr>
        <w:t xml:space="preserve">Here are the solutions proposed in </w:t>
      </w:r>
      <w:r>
        <w:rPr>
          <w:lang w:eastAsia="zh-CN"/>
        </w:rPr>
        <w:t>R</w:t>
      </w:r>
      <w:hyperlink r:id="rId18" w:history="1">
        <w:r>
          <w:t>2-20</w:t>
        </w:r>
        <w:r>
          <w:rPr>
            <w:rFonts w:hint="eastAsia"/>
          </w:rPr>
          <w:t>09577</w:t>
        </w:r>
      </w:hyperlink>
      <w:r>
        <w:rPr>
          <w:rFonts w:hint="eastAsia"/>
          <w:lang w:eastAsia="zh-CN"/>
        </w:rPr>
        <w:t xml:space="preserve"> and </w:t>
      </w:r>
      <w:r>
        <w:rPr>
          <w:lang w:eastAsia="zh-CN"/>
        </w:rPr>
        <w:t>R</w:t>
      </w:r>
      <w:hyperlink r:id="rId19"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t>gNB</w:t>
      </w:r>
      <w:proofErr w:type="spellEnd"/>
      <w:r>
        <w:t xml:space="preserve">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30C6ACA1" w14:textId="77777777" w:rsidR="003F7C78" w:rsidRDefault="003F7C78">
      <w:pPr>
        <w:spacing w:before="60" w:after="0"/>
        <w:ind w:left="1259" w:hanging="1259"/>
        <w:rPr>
          <w:rFonts w:ascii="Arial" w:eastAsia="SimSun" w:hAnsi="Arial"/>
          <w:szCs w:val="24"/>
          <w:lang w:eastAsia="zh-CN"/>
        </w:rPr>
      </w:pPr>
    </w:p>
    <w:p w14:paraId="50D96C70"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Q4: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parallel handling of positioning related messages</w:t>
      </w:r>
      <w:r>
        <w:rPr>
          <w:rFonts w:ascii="Arial" w:eastAsia="SimSun" w:hAnsi="Arial" w:hint="eastAsia"/>
          <w:b/>
          <w:szCs w:val="24"/>
          <w:lang w:eastAsia="zh-CN"/>
        </w:rPr>
        <w:t>/steps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3424C21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Neither</w:t>
            </w:r>
          </w:p>
        </w:tc>
        <w:tc>
          <w:tcPr>
            <w:tcW w:w="6095" w:type="dxa"/>
          </w:tcPr>
          <w:p w14:paraId="0135A47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1, we think is may only works for the cases when the </w:t>
            </w:r>
            <w:proofErr w:type="spellStart"/>
            <w:r>
              <w:rPr>
                <w:rFonts w:ascii="Arial" w:eastAsia="SimSun" w:hAnsi="Arial"/>
                <w:sz w:val="18"/>
                <w:szCs w:val="24"/>
                <w:lang w:eastAsia="zh-CN"/>
              </w:rPr>
              <w:t>psoitioning</w:t>
            </w:r>
            <w:proofErr w:type="spellEnd"/>
            <w:r>
              <w:rPr>
                <w:rFonts w:ascii="Arial" w:eastAsia="SimSun" w:hAnsi="Arial"/>
                <w:sz w:val="18"/>
                <w:szCs w:val="24"/>
                <w:lang w:eastAsia="zh-CN"/>
              </w:rPr>
              <w:t xml:space="preserve"> procedure only involves the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For example, how can LMF request the measurement from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together with the request of positioning information? Because at this time, LMF hasn’t received the SRS configuration from the information response.</w:t>
            </w:r>
          </w:p>
          <w:p w14:paraId="01F291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2, similar problem occurs when the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 the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by UE.RAN4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92E20C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19ACF7F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2 is unclear, but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C8935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06D8B0F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and Option 2 are related and, in certain aspects, overlapping. While Option 1 focuses on enhancements in the network (i.e.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between LMF and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primarily for UL based positioning, Option 2 focuses on procedural aspects involving the LMF,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UE for UL+DL positioning method. In general, parallel handling and optimizations of certain procedures (e.g. configuring and triggering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coordinated DL/UL measurements) can minimize latency and improves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efficiency. As such, the aforementioned procedures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418BA43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95" w:type="dxa"/>
          </w:tcPr>
          <w:p w14:paraId="25282F6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Both 1 and 2 can be resolved by implementation. We can choose to send the messages </w:t>
            </w:r>
            <w:proofErr w:type="spellStart"/>
            <w:r>
              <w:rPr>
                <w:rFonts w:ascii="Arial" w:eastAsia="SimSun" w:hAnsi="Arial"/>
                <w:sz w:val="18"/>
                <w:szCs w:val="24"/>
                <w:lang w:eastAsia="zh-CN"/>
              </w:rPr>
              <w:t>simulaniously</w:t>
            </w:r>
            <w:proofErr w:type="spellEnd"/>
            <w:r>
              <w:rPr>
                <w:rFonts w:ascii="Arial" w:eastAsia="SimSun" w:hAnsi="Arial"/>
                <w:sz w:val="18"/>
                <w:szCs w:val="24"/>
                <w:lang w:eastAsia="zh-CN"/>
              </w:rPr>
              <w:t xml:space="preserve">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3BBCAC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 xml:space="preserve">ption 1 </w:t>
            </w:r>
            <w:proofErr w:type="spellStart"/>
            <w:r>
              <w:rPr>
                <w:rFonts w:ascii="Arial" w:eastAsia="SimSun" w:hAnsi="Arial"/>
                <w:sz w:val="18"/>
                <w:szCs w:val="24"/>
                <w:lang w:eastAsia="zh-CN"/>
              </w:rPr>
              <w:t>an</w:t>
            </w:r>
            <w:proofErr w:type="spellEnd"/>
            <w:r>
              <w:rPr>
                <w:rFonts w:ascii="Arial" w:eastAsia="SimSun" w:hAnsi="Arial"/>
                <w:sz w:val="18"/>
                <w:szCs w:val="24"/>
                <w:lang w:eastAsia="zh-CN"/>
              </w:rPr>
              <w:t xml:space="preserve"> 2</w:t>
            </w:r>
          </w:p>
        </w:tc>
        <w:tc>
          <w:tcPr>
            <w:tcW w:w="6095" w:type="dxa"/>
          </w:tcPr>
          <w:p w14:paraId="765E5F1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oth option 1 and 2 can reduce the positioning latency, for option 1, on HW’s comments, if neighbour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3F7C78" w14:paraId="4FE51385" w14:textId="77777777">
        <w:trPr>
          <w:jc w:val="center"/>
        </w:trPr>
        <w:tc>
          <w:tcPr>
            <w:tcW w:w="1668" w:type="dxa"/>
          </w:tcPr>
          <w:p w14:paraId="6A2FF75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D3114E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6EFBE09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The </w:t>
            </w:r>
            <w:r>
              <w:rPr>
                <w:rFonts w:ascii="Arial" w:eastAsia="SimSun" w:hAnsi="Arial"/>
                <w:sz w:val="18"/>
                <w:szCs w:val="24"/>
                <w:lang w:eastAsia="zh-CN"/>
              </w:rPr>
              <w:t>parallel handling of some positioning related messages</w:t>
            </w:r>
            <w:r>
              <w:rPr>
                <w:rFonts w:ascii="Arial" w:eastAsia="SimSun" w:hAnsi="Arial" w:hint="eastAsia"/>
                <w:sz w:val="18"/>
                <w:szCs w:val="24"/>
                <w:lang w:eastAsia="zh-CN"/>
              </w:rPr>
              <w:t xml:space="preserve"> is more about </w:t>
            </w:r>
            <w:r>
              <w:rPr>
                <w:rFonts w:ascii="Arial" w:eastAsia="SimSun" w:hAnsi="Arial"/>
                <w:sz w:val="18"/>
                <w:szCs w:val="24"/>
                <w:lang w:eastAsia="zh-CN"/>
              </w:rPr>
              <w:t>implementation</w:t>
            </w:r>
            <w:r>
              <w:rPr>
                <w:rFonts w:ascii="Arial" w:eastAsia="SimSun" w:hAnsi="Arial" w:hint="eastAsia"/>
                <w:sz w:val="18"/>
                <w:szCs w:val="24"/>
                <w:lang w:eastAsia="zh-CN"/>
              </w:rPr>
              <w:t xml:space="preserve">. The latency related with the </w:t>
            </w:r>
            <w:r>
              <w:rPr>
                <w:rFonts w:ascii="Arial" w:eastAsia="SimSun" w:hAnsi="Arial"/>
                <w:sz w:val="18"/>
                <w:szCs w:val="24"/>
                <w:lang w:eastAsia="zh-CN"/>
              </w:rPr>
              <w:t>parallel</w:t>
            </w:r>
            <w:r>
              <w:rPr>
                <w:rFonts w:ascii="Arial" w:eastAsia="SimSun" w:hAnsi="Arial" w:hint="eastAsia"/>
                <w:sz w:val="18"/>
                <w:szCs w:val="24"/>
                <w:lang w:eastAsia="zh-CN"/>
              </w:rPr>
              <w:t xml:space="preserve"> </w:t>
            </w:r>
            <w:r>
              <w:rPr>
                <w:rFonts w:ascii="Arial" w:eastAsia="SimSun" w:hAnsi="Arial"/>
                <w:sz w:val="18"/>
                <w:szCs w:val="24"/>
                <w:lang w:eastAsia="zh-CN"/>
              </w:rPr>
              <w:t>messages</w:t>
            </w:r>
            <w:r>
              <w:rPr>
                <w:rFonts w:ascii="Arial" w:eastAsia="SimSun" w:hAnsi="Arial" w:hint="eastAsia"/>
                <w:sz w:val="18"/>
                <w:szCs w:val="24"/>
                <w:lang w:eastAsia="zh-CN"/>
              </w:rPr>
              <w:t xml:space="preserve"> may be ignored in the </w:t>
            </w:r>
            <w:r>
              <w:rPr>
                <w:rFonts w:ascii="Arial" w:eastAsia="SimSun" w:hAnsi="Arial"/>
                <w:sz w:val="18"/>
                <w:szCs w:val="24"/>
                <w:lang w:eastAsia="zh-CN"/>
              </w:rPr>
              <w:t>latency</w:t>
            </w:r>
            <w:r>
              <w:rPr>
                <w:rFonts w:ascii="Arial" w:eastAsia="SimSun"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I</w:t>
            </w:r>
            <w:r>
              <w:rPr>
                <w:rFonts w:ascii="Arial" w:eastAsia="SimSun" w:hAnsi="Arial" w:hint="eastAsia"/>
                <w:noProof/>
                <w:sz w:val="18"/>
                <w:szCs w:val="24"/>
                <w:lang w:eastAsia="zh-CN"/>
              </w:rPr>
              <w:t xml:space="preserve">t </w:t>
            </w:r>
            <w:r w:rsidR="00F20273">
              <w:rPr>
                <w:rFonts w:ascii="Arial" w:eastAsia="SimSun" w:hAnsi="Arial"/>
                <w:noProof/>
                <w:sz w:val="18"/>
                <w:szCs w:val="24"/>
                <w:lang w:eastAsia="zh-CN"/>
              </w:rPr>
              <w:t>is up to</w:t>
            </w:r>
            <w:r>
              <w:rPr>
                <w:rFonts w:ascii="Arial" w:eastAsia="SimSun" w:hAnsi="Arial"/>
                <w:noProof/>
                <w:sz w:val="18"/>
                <w:szCs w:val="24"/>
                <w:lang w:eastAsia="zh-CN"/>
              </w:rPr>
              <w:t xml:space="preserve"> network implementation</w:t>
            </w:r>
            <w:r w:rsidR="00F20273">
              <w:rPr>
                <w:rFonts w:ascii="Arial" w:eastAsia="SimSun"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SimSun" w:hAnsi="Arial"/>
                <w:noProof/>
                <w:sz w:val="18"/>
                <w:szCs w:val="24"/>
                <w:lang w:eastAsia="zh-CN"/>
              </w:rPr>
            </w:pPr>
          </w:p>
        </w:tc>
        <w:tc>
          <w:tcPr>
            <w:tcW w:w="6095" w:type="dxa"/>
          </w:tcPr>
          <w:p w14:paraId="784F3C41"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which is from </w:t>
            </w:r>
            <w:r w:rsidRPr="009274E1">
              <w:rPr>
                <w:rFonts w:ascii="Arial" w:eastAsia="SimSun" w:hAnsi="Arial"/>
                <w:noProof/>
                <w:sz w:val="18"/>
                <w:szCs w:val="24"/>
                <w:lang w:eastAsia="zh-CN"/>
              </w:rPr>
              <w:t>R</w:t>
            </w:r>
            <w:hyperlink r:id="rId20" w:history="1">
              <w:r w:rsidRPr="009274E1">
                <w:rPr>
                  <w:rFonts w:ascii="Arial" w:eastAsia="SimSun" w:hAnsi="Arial"/>
                  <w:noProof/>
                  <w:sz w:val="18"/>
                  <w:szCs w:val="24"/>
                  <w:lang w:eastAsia="zh-CN"/>
                </w:rPr>
                <w:t>2-20</w:t>
              </w:r>
              <w:r w:rsidRPr="009274E1">
                <w:rPr>
                  <w:rFonts w:ascii="Arial" w:eastAsia="SimSun" w:hAnsi="Arial" w:hint="eastAsia"/>
                  <w:noProof/>
                  <w:sz w:val="18"/>
                  <w:szCs w:val="24"/>
                  <w:lang w:eastAsia="zh-CN"/>
                </w:rPr>
                <w:t>09577</w:t>
              </w:r>
            </w:hyperlink>
            <w:r w:rsidRPr="009274E1">
              <w:rPr>
                <w:rFonts w:ascii="Arial" w:eastAsia="SimSun" w:hAnsi="Arial"/>
                <w:noProof/>
                <w:sz w:val="18"/>
                <w:szCs w:val="24"/>
                <w:lang w:eastAsia="zh-CN"/>
              </w:rPr>
              <w:t xml:space="preserve"> is not detailed enough to understand </w:t>
            </w:r>
            <w:r w:rsidRPr="009274E1">
              <w:rPr>
                <w:rFonts w:ascii="Arial" w:eastAsia="SimSun" w:hAnsi="Arial"/>
                <w:noProof/>
                <w:sz w:val="18"/>
                <w:szCs w:val="24"/>
                <w:lang w:eastAsia="zh-CN"/>
              </w:rPr>
              <w:lastRenderedPageBreak/>
              <w:t>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 </w:t>
            </w:r>
            <w:r w:rsidRPr="009274E1">
              <w:rPr>
                <w:rFonts w:ascii="Arial" w:eastAsia="SimSun" w:hAnsi="Arial"/>
                <w:noProof/>
                <w:sz w:val="18"/>
                <w:szCs w:val="24"/>
                <w:lang w:eastAsia="zh-CN"/>
              </w:rPr>
              <w:t>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3A0B54" w14:paraId="26F87F65" w14:textId="77777777">
        <w:trPr>
          <w:jc w:val="center"/>
          <w:ins w:id="203" w:author="Intel-1" w:date="2020-11-11T12:00:00Z"/>
        </w:trPr>
        <w:tc>
          <w:tcPr>
            <w:tcW w:w="1668" w:type="dxa"/>
          </w:tcPr>
          <w:p w14:paraId="7C7BDB25" w14:textId="491D81F1" w:rsidR="003A0B54" w:rsidRDefault="003A0B54" w:rsidP="00437626">
            <w:pPr>
              <w:spacing w:before="60" w:after="0"/>
              <w:rPr>
                <w:ins w:id="204" w:author="Intel-1" w:date="2020-11-11T12:00:00Z"/>
                <w:rFonts w:ascii="Arial" w:eastAsia="SimSun" w:hAnsi="Arial"/>
                <w:noProof/>
                <w:sz w:val="18"/>
                <w:szCs w:val="24"/>
                <w:lang w:eastAsia="zh-CN"/>
              </w:rPr>
            </w:pPr>
            <w:ins w:id="205" w:author="Intel-1" w:date="2020-11-11T12:00:00Z">
              <w:r>
                <w:rPr>
                  <w:rFonts w:ascii="Arial" w:eastAsia="SimSun" w:hAnsi="Arial"/>
                  <w:noProof/>
                  <w:sz w:val="18"/>
                  <w:szCs w:val="24"/>
                  <w:lang w:eastAsia="zh-CN"/>
                </w:rPr>
                <w:lastRenderedPageBreak/>
                <w:t>Intel</w:t>
              </w:r>
            </w:ins>
          </w:p>
        </w:tc>
        <w:tc>
          <w:tcPr>
            <w:tcW w:w="1839" w:type="dxa"/>
          </w:tcPr>
          <w:p w14:paraId="36931EB1" w14:textId="7AFA3839" w:rsidR="003A0B54" w:rsidRDefault="003A0B54" w:rsidP="00437626">
            <w:pPr>
              <w:spacing w:before="60" w:after="0"/>
              <w:rPr>
                <w:ins w:id="206" w:author="Intel-1" w:date="2020-11-11T12:00:00Z"/>
                <w:rFonts w:ascii="Arial" w:eastAsia="SimSun" w:hAnsi="Arial"/>
                <w:noProof/>
                <w:sz w:val="18"/>
                <w:szCs w:val="24"/>
                <w:lang w:eastAsia="zh-CN"/>
              </w:rPr>
            </w:pPr>
            <w:ins w:id="207" w:author="Intel-1" w:date="2020-11-11T12:00:00Z">
              <w:r>
                <w:rPr>
                  <w:rFonts w:ascii="Arial" w:eastAsia="SimSun" w:hAnsi="Arial"/>
                  <w:noProof/>
                  <w:sz w:val="18"/>
                  <w:szCs w:val="24"/>
                  <w:lang w:eastAsia="zh-CN"/>
                </w:rPr>
                <w:t xml:space="preserve">All </w:t>
              </w:r>
            </w:ins>
          </w:p>
        </w:tc>
        <w:tc>
          <w:tcPr>
            <w:tcW w:w="6095" w:type="dxa"/>
          </w:tcPr>
          <w:p w14:paraId="450D36B4" w14:textId="4D9FDDBE" w:rsidR="003A0B54" w:rsidRDefault="003A0B54" w:rsidP="00437626">
            <w:pPr>
              <w:spacing w:before="60" w:after="0"/>
              <w:rPr>
                <w:ins w:id="208" w:author="Intel-1" w:date="2020-11-11T12:00:00Z"/>
                <w:rFonts w:ascii="Arial" w:eastAsia="SimSun" w:hAnsi="Arial"/>
                <w:noProof/>
                <w:sz w:val="18"/>
                <w:szCs w:val="24"/>
                <w:lang w:eastAsia="zh-CN"/>
              </w:rPr>
            </w:pPr>
            <w:ins w:id="209" w:author="Intel-1" w:date="2020-11-11T12:00:00Z">
              <w:r>
                <w:rPr>
                  <w:rFonts w:ascii="Arial" w:eastAsia="SimSun" w:hAnsi="Arial"/>
                  <w:noProof/>
                  <w:sz w:val="18"/>
                  <w:szCs w:val="24"/>
                  <w:lang w:eastAsia="zh-CN"/>
                </w:rPr>
                <w:t xml:space="preserve">The intention of email discussion is to capture potential solutions instead of the down selection. </w:t>
              </w:r>
            </w:ins>
          </w:p>
        </w:tc>
      </w:tr>
    </w:tbl>
    <w:p w14:paraId="40CAE5FA" w14:textId="77777777" w:rsidR="003F7C78" w:rsidRDefault="003F7C78">
      <w:pPr>
        <w:spacing w:before="60"/>
        <w:rPr>
          <w:ins w:id="210" w:author="CATT" w:date="2020-11-10T16:40:00Z"/>
          <w:rFonts w:ascii="Arial" w:eastAsia="SimSun" w:hAnsi="Arial"/>
          <w:szCs w:val="24"/>
          <w:lang w:eastAsia="zh-CN"/>
        </w:rPr>
      </w:pPr>
    </w:p>
    <w:p w14:paraId="33735436" w14:textId="77777777" w:rsidR="00354F11" w:rsidRDefault="00354F11" w:rsidP="00354F11">
      <w:pPr>
        <w:spacing w:before="240" w:after="240"/>
        <w:jc w:val="both"/>
        <w:rPr>
          <w:ins w:id="211" w:author="CATT" w:date="2020-11-10T16:40:00Z"/>
          <w:rFonts w:ascii="Arial" w:eastAsia="SimSun" w:hAnsi="Arial"/>
          <w:szCs w:val="24"/>
          <w:lang w:eastAsia="zh-CN"/>
        </w:rPr>
      </w:pPr>
    </w:p>
    <w:p w14:paraId="6A7274C8" w14:textId="7685240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SimSun" w:hint="eastAsia"/>
            <w:b/>
            <w:bCs/>
            <w:lang w:eastAsia="zh-CN"/>
          </w:rPr>
          <w:t>4</w:t>
        </w:r>
        <w:r>
          <w:t xml:space="preserve">: </w:t>
        </w:r>
      </w:ins>
    </w:p>
    <w:p w14:paraId="43F6FC57" w14:textId="3797679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SimSun"/>
          <w:lang w:eastAsia="zh-CN"/>
        </w:rPr>
      </w:pPr>
      <w:ins w:id="215" w:author="CATT" w:date="2020-11-10T16:40:00Z">
        <w:r>
          <w:rPr>
            <w:rFonts w:eastAsia="SimSun" w:hint="eastAsia"/>
            <w:lang w:eastAsia="zh-CN"/>
          </w:rPr>
          <w:t>1</w:t>
        </w:r>
        <w:del w:id="216" w:author="Intel-1" w:date="2020-11-11T12:00:00Z">
          <w:r w:rsidDel="003A0B54">
            <w:rPr>
              <w:rFonts w:eastAsia="SimSun" w:hint="eastAsia"/>
              <w:lang w:eastAsia="zh-CN"/>
            </w:rPr>
            <w:delText>0</w:delText>
          </w:r>
        </w:del>
      </w:ins>
      <w:ins w:id="217" w:author="Intel-1" w:date="2020-11-11T12:00:00Z">
        <w:r w:rsidR="003A0B54">
          <w:rPr>
            <w:rFonts w:eastAsia="SimSun"/>
            <w:lang w:eastAsia="zh-CN"/>
          </w:rPr>
          <w:t>1</w:t>
        </w:r>
      </w:ins>
      <w:ins w:id="218" w:author="CATT" w:date="2020-11-10T16:40:00Z">
        <w:r w:rsidRPr="001F0CD5">
          <w:rPr>
            <w:rFonts w:eastAsia="SimSun"/>
            <w:lang w:eastAsia="zh-CN"/>
          </w:rPr>
          <w:t xml:space="preserve"> companies responded. </w:t>
        </w:r>
      </w:ins>
      <w:ins w:id="219" w:author="CATT" w:date="2020-11-10T16:41:00Z">
        <w:del w:id="220" w:author="Intel-1" w:date="2020-11-11T12:03:00Z">
          <w:r w:rsidDel="008D0450">
            <w:rPr>
              <w:rFonts w:eastAsia="SimSun" w:hint="eastAsia"/>
              <w:lang w:eastAsia="zh-CN"/>
            </w:rPr>
            <w:delText>2</w:delText>
          </w:r>
        </w:del>
      </w:ins>
      <w:ins w:id="221" w:author="Intel-1" w:date="2020-11-11T12:03:00Z">
        <w:r w:rsidR="008D0450">
          <w:rPr>
            <w:rFonts w:eastAsia="SimSun"/>
            <w:lang w:eastAsia="zh-CN"/>
          </w:rPr>
          <w:t>3</w:t>
        </w:r>
      </w:ins>
      <w:ins w:id="222" w:author="CATT" w:date="2020-11-10T16:40:00Z">
        <w:r>
          <w:rPr>
            <w:rFonts w:eastAsia="SimSun" w:hint="eastAsia"/>
            <w:lang w:eastAsia="zh-CN"/>
          </w:rPr>
          <w:t xml:space="preserve"> companies agree to capture the solution into TR, </w:t>
        </w:r>
      </w:ins>
      <w:ins w:id="223" w:author="CATT" w:date="2020-11-10T16:42:00Z">
        <w:r>
          <w:rPr>
            <w:rFonts w:eastAsia="SimSun" w:hint="eastAsia"/>
            <w:lang w:eastAsia="zh-CN"/>
          </w:rPr>
          <w:t>8</w:t>
        </w:r>
      </w:ins>
      <w:ins w:id="224" w:author="CATT" w:date="2020-11-10T16:40:00Z">
        <w:r>
          <w:rPr>
            <w:rFonts w:eastAsia="SimSun" w:hint="eastAsia"/>
            <w:lang w:eastAsia="zh-CN"/>
          </w:rPr>
          <w:t xml:space="preserve"> companies </w:t>
        </w:r>
      </w:ins>
      <w:ins w:id="225" w:author="CATT" w:date="2020-11-10T16:41:00Z">
        <w:r>
          <w:rPr>
            <w:rFonts w:eastAsia="SimSun" w:hint="eastAsia"/>
            <w:lang w:eastAsia="zh-CN"/>
          </w:rPr>
          <w:t>disagree to capture any options in TR</w:t>
        </w:r>
      </w:ins>
      <w:ins w:id="226" w:author="CATT" w:date="2020-11-10T16:40:00Z">
        <w:r>
          <w:rPr>
            <w:rFonts w:eastAsia="SimSun" w:hint="eastAsia"/>
            <w:lang w:eastAsia="zh-CN"/>
          </w:rPr>
          <w:t>.</w:t>
        </w:r>
      </w:ins>
    </w:p>
    <w:p w14:paraId="3181F46B" w14:textId="77777777" w:rsidR="00262681" w:rsidRDefault="00262681" w:rsidP="00262681">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SimSun"/>
          <w:lang w:eastAsia="zh-CN"/>
        </w:rPr>
      </w:pPr>
      <w:ins w:id="228" w:author="CATT" w:date="2020-11-11T00:56: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A77726E" w14:textId="56299141" w:rsidR="00FE7E54" w:rsidRPr="00FE7E54"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SimSun"/>
          <w:lang w:eastAsia="zh-CN"/>
        </w:rPr>
      </w:pPr>
      <w:ins w:id="230" w:author="CATT" w:date="2020-11-10T16:40:00Z">
        <w:r w:rsidRPr="001F0CD5">
          <w:rPr>
            <w:rFonts w:eastAsia="SimSun"/>
            <w:lang w:eastAsia="zh-CN"/>
          </w:rPr>
          <w:t xml:space="preserve">Based on the comments it looks like </w:t>
        </w:r>
        <w:r>
          <w:rPr>
            <w:rFonts w:eastAsia="SimSun" w:hint="eastAsia"/>
            <w:lang w:eastAsia="zh-CN"/>
          </w:rPr>
          <w:t xml:space="preserve">there is </w:t>
        </w:r>
      </w:ins>
      <w:ins w:id="231" w:author="CATT" w:date="2020-11-11T00:56:00Z">
        <w:r w:rsidR="00A822C1">
          <w:rPr>
            <w:rFonts w:eastAsia="SimSun" w:hint="eastAsia"/>
            <w:lang w:eastAsia="zh-CN"/>
          </w:rPr>
          <w:t xml:space="preserve">a </w:t>
        </w:r>
      </w:ins>
      <w:ins w:id="232" w:author="CATT" w:date="2020-11-10T16:40:00Z">
        <w:r>
          <w:rPr>
            <w:rFonts w:eastAsia="SimSun" w:hint="eastAsia"/>
            <w:lang w:eastAsia="zh-CN"/>
          </w:rPr>
          <w:t>majority to</w:t>
        </w:r>
      </w:ins>
      <w:ins w:id="233" w:author="CATT" w:date="2020-11-10T16:44:00Z">
        <w:r w:rsidR="006B2BAF">
          <w:rPr>
            <w:rFonts w:eastAsia="SimSun" w:hint="eastAsia"/>
            <w:lang w:eastAsia="zh-CN"/>
          </w:rPr>
          <w:t xml:space="preserve"> </w:t>
        </w:r>
      </w:ins>
      <w:ins w:id="234" w:author="CATT" w:date="2020-11-11T00:57:00Z">
        <w:r w:rsidR="00A822C1">
          <w:rPr>
            <w:rFonts w:eastAsia="SimSun" w:hint="eastAsia"/>
            <w:lang w:eastAsia="zh-CN"/>
          </w:rPr>
          <w:t>disagree</w:t>
        </w:r>
      </w:ins>
      <w:ins w:id="235" w:author="CATT" w:date="2020-11-10T16:40:00Z">
        <w:r>
          <w:rPr>
            <w:rFonts w:eastAsia="SimSun" w:hint="eastAsia"/>
            <w:lang w:eastAsia="zh-CN"/>
          </w:rPr>
          <w:t xml:space="preserve"> </w:t>
        </w:r>
      </w:ins>
      <w:ins w:id="236" w:author="CATT" w:date="2020-11-10T16:44:00Z">
        <w:r w:rsidR="006B2BAF">
          <w:rPr>
            <w:rFonts w:eastAsia="SimSun" w:hint="eastAsia"/>
            <w:lang w:eastAsia="zh-CN"/>
          </w:rPr>
          <w:t xml:space="preserve">the </w:t>
        </w:r>
      </w:ins>
      <w:ins w:id="237" w:author="CATT" w:date="2020-11-10T17:26:00Z">
        <w:r w:rsidR="00800B21" w:rsidRPr="00800B21">
          <w:rPr>
            <w:rFonts w:eastAsia="SimSun"/>
            <w:lang w:eastAsia="zh-CN"/>
          </w:rPr>
          <w:t xml:space="preserve">option(s) of parallel handling of positioning related messages/steps </w:t>
        </w:r>
      </w:ins>
      <w:ins w:id="238" w:author="CATT" w:date="2020-11-11T00:57:00Z">
        <w:r w:rsidR="00A822C1">
          <w:rPr>
            <w:rFonts w:eastAsia="SimSun" w:hint="eastAsia"/>
            <w:lang w:eastAsia="zh-CN"/>
          </w:rPr>
          <w:t xml:space="preserve">captured </w:t>
        </w:r>
      </w:ins>
      <w:ins w:id="239" w:author="CATT" w:date="2020-11-10T16:40:00Z">
        <w:r>
          <w:rPr>
            <w:rFonts w:eastAsia="SimSun" w:hint="eastAsia"/>
            <w:lang w:eastAsia="zh-CN"/>
          </w:rPr>
          <w:t xml:space="preserve">in </w:t>
        </w:r>
        <w:r w:rsidR="008B1D58">
          <w:rPr>
            <w:rFonts w:eastAsia="SimSun" w:hint="eastAsia"/>
            <w:lang w:eastAsia="zh-CN"/>
          </w:rPr>
          <w:t>TR</w:t>
        </w:r>
        <w:r>
          <w:rPr>
            <w:rFonts w:eastAsia="SimSun" w:hint="eastAsia"/>
            <w:lang w:eastAsia="zh-CN"/>
          </w:rPr>
          <w:t>.</w:t>
        </w:r>
      </w:ins>
      <w:ins w:id="240" w:author="CATT" w:date="2020-11-10T17:34:00Z">
        <w:r w:rsidR="00FE7E54">
          <w:rPr>
            <w:rFonts w:eastAsia="SimSun" w:hint="eastAsia"/>
            <w:lang w:eastAsia="zh-CN"/>
          </w:rPr>
          <w:t xml:space="preserve"> </w:t>
        </w:r>
      </w:ins>
      <w:ins w:id="241" w:author="CATT" w:date="2020-11-10T17:33:00Z">
        <w:r w:rsidR="00FE7E54">
          <w:rPr>
            <w:rFonts w:eastAsia="SimSun" w:hint="eastAsia"/>
            <w:lang w:eastAsia="zh-CN"/>
          </w:rPr>
          <w:t xml:space="preserve">So there is no </w:t>
        </w:r>
        <w:commentRangeStart w:id="242"/>
        <w:r w:rsidR="00FE7E54">
          <w:rPr>
            <w:rFonts w:eastAsia="SimSun" w:hint="eastAsia"/>
            <w:lang w:eastAsia="zh-CN"/>
          </w:rPr>
          <w:t>proposal on it.</w:t>
        </w:r>
      </w:ins>
      <w:commentRangeEnd w:id="242"/>
      <w:r w:rsidR="008D0450">
        <w:rPr>
          <w:rStyle w:val="CommentReference"/>
        </w:rPr>
        <w:commentReference w:id="242"/>
      </w:r>
    </w:p>
    <w:p w14:paraId="68983D44" w14:textId="77777777" w:rsidR="00354F11" w:rsidRPr="00354F11" w:rsidRDefault="00354F11">
      <w:pPr>
        <w:spacing w:before="60"/>
        <w:rPr>
          <w:rFonts w:ascii="Arial" w:eastAsia="SimSun" w:hAnsi="Arial"/>
          <w:szCs w:val="24"/>
          <w:lang w:eastAsia="zh-CN"/>
        </w:rPr>
      </w:pPr>
    </w:p>
    <w:p w14:paraId="42E583AF" w14:textId="77777777" w:rsidR="003F7C78" w:rsidRDefault="002C24F7">
      <w:pPr>
        <w:pStyle w:val="Heading2"/>
        <w:rPr>
          <w:lang w:eastAsia="ko-KR"/>
        </w:rPr>
      </w:pPr>
      <w:r>
        <w:rPr>
          <w:lang w:eastAsia="ko-KR"/>
        </w:rPr>
        <w:t>2.</w:t>
      </w:r>
      <w:r>
        <w:rPr>
          <w:rFonts w:eastAsia="SimSun" w:hint="eastAsia"/>
          <w:lang w:eastAsia="zh-CN"/>
        </w:rPr>
        <w:t>5</w:t>
      </w:r>
      <w:r>
        <w:rPr>
          <w:lang w:eastAsia="ko-KR"/>
        </w:rPr>
        <w:tab/>
        <w:t>Measurement gaps (MG) optimizations</w:t>
      </w:r>
    </w:p>
    <w:p w14:paraId="79F99E92" w14:textId="3F2D31FE"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rsidDel="008D0450">
          <w:delText>signaling</w:delText>
        </w:r>
      </w:del>
      <w:ins w:id="244" w:author="Intel-1" w:date="2020-11-11T12:01:00Z">
        <w:r w:rsidR="008D0450">
          <w:pgNum/>
        </w:r>
        <w:proofErr w:type="spellStart"/>
        <w:r w:rsidR="008D0450">
          <w:t>ignalling</w:t>
        </w:r>
      </w:ins>
      <w:proofErr w:type="spellEnd"/>
      <w:r>
        <w:t>.</w:t>
      </w:r>
      <w:r>
        <w:rPr>
          <w:rFonts w:hint="eastAsia"/>
          <w:lang w:eastAsia="zh-CN"/>
        </w:rPr>
        <w:t xml:space="preserve"> </w:t>
      </w:r>
    </w:p>
    <w:p w14:paraId="78454A9C" w14:textId="77777777" w:rsidR="003F7C78" w:rsidRDefault="002C24F7">
      <w:pPr>
        <w:rPr>
          <w:rFonts w:eastAsia="SimSun"/>
          <w:lang w:eastAsia="zh-CN"/>
        </w:rPr>
      </w:pPr>
      <w:r w:rsidRPr="008830FA">
        <w:rPr>
          <w:rFonts w:eastAsia="SimSun" w:hint="eastAsia"/>
          <w:lang w:val="en-US" w:eastAsia="zh-CN"/>
        </w:rPr>
        <w:t>So m</w:t>
      </w:r>
      <w:proofErr w:type="spellStart"/>
      <w:r>
        <w:rPr>
          <w:rFonts w:eastAsia="SimSun"/>
          <w:lang w:eastAsia="zh-CN"/>
        </w:rPr>
        <w:t>easurement</w:t>
      </w:r>
      <w:proofErr w:type="spellEnd"/>
      <w:r>
        <w:rPr>
          <w:rFonts w:eastAsia="SimSun"/>
          <w:lang w:eastAsia="zh-CN"/>
        </w:rPr>
        <w:t xml:space="preserve"> gaps (MG) optimizations can reduce the latency caused by measurement gap request procedure</w:t>
      </w:r>
      <w:r>
        <w:rPr>
          <w:rFonts w:eastAsia="SimSun" w:hint="eastAsia"/>
          <w:lang w:eastAsia="zh-CN"/>
        </w:rPr>
        <w:t xml:space="preserve">. Here are the solutions proposed in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154C4161" w14:textId="105C7793" w:rsidR="003F7C78" w:rsidRDefault="002C24F7">
      <w:pPr>
        <w:rPr>
          <w:rFonts w:eastAsia="SimSun"/>
          <w:lang w:eastAsia="zh-CN"/>
        </w:rPr>
      </w:pPr>
      <w:r>
        <w:rPr>
          <w:rFonts w:eastAsia="SimSun" w:hint="eastAsia"/>
          <w:lang w:eastAsia="zh-CN"/>
        </w:rPr>
        <w:t xml:space="preserve">Option1: </w:t>
      </w:r>
      <w:r>
        <w:rPr>
          <w:rFonts w:eastAsia="SimSun"/>
          <w:lang w:eastAsia="zh-CN"/>
        </w:rPr>
        <w:t xml:space="preserve">MG-less operation </w:t>
      </w:r>
      <w:del w:id="245" w:author="Intel-1" w:date="2020-11-11T12:01:00Z">
        <w:r w:rsidDel="008D0450">
          <w:rPr>
            <w:rFonts w:eastAsia="SimSun"/>
            <w:lang w:eastAsia="zh-CN"/>
          </w:rPr>
          <w:delText>-</w:delText>
        </w:r>
      </w:del>
      <w:ins w:id="246" w:author="Intel-1" w:date="2020-11-11T12:01:00Z">
        <w:r w:rsidR="008D0450">
          <w:rPr>
            <w:rFonts w:eastAsia="SimSun"/>
            <w:lang w:eastAsia="zh-CN"/>
          </w:rPr>
          <w:t>–</w:t>
        </w:r>
      </w:ins>
      <w:r>
        <w:rPr>
          <w:rFonts w:eastAsia="SimSun"/>
          <w:lang w:eastAsia="zh-CN"/>
        </w:rPr>
        <w:t xml:space="preserve"> UE may operate w/o measurement gaps to process DL PRS</w:t>
      </w:r>
    </w:p>
    <w:p w14:paraId="2974DFB6" w14:textId="77777777" w:rsidR="003F7C78" w:rsidRDefault="002C24F7">
      <w:pPr>
        <w:rPr>
          <w:rFonts w:eastAsia="SimSun"/>
          <w:lang w:eastAsia="zh-CN"/>
        </w:rPr>
      </w:pPr>
      <w:r>
        <w:rPr>
          <w:rFonts w:eastAsia="SimSun" w:hint="eastAsia"/>
          <w:lang w:eastAsia="zh-CN"/>
        </w:rPr>
        <w:t xml:space="preserve">Option2: </w:t>
      </w:r>
      <w:r>
        <w:rPr>
          <w:rFonts w:eastAsia="SimSun"/>
          <w:lang w:eastAsia="zh-CN"/>
        </w:rPr>
        <w:t>Support of semi-persistent a-periodic MGs, their pre-configuration and association with MG configuration ID</w:t>
      </w:r>
    </w:p>
    <w:p w14:paraId="03B708CF" w14:textId="0540FA61" w:rsidR="003F7C78" w:rsidRDefault="002C24F7">
      <w:pPr>
        <w:spacing w:before="120"/>
        <w:rPr>
          <w:rFonts w:eastAsia="SimSun"/>
          <w:lang w:val="en-CA" w:eastAsia="zh-CN"/>
        </w:rPr>
      </w:pPr>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del w:id="247" w:author="Intel-1" w:date="2020-11-11T12:01:00Z">
        <w:r w:rsidDel="008D0450">
          <w:delText>signaling</w:delText>
        </w:r>
      </w:del>
      <w:ins w:id="248" w:author="Intel-1" w:date="2020-11-11T12:01:00Z">
        <w:r w:rsidR="008D0450">
          <w:pgNum/>
        </w:r>
        <w:proofErr w:type="spellStart"/>
        <w:r w:rsidR="008D0450">
          <w:t>ignalling</w:t>
        </w:r>
      </w:ins>
      <w:proofErr w:type="spellEnd"/>
      <w:r>
        <w:t xml:space="preserve"> (e.g. in MAC CE) from </w:t>
      </w:r>
      <w:proofErr w:type="spellStart"/>
      <w:r>
        <w:t>gNB</w:t>
      </w:r>
      <w:proofErr w:type="spellEnd"/>
      <w:r>
        <w:t xml:space="preserve">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SimSun"/>
          <w:lang w:val="en-CA" w:eastAsia="zh-CN"/>
        </w:rPr>
      </w:pPr>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w:t>
      </w:r>
      <w:proofErr w:type="spellStart"/>
      <w:r>
        <w:rPr>
          <w:rFonts w:eastAsia="SimSun"/>
          <w:lang w:val="en-CA" w:eastAsia="zh-CN"/>
        </w:rPr>
        <w:t>gNB</w:t>
      </w:r>
      <w:proofErr w:type="spellEnd"/>
      <w:r>
        <w:rPr>
          <w:rFonts w:eastAsia="SimSun"/>
          <w:lang w:val="en-CA" w:eastAsia="zh-CN"/>
        </w:rPr>
        <w:t xml:space="preserve"> using lower layer signaling to either skip or request a measurement gap configuration. The </w:t>
      </w:r>
      <w:proofErr w:type="spellStart"/>
      <w:r>
        <w:rPr>
          <w:rFonts w:eastAsia="SimSun"/>
          <w:lang w:val="en-CA" w:eastAsia="zh-CN"/>
        </w:rPr>
        <w:t>gNB</w:t>
      </w:r>
      <w:proofErr w:type="spellEnd"/>
      <w:r>
        <w:rPr>
          <w:rFonts w:eastAsia="SimSun"/>
          <w:lang w:val="en-CA" w:eastAsia="zh-CN"/>
        </w:rPr>
        <w:t xml:space="preserve">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Q5: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of m</w:t>
      </w:r>
      <w:r>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66535F4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Option1</w:t>
            </w:r>
          </w:p>
        </w:tc>
        <w:tc>
          <w:tcPr>
            <w:tcW w:w="6095" w:type="dxa"/>
          </w:tcPr>
          <w:p w14:paraId="277B997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are supportive of MG-less operation. </w:t>
            </w:r>
          </w:p>
          <w:p w14:paraId="4BBC10B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This can reduce the latency caused by MG configuration.</w:t>
            </w:r>
          </w:p>
          <w:p w14:paraId="08D9770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The data transmission process wouldn’t be affected if there is no measurement gap for processing DL PRS. So it may bring some gain from the </w:t>
            </w:r>
            <w:proofErr w:type="spellStart"/>
            <w:r>
              <w:rPr>
                <w:rFonts w:ascii="Arial" w:eastAsia="SimSun" w:hAnsi="Arial"/>
                <w:sz w:val="18"/>
                <w:szCs w:val="24"/>
                <w:lang w:eastAsia="zh-CN"/>
              </w:rPr>
              <w:t>apect</w:t>
            </w:r>
            <w:proofErr w:type="spellEnd"/>
            <w:r>
              <w:rPr>
                <w:rFonts w:ascii="Arial" w:eastAsia="SimSun" w:hAnsi="Arial"/>
                <w:sz w:val="18"/>
                <w:szCs w:val="24"/>
                <w:lang w:eastAsia="zh-CN"/>
              </w:rPr>
              <w:t xml:space="preserve">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3DB3AC1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30DEF32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F893DB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1/3 and Option 2/4</w:t>
            </w:r>
          </w:p>
        </w:tc>
        <w:tc>
          <w:tcPr>
            <w:tcW w:w="6095" w:type="dxa"/>
          </w:tcPr>
          <w:p w14:paraId="5F1077AE" w14:textId="1BA2AA24"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sidDel="008D0450">
                <w:rPr>
                  <w:rFonts w:ascii="Arial" w:eastAsia="SimSun" w:hAnsi="Arial"/>
                  <w:sz w:val="18"/>
                  <w:szCs w:val="24"/>
                  <w:lang w:eastAsia="zh-CN"/>
                </w:rPr>
                <w:delText>measuremnt</w:delText>
              </w:r>
            </w:del>
            <w:ins w:id="250"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proofErr w:type="spellEnd"/>
              <w:r w:rsidR="008D0450">
                <w:rPr>
                  <w:rFonts w:ascii="Arial" w:eastAsia="SimSun" w:hAnsi="Arial"/>
                  <w:sz w:val="18"/>
                  <w:szCs w:val="24"/>
                  <w:lang w:eastAsia="zh-CN"/>
                </w:rPr>
                <w:pgNum/>
              </w:r>
            </w:ins>
            <w:r>
              <w:rPr>
                <w:rFonts w:ascii="Arial" w:eastAsia="SimSun" w:hAnsi="Arial"/>
                <w:sz w:val="18"/>
                <w:szCs w:val="24"/>
                <w:lang w:eastAsia="zh-CN"/>
              </w:rPr>
              <w:t xml:space="preserve"> gap which is configured </w:t>
            </w:r>
            <w:proofErr w:type="spellStart"/>
            <w:r>
              <w:rPr>
                <w:rFonts w:ascii="Arial" w:eastAsia="SimSun" w:hAnsi="Arial"/>
                <w:sz w:val="18"/>
                <w:szCs w:val="24"/>
                <w:lang w:eastAsia="zh-CN"/>
              </w:rPr>
              <w:t>aperiodically</w:t>
            </w:r>
            <w:proofErr w:type="spellEnd"/>
            <w:r>
              <w:rPr>
                <w:rFonts w:ascii="Arial" w:eastAsia="SimSun" w:hAnsi="Arial"/>
                <w:sz w:val="18"/>
                <w:szCs w:val="24"/>
                <w:lang w:eastAsia="zh-CN"/>
              </w:rPr>
              <w:t xml:space="preserve"> or semi-persistently.</w:t>
            </w:r>
          </w:p>
          <w:p w14:paraId="15CC39E3" w14:textId="57CD067D"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principle, all options shall be captured in TR. The </w:t>
            </w:r>
            <w:del w:id="251" w:author="Intel-1" w:date="2020-11-11T12:01:00Z">
              <w:r w:rsidDel="008D0450">
                <w:rPr>
                  <w:rFonts w:ascii="Arial" w:eastAsia="SimSun" w:hAnsi="Arial"/>
                  <w:sz w:val="18"/>
                  <w:szCs w:val="24"/>
                  <w:lang w:eastAsia="zh-CN"/>
                </w:rPr>
                <w:delText>mechanims</w:delText>
              </w:r>
            </w:del>
            <w:ins w:id="252"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w:t>
              </w:r>
            </w:ins>
            <w:proofErr w:type="spellEnd"/>
            <w:r>
              <w:rPr>
                <w:rFonts w:ascii="Arial" w:eastAsia="SimSun"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sidDel="008D0450">
                <w:rPr>
                  <w:rFonts w:ascii="Arial" w:eastAsia="SimSun" w:hAnsi="Arial"/>
                  <w:sz w:val="18"/>
                  <w:szCs w:val="24"/>
                  <w:lang w:eastAsia="zh-CN"/>
                </w:rPr>
                <w:delText>signaling</w:delText>
              </w:r>
            </w:del>
            <w:ins w:id="254"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ins>
            <w:proofErr w:type="spellEnd"/>
            <w:r>
              <w:rPr>
                <w:rFonts w:ascii="Arial" w:eastAsia="SimSun" w:hAnsi="Arial"/>
                <w:sz w:val="18"/>
                <w:szCs w:val="24"/>
                <w:lang w:eastAsia="zh-CN"/>
              </w:rPr>
              <w:t xml:space="preserve"> upon receiving the location request in LPP/NAS increases latency </w:t>
            </w:r>
            <w:del w:id="255" w:author="Intel-1" w:date="2020-11-11T12:01:00Z">
              <w:r w:rsidDel="008D0450">
                <w:rPr>
                  <w:rFonts w:ascii="Arial" w:eastAsia="SimSun" w:hAnsi="Arial"/>
                  <w:sz w:val="18"/>
                  <w:szCs w:val="24"/>
                  <w:lang w:eastAsia="zh-CN"/>
                </w:rPr>
                <w:delText>significantlly</w:delText>
              </w:r>
            </w:del>
            <w:ins w:id="256"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proofErr w:type="spellEnd"/>
              <w:r w:rsidR="008D0450">
                <w:rPr>
                  <w:rFonts w:ascii="Arial" w:eastAsia="SimSun" w:hAnsi="Arial"/>
                  <w:sz w:val="18"/>
                  <w:szCs w:val="24"/>
                  <w:lang w:eastAsia="zh-CN"/>
                </w:rPr>
                <w:pgNum/>
              </w:r>
              <w:proofErr w:type="spellStart"/>
              <w:r w:rsidR="008D0450">
                <w:rPr>
                  <w:rFonts w:ascii="Arial" w:eastAsia="SimSun" w:hAnsi="Arial"/>
                  <w:sz w:val="18"/>
                  <w:szCs w:val="24"/>
                  <w:lang w:eastAsia="zh-CN"/>
                </w:rPr>
                <w:t>ly</w:t>
              </w:r>
            </w:ins>
            <w:proofErr w:type="spellEnd"/>
            <w:r>
              <w:rPr>
                <w:rFonts w:ascii="Arial" w:eastAsia="SimSun" w:hAnsi="Arial"/>
                <w:sz w:val="18"/>
                <w:szCs w:val="24"/>
                <w:lang w:eastAsia="zh-CN"/>
              </w:rPr>
              <w:t>.</w:t>
            </w:r>
          </w:p>
        </w:tc>
      </w:tr>
      <w:tr w:rsidR="003F7C78" w14:paraId="4DAEC8D9" w14:textId="77777777">
        <w:trPr>
          <w:jc w:val="center"/>
        </w:trPr>
        <w:tc>
          <w:tcPr>
            <w:tcW w:w="1668" w:type="dxa"/>
          </w:tcPr>
          <w:p w14:paraId="54DB0A0F" w14:textId="6F936335"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21DBC1C" w14:textId="77777777" w:rsidR="003F7C78" w:rsidRDefault="003F7C78">
            <w:pPr>
              <w:spacing w:before="60" w:after="0"/>
              <w:rPr>
                <w:rFonts w:ascii="Arial" w:eastAsia="SimSun" w:hAnsi="Arial"/>
                <w:sz w:val="18"/>
                <w:szCs w:val="24"/>
                <w:lang w:eastAsia="zh-CN"/>
              </w:rPr>
            </w:pPr>
          </w:p>
        </w:tc>
        <w:tc>
          <w:tcPr>
            <w:tcW w:w="6095" w:type="dxa"/>
          </w:tcPr>
          <w:p w14:paraId="79C6762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66786EE" w14:textId="77777777" w:rsidR="003F7C78" w:rsidRDefault="003F7C78">
            <w:pPr>
              <w:spacing w:before="60" w:after="0"/>
              <w:rPr>
                <w:rFonts w:ascii="Arial" w:eastAsia="SimSun" w:hAnsi="Arial"/>
                <w:sz w:val="18"/>
                <w:szCs w:val="24"/>
                <w:lang w:eastAsia="zh-CN"/>
              </w:rPr>
            </w:pPr>
          </w:p>
        </w:tc>
        <w:tc>
          <w:tcPr>
            <w:tcW w:w="6095" w:type="dxa"/>
          </w:tcPr>
          <w:p w14:paraId="7CB04A9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9402A90"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Option 1/3</w:t>
            </w:r>
          </w:p>
        </w:tc>
        <w:tc>
          <w:tcPr>
            <w:tcW w:w="6095" w:type="dxa"/>
          </w:tcPr>
          <w:p w14:paraId="4DADA85C" w14:textId="598E2660"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MG-less operation can reduce the latency caused by MG configuration</w:t>
            </w:r>
            <w:r>
              <w:rPr>
                <w:rFonts w:ascii="Arial" w:eastAsia="SimSun" w:hAnsi="Arial" w:hint="eastAsia"/>
                <w:sz w:val="18"/>
                <w:szCs w:val="24"/>
                <w:lang w:eastAsia="zh-CN"/>
              </w:rPr>
              <w:t xml:space="preserve">. Besides, </w:t>
            </w:r>
            <w:r>
              <w:rPr>
                <w:rFonts w:ascii="Arial" w:eastAsia="SimSun" w:hAnsi="Arial"/>
                <w:sz w:val="18"/>
                <w:szCs w:val="24"/>
                <w:lang w:eastAsia="zh-CN"/>
              </w:rPr>
              <w:t>option 2/4</w:t>
            </w:r>
            <w:r>
              <w:rPr>
                <w:rFonts w:ascii="Arial" w:eastAsia="SimSun" w:hAnsi="Arial" w:hint="eastAsia"/>
                <w:sz w:val="18"/>
                <w:szCs w:val="24"/>
                <w:lang w:eastAsia="zh-CN"/>
              </w:rPr>
              <w:t xml:space="preserve"> </w:t>
            </w:r>
            <w:r>
              <w:rPr>
                <w:rFonts w:ascii="Arial" w:eastAsia="SimSun" w:hAnsi="Arial"/>
                <w:sz w:val="18"/>
                <w:szCs w:val="24"/>
                <w:lang w:eastAsia="zh-CN"/>
              </w:rPr>
              <w:t>only reduces the delay</w:t>
            </w:r>
            <w:r>
              <w:rPr>
                <w:rFonts w:ascii="Arial" w:eastAsia="SimSun" w:hAnsi="Arial" w:hint="eastAsia"/>
                <w:sz w:val="18"/>
                <w:szCs w:val="24"/>
                <w:lang w:eastAsia="zh-CN"/>
              </w:rPr>
              <w:t xml:space="preserve"> of </w:t>
            </w:r>
            <w:r>
              <w:rPr>
                <w:rFonts w:ascii="Arial" w:eastAsia="SimSun" w:hAnsi="Arial"/>
                <w:sz w:val="18"/>
                <w:szCs w:val="24"/>
                <w:lang w:eastAsia="zh-CN"/>
              </w:rPr>
              <w:t xml:space="preserve">RRC </w:t>
            </w:r>
            <w:del w:id="257" w:author="Intel-1" w:date="2020-11-11T12:01:00Z">
              <w:r w:rsidDel="008D0450">
                <w:rPr>
                  <w:rFonts w:ascii="Arial" w:eastAsia="SimSun" w:hAnsi="Arial"/>
                  <w:sz w:val="18"/>
                  <w:szCs w:val="24"/>
                  <w:lang w:eastAsia="zh-CN"/>
                </w:rPr>
                <w:delText>signaling</w:delText>
              </w:r>
            </w:del>
            <w:ins w:id="258"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ins>
            <w:proofErr w:type="spellEnd"/>
            <w:r>
              <w:rPr>
                <w:rFonts w:ascii="Arial" w:eastAsia="SimSun" w:hAnsi="Arial"/>
                <w:sz w:val="18"/>
                <w:szCs w:val="24"/>
                <w:lang w:eastAsia="zh-CN"/>
              </w:rPr>
              <w:t xml:space="preserve"> processing, and</w:t>
            </w:r>
            <w:r>
              <w:rPr>
                <w:rFonts w:ascii="Arial" w:eastAsia="SimSun" w:hAnsi="Arial" w:hint="eastAsia"/>
                <w:sz w:val="18"/>
                <w:szCs w:val="24"/>
                <w:lang w:eastAsia="zh-CN"/>
              </w:rPr>
              <w:t xml:space="preserve"> seems</w:t>
            </w:r>
            <w:r>
              <w:rPr>
                <w:rFonts w:ascii="Arial" w:eastAsia="SimSun" w:hAnsi="Arial"/>
                <w:sz w:val="18"/>
                <w:szCs w:val="24"/>
                <w:lang w:eastAsia="zh-CN"/>
              </w:rPr>
              <w:t xml:space="preserve"> that RAN4</w:t>
            </w:r>
            <w:del w:id="259" w:author="Intel-1" w:date="2020-11-11T12:01:00Z">
              <w:r w:rsidDel="008D0450">
                <w:rPr>
                  <w:rFonts w:ascii="Arial" w:eastAsia="SimSun" w:hAnsi="Arial"/>
                  <w:sz w:val="18"/>
                  <w:szCs w:val="24"/>
                  <w:lang w:eastAsia="zh-CN"/>
                </w:rPr>
                <w:delText>'</w:delText>
              </w:r>
            </w:del>
            <w:ins w:id="260" w:author="Intel-1" w:date="2020-11-11T12:01:00Z">
              <w:r w:rsidR="008D0450">
                <w:rPr>
                  <w:rFonts w:ascii="Arial" w:eastAsia="SimSun" w:hAnsi="Arial"/>
                  <w:sz w:val="18"/>
                  <w:szCs w:val="24"/>
                  <w:lang w:eastAsia="zh-CN"/>
                </w:rPr>
                <w:t>’</w:t>
              </w:r>
            </w:ins>
            <w:r>
              <w:rPr>
                <w:rFonts w:ascii="Arial" w:eastAsia="SimSun" w:hAnsi="Arial"/>
                <w:sz w:val="18"/>
                <w:szCs w:val="24"/>
                <w:lang w:eastAsia="zh-CN"/>
              </w:rPr>
              <w:t xml:space="preserve">s </w:t>
            </w:r>
            <w:r>
              <w:rPr>
                <w:rFonts w:ascii="Arial" w:eastAsia="SimSun" w:hAnsi="Arial" w:hint="eastAsia"/>
                <w:sz w:val="18"/>
                <w:szCs w:val="24"/>
                <w:lang w:eastAsia="zh-CN"/>
              </w:rPr>
              <w:t>work</w:t>
            </w:r>
            <w:r>
              <w:rPr>
                <w:rFonts w:ascii="Arial" w:eastAsia="SimSun" w:hAnsi="Arial"/>
                <w:sz w:val="18"/>
                <w:szCs w:val="24"/>
                <w:lang w:eastAsia="zh-CN"/>
              </w:rPr>
              <w:t xml:space="preserve"> needs to be considered</w:t>
            </w:r>
            <w:r>
              <w:rPr>
                <w:rFonts w:ascii="Arial" w:eastAsia="SimSun"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Other options look complicated.</w:t>
            </w:r>
          </w:p>
          <w:p w14:paraId="0C2FE9B7" w14:textId="77777777" w:rsidR="00CB6D49" w:rsidRDefault="00CB6D49" w:rsidP="00CB6D49">
            <w:pPr>
              <w:spacing w:before="60" w:after="0"/>
              <w:rPr>
                <w:rFonts w:ascii="Arial" w:eastAsia="SimSun" w:hAnsi="Arial"/>
                <w:noProof/>
                <w:sz w:val="18"/>
                <w:szCs w:val="24"/>
                <w:lang w:eastAsia="zh-CN"/>
              </w:rPr>
            </w:pPr>
          </w:p>
          <w:p w14:paraId="2525DB3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SimSun"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S</w:t>
            </w:r>
            <w:r>
              <w:rPr>
                <w:rFonts w:ascii="Arial" w:eastAsia="SimSun" w:hAnsi="Arial" w:hint="eastAsia"/>
                <w:noProof/>
                <w:sz w:val="18"/>
                <w:szCs w:val="24"/>
                <w:lang w:eastAsia="zh-CN"/>
              </w:rPr>
              <w:t>e</w:t>
            </w:r>
            <w:r>
              <w:rPr>
                <w:rFonts w:ascii="Arial" w:eastAsia="SimSun"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SimSun" w:hAnsi="Arial"/>
                <w:noProof/>
                <w:sz w:val="18"/>
                <w:szCs w:val="24"/>
                <w:lang w:eastAsia="zh-CN"/>
              </w:rPr>
            </w:pPr>
          </w:p>
        </w:tc>
        <w:tc>
          <w:tcPr>
            <w:tcW w:w="6095" w:type="dxa"/>
          </w:tcPr>
          <w:p w14:paraId="765074E8" w14:textId="6CD2BD18" w:rsidR="00437626" w:rsidRDefault="00437626" w:rsidP="00437626">
            <w:pPr>
              <w:spacing w:before="60" w:after="0"/>
              <w:rPr>
                <w:rFonts w:ascii="Arial" w:eastAsia="SimSun" w:hAnsi="Arial"/>
                <w:sz w:val="18"/>
                <w:szCs w:val="18"/>
                <w:lang w:eastAsia="zh-CN"/>
              </w:rPr>
            </w:pPr>
            <w:r w:rsidRPr="7A4F9902">
              <w:rPr>
                <w:rFonts w:ascii="Arial" w:eastAsia="SimSun"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SimSun" w:hAnsi="Arial"/>
                <w:sz w:val="18"/>
                <w:szCs w:val="18"/>
                <w:lang w:eastAsia="zh-CN"/>
              </w:rPr>
              <w:t>analysis and</w:t>
            </w:r>
            <w:r w:rsidRPr="7A4F9902">
              <w:rPr>
                <w:rFonts w:ascii="Arial" w:eastAsia="SimSun"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SimSun" w:hAnsi="Arial"/>
                <w:noProof/>
                <w:sz w:val="18"/>
                <w:szCs w:val="18"/>
                <w:lang w:eastAsia="zh-CN"/>
              </w:rPr>
              <w:t>latency</w:t>
            </w:r>
            <w:r w:rsidRPr="7A4F9902">
              <w:rPr>
                <w:rFonts w:ascii="Arial" w:eastAsia="SimSun"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Also, we agree with Qualcomm. These solutions needs to be discussed in RAN1/RAN4 first.</w:t>
            </w:r>
          </w:p>
        </w:tc>
      </w:tr>
      <w:tr w:rsidR="008D0450" w14:paraId="2DCAC6C3" w14:textId="77777777">
        <w:trPr>
          <w:jc w:val="center"/>
          <w:ins w:id="261" w:author="Intel-1" w:date="2020-11-11T12:01:00Z"/>
        </w:trPr>
        <w:tc>
          <w:tcPr>
            <w:tcW w:w="1668" w:type="dxa"/>
          </w:tcPr>
          <w:p w14:paraId="1E66B228" w14:textId="0DAE0CD4" w:rsidR="008D0450" w:rsidRDefault="008D0450" w:rsidP="00437626">
            <w:pPr>
              <w:spacing w:before="60" w:after="0"/>
              <w:rPr>
                <w:ins w:id="262" w:author="Intel-1" w:date="2020-11-11T12:01:00Z"/>
                <w:rFonts w:ascii="Arial" w:eastAsia="SimSun" w:hAnsi="Arial"/>
                <w:noProof/>
                <w:sz w:val="18"/>
                <w:szCs w:val="24"/>
                <w:lang w:eastAsia="zh-CN"/>
              </w:rPr>
            </w:pPr>
            <w:ins w:id="263" w:author="Intel-1" w:date="2020-11-11T12:01:00Z">
              <w:r>
                <w:rPr>
                  <w:rFonts w:ascii="Arial" w:eastAsia="SimSun" w:hAnsi="Arial"/>
                  <w:noProof/>
                  <w:sz w:val="18"/>
                  <w:szCs w:val="24"/>
                  <w:lang w:eastAsia="zh-CN"/>
                </w:rPr>
                <w:t>Intel</w:t>
              </w:r>
            </w:ins>
          </w:p>
        </w:tc>
        <w:tc>
          <w:tcPr>
            <w:tcW w:w="1839" w:type="dxa"/>
          </w:tcPr>
          <w:p w14:paraId="64CD5FE7" w14:textId="0C491AAF" w:rsidR="008D0450" w:rsidRDefault="008D0450" w:rsidP="00437626">
            <w:pPr>
              <w:spacing w:before="60" w:after="0"/>
              <w:rPr>
                <w:ins w:id="264" w:author="Intel-1" w:date="2020-11-11T12:01:00Z"/>
                <w:rFonts w:ascii="Arial" w:eastAsia="SimSun" w:hAnsi="Arial"/>
                <w:noProof/>
                <w:sz w:val="18"/>
                <w:szCs w:val="24"/>
                <w:lang w:eastAsia="zh-CN"/>
              </w:rPr>
            </w:pPr>
            <w:ins w:id="265" w:author="Intel-1" w:date="2020-11-11T12:01:00Z">
              <w:r>
                <w:rPr>
                  <w:rFonts w:ascii="Arial" w:eastAsia="SimSun" w:hAnsi="Arial"/>
                  <w:noProof/>
                  <w:sz w:val="18"/>
                  <w:szCs w:val="24"/>
                  <w:lang w:eastAsia="zh-CN"/>
                </w:rPr>
                <w:t>all</w:t>
              </w:r>
            </w:ins>
          </w:p>
        </w:tc>
        <w:tc>
          <w:tcPr>
            <w:tcW w:w="6095" w:type="dxa"/>
          </w:tcPr>
          <w:p w14:paraId="35E503AD" w14:textId="5526DE9C" w:rsidR="008D0450" w:rsidRPr="7A4F9902" w:rsidRDefault="008D0450" w:rsidP="00437626">
            <w:pPr>
              <w:spacing w:before="60" w:after="0"/>
              <w:rPr>
                <w:ins w:id="266" w:author="Intel-1" w:date="2020-11-11T12:01:00Z"/>
                <w:rFonts w:ascii="Arial" w:eastAsia="SimSun" w:hAnsi="Arial"/>
                <w:sz w:val="18"/>
                <w:szCs w:val="18"/>
                <w:lang w:eastAsia="zh-CN"/>
              </w:rPr>
            </w:pPr>
            <w:ins w:id="267" w:author="Intel-1" w:date="2020-11-11T12:01:00Z">
              <w:r>
                <w:rPr>
                  <w:rFonts w:ascii="Arial" w:eastAsia="SimSun" w:hAnsi="Arial"/>
                  <w:noProof/>
                  <w:sz w:val="18"/>
                  <w:szCs w:val="24"/>
                  <w:lang w:eastAsia="zh-CN"/>
                </w:rPr>
                <w:t>The intention of email discussion is to capture potential solutions instead of the down selection.</w:t>
              </w:r>
            </w:ins>
            <w:ins w:id="268" w:author="Intel-1" w:date="2020-11-11T12:02:00Z">
              <w:r>
                <w:rPr>
                  <w:rFonts w:ascii="Arial" w:eastAsia="SimSun" w:hAnsi="Arial"/>
                  <w:noProof/>
                  <w:sz w:val="18"/>
                  <w:szCs w:val="24"/>
                  <w:lang w:eastAsia="zh-CN"/>
                </w:rPr>
                <w:t xml:space="preserve">The measurement gap can be discussed in RAN2 and RAN4, however RAN4 is not working on this. </w:t>
              </w:r>
            </w:ins>
          </w:p>
        </w:tc>
      </w:tr>
    </w:tbl>
    <w:p w14:paraId="5A808EAA" w14:textId="77777777" w:rsidR="003F7C78" w:rsidRDefault="003F7C78">
      <w:pPr>
        <w:spacing w:before="60" w:after="0"/>
        <w:ind w:left="1259" w:hanging="1259"/>
        <w:rPr>
          <w:rFonts w:ascii="Arial" w:eastAsia="SimSun" w:hAnsi="Arial"/>
          <w:szCs w:val="24"/>
          <w:lang w:eastAsia="zh-CN"/>
        </w:rPr>
      </w:pPr>
    </w:p>
    <w:p w14:paraId="0F213488" w14:textId="30329712"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SimSun" w:hint="eastAsia"/>
            <w:b/>
            <w:bCs/>
            <w:lang w:eastAsia="zh-CN"/>
          </w:rPr>
          <w:t>5</w:t>
        </w:r>
        <w:r>
          <w:t xml:space="preserve">: </w:t>
        </w:r>
      </w:ins>
    </w:p>
    <w:p w14:paraId="07E9106A" w14:textId="5EE8283D"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SimSun"/>
          <w:lang w:eastAsia="zh-CN"/>
        </w:rPr>
      </w:pPr>
      <w:ins w:id="272" w:author="CATT" w:date="2020-11-10T16:45:00Z">
        <w:r>
          <w:rPr>
            <w:rFonts w:eastAsia="SimSun" w:hint="eastAsia"/>
            <w:lang w:eastAsia="zh-CN"/>
          </w:rPr>
          <w:t>1</w:t>
        </w:r>
        <w:del w:id="273" w:author="Intel-1" w:date="2020-11-11T12:03:00Z">
          <w:r w:rsidDel="008D0450">
            <w:rPr>
              <w:rFonts w:eastAsia="SimSun" w:hint="eastAsia"/>
              <w:lang w:eastAsia="zh-CN"/>
            </w:rPr>
            <w:delText>0</w:delText>
          </w:r>
          <w:r w:rsidRPr="001F0CD5" w:rsidDel="008D0450">
            <w:rPr>
              <w:rFonts w:eastAsia="SimSun"/>
              <w:lang w:eastAsia="zh-CN"/>
            </w:rPr>
            <w:delText xml:space="preserve"> </w:delText>
          </w:r>
        </w:del>
      </w:ins>
      <w:ins w:id="274" w:author="Intel-1" w:date="2020-11-11T12:03:00Z">
        <w:r w:rsidR="008D0450">
          <w:rPr>
            <w:rFonts w:eastAsia="SimSun"/>
            <w:lang w:eastAsia="zh-CN"/>
          </w:rPr>
          <w:t xml:space="preserve">1 </w:t>
        </w:r>
      </w:ins>
      <w:ins w:id="275" w:author="CATT" w:date="2020-11-10T16:45:00Z">
        <w:r w:rsidRPr="001F0CD5">
          <w:rPr>
            <w:rFonts w:eastAsia="SimSun"/>
            <w:lang w:eastAsia="zh-CN"/>
          </w:rPr>
          <w:t xml:space="preserve">companies responded. </w:t>
        </w:r>
        <w:del w:id="276" w:author="Intel-1" w:date="2020-11-11T12:03:00Z">
          <w:r w:rsidDel="008D0450">
            <w:rPr>
              <w:rFonts w:eastAsia="SimSun" w:hint="eastAsia"/>
              <w:lang w:eastAsia="zh-CN"/>
            </w:rPr>
            <w:delText>3</w:delText>
          </w:r>
        </w:del>
      </w:ins>
      <w:ins w:id="277" w:author="Intel-1" w:date="2020-11-11T12:03:00Z">
        <w:r w:rsidR="008D0450">
          <w:rPr>
            <w:rFonts w:eastAsia="SimSun"/>
            <w:lang w:eastAsia="zh-CN"/>
          </w:rPr>
          <w:t>4</w:t>
        </w:r>
      </w:ins>
      <w:ins w:id="278" w:author="CATT" w:date="2020-11-10T16:45:00Z">
        <w:r>
          <w:rPr>
            <w:rFonts w:eastAsia="SimSun" w:hint="eastAsia"/>
            <w:lang w:eastAsia="zh-CN"/>
          </w:rPr>
          <w:t xml:space="preserve"> companies agree to capture </w:t>
        </w:r>
      </w:ins>
      <w:ins w:id="279" w:author="CATT" w:date="2020-11-10T16:46:00Z">
        <w:r>
          <w:rPr>
            <w:rFonts w:eastAsia="SimSun" w:hint="eastAsia"/>
            <w:lang w:eastAsia="zh-CN"/>
          </w:rPr>
          <w:t>option1</w:t>
        </w:r>
      </w:ins>
      <w:ins w:id="280" w:author="CATT" w:date="2020-11-10T16:45:00Z">
        <w:r>
          <w:rPr>
            <w:rFonts w:eastAsia="SimSun" w:hint="eastAsia"/>
            <w:lang w:eastAsia="zh-CN"/>
          </w:rPr>
          <w:t xml:space="preserve"> into TR, </w:t>
        </w:r>
      </w:ins>
      <w:ins w:id="281" w:author="CATT" w:date="2020-11-10T16:47:00Z">
        <w:r w:rsidR="004A24BE">
          <w:rPr>
            <w:rFonts w:eastAsia="SimSun" w:hint="eastAsia"/>
            <w:lang w:eastAsia="zh-CN"/>
          </w:rPr>
          <w:t>7</w:t>
        </w:r>
      </w:ins>
      <w:ins w:id="282" w:author="CATT" w:date="2020-11-10T16:45:00Z">
        <w:r>
          <w:rPr>
            <w:rFonts w:eastAsia="SimSun" w:hint="eastAsia"/>
            <w:lang w:eastAsia="zh-CN"/>
          </w:rPr>
          <w:t xml:space="preserve"> companies think it is </w:t>
        </w:r>
      </w:ins>
      <w:ins w:id="283" w:author="CATT" w:date="2020-11-10T16:46:00Z">
        <w:r>
          <w:rPr>
            <w:rFonts w:eastAsia="SimSun" w:hint="eastAsia"/>
            <w:lang w:eastAsia="zh-CN"/>
          </w:rPr>
          <w:t>RAN1/4 business</w:t>
        </w:r>
      </w:ins>
      <w:ins w:id="284" w:author="CATT" w:date="2020-11-10T16:45:00Z">
        <w:r>
          <w:rPr>
            <w:rFonts w:eastAsia="SimSun" w:hint="eastAsia"/>
            <w:lang w:eastAsia="zh-CN"/>
          </w:rPr>
          <w:t>.</w:t>
        </w:r>
      </w:ins>
    </w:p>
    <w:p w14:paraId="2A8DD5AC" w14:textId="77777777" w:rsidR="009A164E" w:rsidRDefault="009A164E" w:rsidP="009A164E">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SimSun"/>
          <w:lang w:eastAsia="zh-CN"/>
        </w:rPr>
      </w:pPr>
      <w:ins w:id="286" w:author="CATT" w:date="2020-11-11T00:57: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3275F2B" w14:textId="1E4AF9FC" w:rsidR="00065441" w:rsidRPr="001F0CD5"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SimSun"/>
          <w:lang w:eastAsia="zh-CN"/>
        </w:rPr>
      </w:pPr>
      <w:ins w:id="288" w:author="CATT" w:date="2020-11-10T16:45:00Z">
        <w:r w:rsidRPr="001F0CD5">
          <w:rPr>
            <w:rFonts w:eastAsia="SimSun"/>
            <w:lang w:eastAsia="zh-CN"/>
          </w:rPr>
          <w:t xml:space="preserve">Based on the comments it looks like </w:t>
        </w:r>
        <w:r>
          <w:rPr>
            <w:rFonts w:eastAsia="SimSun" w:hint="eastAsia"/>
            <w:lang w:eastAsia="zh-CN"/>
          </w:rPr>
          <w:t xml:space="preserve">there is </w:t>
        </w:r>
      </w:ins>
      <w:ins w:id="289" w:author="CATT" w:date="2020-11-11T00:58:00Z">
        <w:r w:rsidR="009A164E">
          <w:rPr>
            <w:rFonts w:eastAsia="SimSun" w:hint="eastAsia"/>
            <w:lang w:eastAsia="zh-CN"/>
          </w:rPr>
          <w:t xml:space="preserve">a majority to discuss it in RAN1/4 first and </w:t>
        </w:r>
      </w:ins>
      <w:ins w:id="290" w:author="CATT" w:date="2020-11-10T16:49:00Z">
        <w:r w:rsidR="001D49F7">
          <w:rPr>
            <w:rFonts w:eastAsia="SimSun" w:hint="eastAsia"/>
            <w:lang w:eastAsia="zh-CN"/>
          </w:rPr>
          <w:t>no</w:t>
        </w:r>
      </w:ins>
      <w:ins w:id="291" w:author="CATT" w:date="2020-11-10T16:45:00Z">
        <w:r>
          <w:rPr>
            <w:rFonts w:eastAsia="SimSun" w:hint="eastAsia"/>
            <w:lang w:eastAsia="zh-CN"/>
          </w:rPr>
          <w:t xml:space="preserve"> majority to capture it in TR so far.</w:t>
        </w:r>
      </w:ins>
    </w:p>
    <w:p w14:paraId="687AB1FC" w14:textId="1D6C0BEF" w:rsidR="00065441" w:rsidRPr="00D16D5E" w:rsidRDefault="00065441" w:rsidP="00065441">
      <w:pPr>
        <w:spacing w:before="60"/>
        <w:rPr>
          <w:ins w:id="292" w:author="CATT" w:date="2020-11-10T16:45:00Z"/>
          <w:rFonts w:eastAsia="SimSun"/>
          <w:lang w:eastAsia="zh-CN"/>
        </w:rPr>
      </w:pPr>
      <w:ins w:id="293" w:author="CATT" w:date="2020-11-10T16:45:00Z">
        <w:r w:rsidRPr="001109DF">
          <w:rPr>
            <w:rFonts w:ascii="Arial" w:eastAsia="SimSun" w:hAnsi="Arial"/>
            <w:b/>
            <w:szCs w:val="24"/>
            <w:lang w:eastAsia="zh-CN"/>
          </w:rPr>
          <w:t xml:space="preserve">Proposal </w:t>
        </w:r>
      </w:ins>
      <w:ins w:id="294" w:author="CATT" w:date="2020-11-10T16:48:00Z">
        <w:r w:rsidR="001775E0">
          <w:rPr>
            <w:rFonts w:ascii="Arial" w:eastAsia="SimSun" w:hAnsi="Arial" w:hint="eastAsia"/>
            <w:b/>
            <w:szCs w:val="24"/>
            <w:lang w:eastAsia="zh-CN"/>
          </w:rPr>
          <w:t>4</w:t>
        </w:r>
      </w:ins>
      <w:ins w:id="295" w:author="CATT" w:date="2020-11-10T16:45:00Z">
        <w:r w:rsidRPr="001109DF">
          <w:rPr>
            <w:rFonts w:ascii="Arial" w:eastAsia="SimSun" w:hAnsi="Arial"/>
            <w:b/>
            <w:szCs w:val="24"/>
            <w:lang w:eastAsia="zh-CN"/>
          </w:rPr>
          <w:t>:</w:t>
        </w:r>
        <w:r>
          <w:rPr>
            <w:rFonts w:ascii="Arial" w:eastAsia="SimSun" w:hAnsi="Arial" w:hint="eastAsia"/>
            <w:b/>
            <w:szCs w:val="24"/>
            <w:lang w:eastAsia="zh-CN"/>
          </w:rPr>
          <w:t xml:space="preserve"> </w:t>
        </w:r>
      </w:ins>
      <w:ins w:id="296" w:author="CATT" w:date="2020-11-10T16:49:00Z">
        <w:r w:rsidR="001775E0" w:rsidRPr="001775E0">
          <w:rPr>
            <w:rFonts w:ascii="Arial" w:eastAsia="SimSun" w:hAnsi="Arial"/>
            <w:b/>
            <w:szCs w:val="24"/>
            <w:lang w:eastAsia="zh-CN"/>
          </w:rPr>
          <w:t>Measurement gaps (MG) optimizations</w:t>
        </w:r>
        <w:r w:rsidR="001775E0">
          <w:rPr>
            <w:rFonts w:ascii="Arial" w:eastAsia="SimSun" w:hAnsi="Arial" w:hint="eastAsia"/>
            <w:b/>
            <w:szCs w:val="24"/>
            <w:lang w:eastAsia="zh-CN"/>
          </w:rPr>
          <w:t xml:space="preserve"> will be discussed in </w:t>
        </w:r>
        <w:commentRangeStart w:id="297"/>
        <w:r w:rsidR="001775E0">
          <w:rPr>
            <w:rFonts w:ascii="Arial" w:eastAsia="SimSun" w:hAnsi="Arial" w:hint="eastAsia"/>
            <w:b/>
            <w:szCs w:val="24"/>
            <w:lang w:eastAsia="zh-CN"/>
          </w:rPr>
          <w:t xml:space="preserve">RAN1/4 </w:t>
        </w:r>
      </w:ins>
      <w:commentRangeEnd w:id="297"/>
      <w:r w:rsidR="008D0450">
        <w:rPr>
          <w:rStyle w:val="CommentReference"/>
        </w:rPr>
        <w:commentReference w:id="297"/>
      </w:r>
      <w:ins w:id="298" w:author="CATT" w:date="2020-11-10T16:49:00Z">
        <w:r w:rsidR="001775E0">
          <w:rPr>
            <w:rFonts w:ascii="Arial" w:eastAsia="SimSun" w:hAnsi="Arial" w:hint="eastAsia"/>
            <w:b/>
            <w:szCs w:val="24"/>
            <w:lang w:eastAsia="zh-CN"/>
          </w:rPr>
          <w:t>at first</w:t>
        </w:r>
      </w:ins>
      <w:ins w:id="299" w:author="CATT" w:date="2020-11-10T16:45:00Z">
        <w:r>
          <w:rPr>
            <w:rFonts w:ascii="Arial" w:eastAsia="SimSun" w:hAnsi="Arial" w:hint="eastAsia"/>
            <w:b/>
            <w:szCs w:val="24"/>
            <w:lang w:eastAsia="zh-CN"/>
          </w:rPr>
          <w:t>.</w:t>
        </w:r>
      </w:ins>
    </w:p>
    <w:p w14:paraId="10EDF477" w14:textId="77777777" w:rsidR="003F7C78" w:rsidRDefault="002C24F7">
      <w:pPr>
        <w:tabs>
          <w:tab w:val="left" w:pos="7000"/>
        </w:tabs>
        <w:spacing w:before="240" w:after="240"/>
        <w:jc w:val="both"/>
        <w:rPr>
          <w:rFonts w:ascii="Arial" w:eastAsia="SimSun" w:hAnsi="Arial"/>
          <w:szCs w:val="24"/>
          <w:lang w:eastAsia="zh-CN"/>
        </w:rPr>
      </w:pPr>
      <w:r>
        <w:rPr>
          <w:rFonts w:ascii="Arial" w:eastAsia="SimSun" w:hAnsi="Arial"/>
          <w:szCs w:val="24"/>
          <w:lang w:eastAsia="zh-CN"/>
        </w:rPr>
        <w:lastRenderedPageBreak/>
        <w:tab/>
      </w:r>
    </w:p>
    <w:p w14:paraId="13C83181" w14:textId="77777777" w:rsidR="003F7C78" w:rsidRDefault="002C24F7">
      <w:pPr>
        <w:pStyle w:val="Heading2"/>
        <w:rPr>
          <w:lang w:eastAsia="ko-KR"/>
        </w:rPr>
      </w:pPr>
      <w:r>
        <w:rPr>
          <w:lang w:eastAsia="ko-KR"/>
        </w:rPr>
        <w:t>2.</w:t>
      </w:r>
      <w:r>
        <w:rPr>
          <w:rFonts w:eastAsia="SimSun" w:hint="eastAsia"/>
          <w:lang w:eastAsia="zh-CN"/>
        </w:rPr>
        <w:t>6</w:t>
      </w:r>
      <w:r>
        <w:rPr>
          <w:lang w:eastAsia="ko-KR"/>
        </w:rPr>
        <w:tab/>
        <w:t>Enhancements for prioritized transmission of PRS/SRS</w:t>
      </w:r>
    </w:p>
    <w:p w14:paraId="021FE527" w14:textId="77777777" w:rsidR="003F7C78" w:rsidRDefault="002C24F7">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SimSun"/>
          <w:lang w:eastAsia="zh-CN"/>
        </w:rPr>
      </w:pPr>
      <w:r>
        <w:rPr>
          <w:rFonts w:eastAsia="SimSun" w:hint="eastAsia"/>
          <w:lang w:eastAsia="zh-CN"/>
        </w:rPr>
        <w:t xml:space="preserve">So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14:paraId="385C7C3E" w14:textId="77777777" w:rsidR="003F7C78" w:rsidRDefault="003F7C78">
      <w:pPr>
        <w:spacing w:before="60"/>
        <w:rPr>
          <w:rFonts w:ascii="Arial" w:eastAsia="SimSun" w:hAnsi="Arial"/>
          <w:b/>
          <w:szCs w:val="24"/>
          <w:lang w:eastAsia="zh-CN"/>
        </w:rPr>
      </w:pPr>
    </w:p>
    <w:p w14:paraId="4F171C9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 xml:space="preserve">Q6: Please provide your </w:t>
      </w:r>
      <w:r>
        <w:rPr>
          <w:rFonts w:ascii="Arial" w:eastAsia="SimSun" w:hAnsi="Arial"/>
          <w:b/>
          <w:szCs w:val="24"/>
          <w:lang w:eastAsia="zh-CN"/>
        </w:rPr>
        <w:t xml:space="preserve">view </w:t>
      </w:r>
      <w:r>
        <w:rPr>
          <w:rFonts w:ascii="Arial" w:eastAsia="SimSun" w:hAnsi="Arial" w:hint="eastAsia"/>
          <w:b/>
          <w:szCs w:val="24"/>
          <w:lang w:eastAsia="zh-CN"/>
        </w:rPr>
        <w:t>if</w:t>
      </w:r>
      <w:r>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0B4D288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A19846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We think this should be better handled in RAN1, e.g. </w:t>
            </w:r>
            <w:r>
              <w:rPr>
                <w:rFonts w:ascii="Arial" w:eastAsia="SimSun"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SimSun"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432E367" w14:textId="77777777" w:rsidR="003F7C78" w:rsidRDefault="003F7C78">
            <w:pPr>
              <w:spacing w:before="60" w:after="0"/>
              <w:rPr>
                <w:rFonts w:ascii="Arial" w:eastAsia="SimSun" w:hAnsi="Arial"/>
                <w:sz w:val="18"/>
                <w:szCs w:val="24"/>
                <w:lang w:eastAsia="zh-CN"/>
              </w:rPr>
            </w:pPr>
          </w:p>
        </w:tc>
        <w:tc>
          <w:tcPr>
            <w:tcW w:w="6095" w:type="dxa"/>
          </w:tcPr>
          <w:p w14:paraId="4F4ABF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5C3D9D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5893F8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Prioritized transmission of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is transmitted. However, this may not be the case in practice where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is delayed/dropped in </w:t>
            </w:r>
            <w:proofErr w:type="spellStart"/>
            <w:r>
              <w:rPr>
                <w:rFonts w:ascii="Arial" w:eastAsia="SimSun" w:hAnsi="Arial"/>
                <w:sz w:val="18"/>
                <w:szCs w:val="24"/>
                <w:lang w:eastAsia="zh-CN"/>
              </w:rPr>
              <w:t>favor</w:t>
            </w:r>
            <w:proofErr w:type="spellEnd"/>
            <w:r>
              <w:rPr>
                <w:rFonts w:ascii="Arial" w:eastAsia="SimSun" w:hAnsi="Arial"/>
                <w:sz w:val="18"/>
                <w:szCs w:val="24"/>
                <w:lang w:eastAsia="zh-CN"/>
              </w:rPr>
              <w:t xml:space="preserve"> of data and other RS due to lower priority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In this case, applying priority indication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provides scheduling flexibility at UE/RAN for </w:t>
            </w:r>
            <w:proofErr w:type="spellStart"/>
            <w:r>
              <w:rPr>
                <w:rFonts w:ascii="Arial" w:eastAsia="SimSun" w:hAnsi="Arial"/>
                <w:sz w:val="18"/>
                <w:szCs w:val="24"/>
                <w:lang w:eastAsia="zh-CN"/>
              </w:rPr>
              <w:t>satsifying</w:t>
            </w:r>
            <w:proofErr w:type="spellEnd"/>
            <w:r>
              <w:rPr>
                <w:rFonts w:ascii="Arial" w:eastAsia="SimSun" w:hAnsi="Arial"/>
                <w:sz w:val="18"/>
                <w:szCs w:val="24"/>
                <w:lang w:eastAsia="zh-CN"/>
              </w:rPr>
              <w:t xml:space="preserve"> the QoS associated with positioning service and data transmission. As such, techniques associated with prioritized handling of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3BEB608" w14:textId="77777777" w:rsidR="003F7C78" w:rsidRDefault="003F7C78">
            <w:pPr>
              <w:spacing w:before="60" w:after="0"/>
              <w:rPr>
                <w:rFonts w:ascii="Arial" w:eastAsia="SimSun" w:hAnsi="Arial"/>
                <w:sz w:val="18"/>
                <w:szCs w:val="24"/>
                <w:lang w:eastAsia="zh-CN"/>
              </w:rPr>
            </w:pPr>
          </w:p>
        </w:tc>
        <w:tc>
          <w:tcPr>
            <w:tcW w:w="6095" w:type="dxa"/>
          </w:tcPr>
          <w:p w14:paraId="765A3F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 general, we are fine with the proposal, But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11AE40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9F4C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3CF48D2" w14:textId="77777777" w:rsidR="003F7C78" w:rsidRDefault="003F7C78">
            <w:pPr>
              <w:spacing w:before="60" w:after="0"/>
              <w:rPr>
                <w:rFonts w:ascii="Arial" w:eastAsia="SimSun" w:hAnsi="Arial"/>
                <w:sz w:val="18"/>
                <w:szCs w:val="24"/>
                <w:lang w:eastAsia="zh-CN"/>
              </w:rPr>
            </w:pPr>
          </w:p>
        </w:tc>
        <w:tc>
          <w:tcPr>
            <w:tcW w:w="6095" w:type="dxa"/>
          </w:tcPr>
          <w:p w14:paraId="12296EA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4FD7738" w14:textId="77777777" w:rsidR="003F7C78" w:rsidRDefault="003F7C78">
            <w:pPr>
              <w:spacing w:before="60" w:after="0"/>
              <w:rPr>
                <w:rFonts w:ascii="Arial" w:eastAsia="SimSun" w:hAnsi="Arial"/>
                <w:sz w:val="18"/>
                <w:szCs w:val="24"/>
                <w:lang w:eastAsia="zh-CN"/>
              </w:rPr>
            </w:pPr>
          </w:p>
        </w:tc>
        <w:tc>
          <w:tcPr>
            <w:tcW w:w="6095" w:type="dxa"/>
          </w:tcPr>
          <w:p w14:paraId="1AD3932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SimSun"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SimSun"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SimSun"/>
                <w:lang w:eastAsia="zh-CN"/>
              </w:rPr>
            </w:pPr>
            <w:r>
              <w:rPr>
                <w:rFonts w:eastAsia="SimSun"/>
                <w:lang w:eastAsia="zh-CN"/>
              </w:rPr>
              <w:t>W</w:t>
            </w:r>
            <w:r>
              <w:rPr>
                <w:rFonts w:eastAsia="SimSun" w:hint="eastAsia"/>
                <w:lang w:eastAsia="zh-CN"/>
              </w:rPr>
              <w:t xml:space="preserve">ait </w:t>
            </w:r>
            <w:r>
              <w:rPr>
                <w:rFonts w:eastAsia="SimSun"/>
                <w:lang w:eastAsia="zh-CN"/>
              </w:rPr>
              <w:t>for the RAN1</w:t>
            </w:r>
            <w:r w:rsidR="00F20273">
              <w:rPr>
                <w:rFonts w:eastAsia="SimSun"/>
                <w:lang w:eastAsia="zh-CN"/>
              </w:rPr>
              <w:t>’s</w:t>
            </w:r>
            <w:r>
              <w:rPr>
                <w:rFonts w:eastAsia="SimSun"/>
                <w:lang w:eastAsia="zh-CN"/>
              </w:rPr>
              <w:t xml:space="preserve"> </w:t>
            </w:r>
            <w:r w:rsidR="00F20273">
              <w:rPr>
                <w:rFonts w:eastAsia="SimSun"/>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SimSun" w:hAnsi="Arial"/>
                <w:noProof/>
                <w:sz w:val="18"/>
                <w:szCs w:val="24"/>
                <w:lang w:eastAsia="zh-CN"/>
              </w:rPr>
            </w:pPr>
          </w:p>
        </w:tc>
        <w:tc>
          <w:tcPr>
            <w:tcW w:w="6095" w:type="dxa"/>
          </w:tcPr>
          <w:p w14:paraId="446D459B"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w:t>
            </w:r>
            <w:r>
              <w:rPr>
                <w:rFonts w:ascii="Arial" w:eastAsia="SimSun" w:hAnsi="Arial"/>
                <w:noProof/>
                <w:sz w:val="18"/>
                <w:szCs w:val="24"/>
                <w:lang w:eastAsia="zh-CN"/>
              </w:rPr>
              <w:lastRenderedPageBreak/>
              <w:t xml:space="preserve">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37907FF" w14:textId="2F14126B" w:rsidR="00437626" w:rsidRDefault="00437626" w:rsidP="00437626">
            <w:pPr>
              <w:spacing w:before="60" w:after="0"/>
              <w:rPr>
                <w:rFonts w:eastAsia="SimSun"/>
                <w:lang w:eastAsia="zh-CN"/>
              </w:rPr>
            </w:pPr>
            <w:r>
              <w:rPr>
                <w:rFonts w:ascii="Arial" w:eastAsia="SimSun" w:hAnsi="Arial"/>
                <w:noProof/>
                <w:sz w:val="18"/>
                <w:szCs w:val="24"/>
                <w:lang w:eastAsia="zh-CN"/>
              </w:rPr>
              <w:t>Also, we agree with Qualcomm. These solutions needs to be discussed in RAN1 first.</w:t>
            </w:r>
          </w:p>
        </w:tc>
      </w:tr>
      <w:tr w:rsidR="008D0450" w14:paraId="664DEAC1" w14:textId="77777777">
        <w:trPr>
          <w:jc w:val="center"/>
          <w:ins w:id="300" w:author="Intel-1" w:date="2020-11-11T12:06:00Z"/>
        </w:trPr>
        <w:tc>
          <w:tcPr>
            <w:tcW w:w="1668" w:type="dxa"/>
          </w:tcPr>
          <w:p w14:paraId="541C47C7" w14:textId="5605EEBB" w:rsidR="008D0450" w:rsidRDefault="008D0450" w:rsidP="00437626">
            <w:pPr>
              <w:spacing w:before="60" w:after="0"/>
              <w:rPr>
                <w:ins w:id="301" w:author="Intel-1" w:date="2020-11-11T12:06:00Z"/>
                <w:rFonts w:ascii="Arial" w:eastAsia="SimSun" w:hAnsi="Arial"/>
                <w:noProof/>
                <w:sz w:val="18"/>
                <w:szCs w:val="24"/>
                <w:lang w:eastAsia="zh-CN"/>
              </w:rPr>
            </w:pPr>
            <w:ins w:id="302" w:author="Intel-1" w:date="2020-11-11T12:06:00Z">
              <w:r>
                <w:rPr>
                  <w:rFonts w:ascii="Arial" w:eastAsia="SimSun" w:hAnsi="Arial"/>
                  <w:noProof/>
                  <w:sz w:val="18"/>
                  <w:szCs w:val="24"/>
                  <w:lang w:eastAsia="zh-CN"/>
                </w:rPr>
                <w:lastRenderedPageBreak/>
                <w:t>Intel</w:t>
              </w:r>
            </w:ins>
          </w:p>
        </w:tc>
        <w:tc>
          <w:tcPr>
            <w:tcW w:w="1839" w:type="dxa"/>
          </w:tcPr>
          <w:p w14:paraId="5BFA75A2" w14:textId="77777777" w:rsidR="008D0450" w:rsidRPr="00C5044D" w:rsidRDefault="008D0450" w:rsidP="00437626">
            <w:pPr>
              <w:spacing w:before="60" w:after="0"/>
              <w:rPr>
                <w:ins w:id="303" w:author="Intel-1" w:date="2020-11-11T12:06:00Z"/>
                <w:rFonts w:ascii="Arial" w:eastAsia="SimSun" w:hAnsi="Arial"/>
                <w:noProof/>
                <w:sz w:val="18"/>
                <w:szCs w:val="24"/>
                <w:lang w:eastAsia="zh-CN"/>
              </w:rPr>
            </w:pPr>
          </w:p>
        </w:tc>
        <w:tc>
          <w:tcPr>
            <w:tcW w:w="6095" w:type="dxa"/>
          </w:tcPr>
          <w:p w14:paraId="327FA79C" w14:textId="4681FEEA" w:rsidR="008D0450" w:rsidRDefault="008D0450" w:rsidP="00437626">
            <w:pPr>
              <w:spacing w:before="60" w:after="0"/>
              <w:rPr>
                <w:ins w:id="304" w:author="Intel-1" w:date="2020-11-11T12:06:00Z"/>
                <w:rFonts w:ascii="Arial" w:eastAsia="SimSun" w:hAnsi="Arial"/>
                <w:noProof/>
                <w:sz w:val="18"/>
                <w:szCs w:val="24"/>
                <w:lang w:eastAsia="zh-CN"/>
              </w:rPr>
            </w:pPr>
            <w:ins w:id="305" w:author="Intel-1" w:date="2020-11-11T12:06:00Z">
              <w:r>
                <w:rPr>
                  <w:rFonts w:ascii="Arial" w:eastAsia="SimSun" w:hAnsi="Arial"/>
                  <w:noProof/>
                  <w:sz w:val="18"/>
                  <w:szCs w:val="24"/>
                  <w:lang w:eastAsia="zh-CN"/>
                </w:rPr>
                <w:t xml:space="preserve">Agree, RAN1 is working on this. </w:t>
              </w:r>
            </w:ins>
          </w:p>
        </w:tc>
      </w:tr>
    </w:tbl>
    <w:p w14:paraId="48E9413F" w14:textId="77777777" w:rsidR="003F7C78" w:rsidRDefault="003F7C78">
      <w:pPr>
        <w:spacing w:before="60" w:after="0"/>
        <w:ind w:left="1259" w:hanging="1259"/>
        <w:rPr>
          <w:rFonts w:ascii="Arial" w:eastAsia="SimSun" w:hAnsi="Arial"/>
          <w:szCs w:val="24"/>
          <w:lang w:eastAsia="zh-CN"/>
        </w:rPr>
      </w:pPr>
    </w:p>
    <w:p w14:paraId="1DF8200D" w14:textId="77777777" w:rsidR="00C27872" w:rsidRDefault="00C27872" w:rsidP="00C27872">
      <w:pPr>
        <w:spacing w:before="60" w:after="0"/>
        <w:ind w:left="1259" w:hanging="1259"/>
        <w:rPr>
          <w:ins w:id="306" w:author="CATT" w:date="2020-11-10T16:56:00Z"/>
          <w:rFonts w:ascii="Arial" w:eastAsia="SimSun" w:hAnsi="Arial"/>
          <w:szCs w:val="24"/>
          <w:lang w:eastAsia="zh-CN"/>
        </w:rPr>
      </w:pPr>
    </w:p>
    <w:p w14:paraId="52F25017" w14:textId="4CD0A2F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07" w:author="CATT" w:date="2020-11-10T16:56:00Z"/>
        </w:rPr>
      </w:pPr>
      <w:ins w:id="308" w:author="CATT" w:date="2020-11-10T16:56:00Z">
        <w:r>
          <w:rPr>
            <w:b/>
            <w:bCs/>
          </w:rPr>
          <w:t xml:space="preserve">Summary </w:t>
        </w:r>
      </w:ins>
      <w:ins w:id="309" w:author="CATT" w:date="2020-11-10T17:01:00Z">
        <w:r w:rsidR="00D71E84">
          <w:rPr>
            <w:rFonts w:eastAsia="SimSun" w:hint="eastAsia"/>
            <w:b/>
            <w:bCs/>
            <w:lang w:eastAsia="zh-CN"/>
          </w:rPr>
          <w:t>6</w:t>
        </w:r>
      </w:ins>
      <w:ins w:id="310" w:author="CATT" w:date="2020-11-10T16:56:00Z">
        <w:r>
          <w:t xml:space="preserve">: </w:t>
        </w:r>
      </w:ins>
    </w:p>
    <w:p w14:paraId="34F75321" w14:textId="319735E2"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11" w:author="CATT" w:date="2020-11-10T16:56:00Z"/>
          <w:rFonts w:eastAsia="SimSun"/>
          <w:lang w:eastAsia="zh-CN"/>
        </w:rPr>
      </w:pPr>
      <w:ins w:id="312" w:author="CATT" w:date="2020-11-10T16:56:00Z">
        <w:r>
          <w:rPr>
            <w:rFonts w:eastAsia="SimSun" w:hint="eastAsia"/>
            <w:lang w:eastAsia="zh-CN"/>
          </w:rPr>
          <w:t>1</w:t>
        </w:r>
        <w:del w:id="313" w:author="Intel-1" w:date="2020-11-11T12:06:00Z">
          <w:r w:rsidDel="008D0450">
            <w:rPr>
              <w:rFonts w:eastAsia="SimSun" w:hint="eastAsia"/>
              <w:lang w:eastAsia="zh-CN"/>
            </w:rPr>
            <w:delText>0</w:delText>
          </w:r>
        </w:del>
      </w:ins>
      <w:ins w:id="314" w:author="Intel-1" w:date="2020-11-11T12:06:00Z">
        <w:r w:rsidR="008D0450">
          <w:rPr>
            <w:rFonts w:eastAsia="SimSun"/>
            <w:lang w:eastAsia="zh-CN"/>
          </w:rPr>
          <w:t>1</w:t>
        </w:r>
      </w:ins>
      <w:ins w:id="315" w:author="CATT" w:date="2020-11-10T16:56:00Z">
        <w:r w:rsidRPr="001F0CD5">
          <w:rPr>
            <w:rFonts w:eastAsia="SimSun"/>
            <w:lang w:eastAsia="zh-CN"/>
          </w:rPr>
          <w:t xml:space="preserve"> companies responded. </w:t>
        </w:r>
      </w:ins>
      <w:ins w:id="316" w:author="CATT" w:date="2020-11-10T16:58:00Z">
        <w:del w:id="317" w:author="Intel-1" w:date="2020-11-11T12:06:00Z">
          <w:r w:rsidR="00242066" w:rsidDel="008D0450">
            <w:rPr>
              <w:rFonts w:eastAsia="SimSun" w:hint="eastAsia"/>
              <w:lang w:eastAsia="zh-CN"/>
            </w:rPr>
            <w:delText>9</w:delText>
          </w:r>
        </w:del>
      </w:ins>
      <w:ins w:id="318" w:author="Intel-1" w:date="2020-11-11T12:06:00Z">
        <w:r w:rsidR="008D0450">
          <w:rPr>
            <w:rFonts w:eastAsia="SimSun"/>
            <w:lang w:eastAsia="zh-CN"/>
          </w:rPr>
          <w:t>10</w:t>
        </w:r>
      </w:ins>
      <w:ins w:id="319" w:author="CATT" w:date="2020-11-10T16:56:00Z">
        <w:r>
          <w:rPr>
            <w:rFonts w:eastAsia="SimSun" w:hint="eastAsia"/>
            <w:lang w:eastAsia="zh-CN"/>
          </w:rPr>
          <w:t xml:space="preserve"> companies </w:t>
        </w:r>
      </w:ins>
      <w:ins w:id="320" w:author="CATT" w:date="2020-11-10T16:58:00Z">
        <w:r w:rsidR="00242066">
          <w:rPr>
            <w:rFonts w:eastAsia="SimSun" w:hint="eastAsia"/>
            <w:lang w:eastAsia="zh-CN"/>
          </w:rPr>
          <w:t>think</w:t>
        </w:r>
      </w:ins>
      <w:ins w:id="321" w:author="CATT" w:date="2020-11-10T16:56:00Z">
        <w:r>
          <w:rPr>
            <w:rFonts w:eastAsia="SimSun" w:hint="eastAsia"/>
            <w:lang w:eastAsia="zh-CN"/>
          </w:rPr>
          <w:t xml:space="preserve"> </w:t>
        </w:r>
      </w:ins>
      <w:ins w:id="322" w:author="CATT" w:date="2020-11-10T16:58:00Z">
        <w:r w:rsidR="00242066">
          <w:rPr>
            <w:rFonts w:eastAsia="SimSun" w:hint="eastAsia"/>
            <w:lang w:eastAsia="zh-CN"/>
          </w:rPr>
          <w:t xml:space="preserve">it </w:t>
        </w:r>
      </w:ins>
      <w:ins w:id="323" w:author="CATT" w:date="2020-11-10T16:59:00Z">
        <w:r w:rsidR="00242066">
          <w:rPr>
            <w:rFonts w:eastAsia="SimSun" w:hint="eastAsia"/>
            <w:lang w:eastAsia="zh-CN"/>
          </w:rPr>
          <w:t xml:space="preserve">would be </w:t>
        </w:r>
        <w:r w:rsidR="00242066" w:rsidRPr="00242066">
          <w:rPr>
            <w:rFonts w:eastAsia="SimSun"/>
            <w:lang w:eastAsia="zh-CN"/>
          </w:rPr>
          <w:t>better handled in RAN1</w:t>
        </w:r>
        <w:r w:rsidR="00242066">
          <w:rPr>
            <w:rFonts w:eastAsia="SimSun" w:hint="eastAsia"/>
            <w:lang w:eastAsia="zh-CN"/>
          </w:rPr>
          <w:t>at first</w:t>
        </w:r>
        <w:r w:rsidR="00B23D90">
          <w:rPr>
            <w:rFonts w:eastAsia="SimSun" w:hint="eastAsia"/>
            <w:lang w:eastAsia="zh-CN"/>
          </w:rPr>
          <w:t xml:space="preserve"> and </w:t>
        </w:r>
      </w:ins>
      <w:ins w:id="324" w:author="CATT" w:date="2020-11-10T17:00:00Z">
        <w:r w:rsidR="00B23D90">
          <w:rPr>
            <w:rFonts w:eastAsia="SimSun" w:hint="eastAsia"/>
            <w:lang w:eastAsia="zh-CN"/>
          </w:rPr>
          <w:t>3</w:t>
        </w:r>
      </w:ins>
      <w:ins w:id="325" w:author="CATT" w:date="2020-11-10T16:59:00Z">
        <w:r w:rsidR="00B23D90">
          <w:rPr>
            <w:rFonts w:eastAsia="SimSun" w:hint="eastAsia"/>
            <w:lang w:eastAsia="zh-CN"/>
          </w:rPr>
          <w:t xml:space="preserve"> compan</w:t>
        </w:r>
      </w:ins>
      <w:ins w:id="326" w:author="CATT" w:date="2020-11-10T17:00:00Z">
        <w:r w:rsidR="00B23D90">
          <w:rPr>
            <w:rFonts w:eastAsia="SimSun" w:hint="eastAsia"/>
            <w:lang w:eastAsia="zh-CN"/>
          </w:rPr>
          <w:t>ies</w:t>
        </w:r>
      </w:ins>
      <w:ins w:id="327" w:author="CATT" w:date="2020-11-10T16:59:00Z">
        <w:r w:rsidR="00B23D90">
          <w:rPr>
            <w:rFonts w:eastAsia="SimSun" w:hint="eastAsia"/>
            <w:lang w:eastAsia="zh-CN"/>
          </w:rPr>
          <w:t xml:space="preserve"> agree to</w:t>
        </w:r>
      </w:ins>
      <w:ins w:id="328" w:author="CATT" w:date="2020-11-10T17:00:00Z">
        <w:r w:rsidR="00B23D90">
          <w:rPr>
            <w:rFonts w:eastAsia="SimSun" w:hint="eastAsia"/>
            <w:lang w:eastAsia="zh-CN"/>
          </w:rPr>
          <w:t xml:space="preserve"> capture it in TR</w:t>
        </w:r>
      </w:ins>
      <w:ins w:id="329" w:author="CATT" w:date="2020-11-10T16:56:00Z">
        <w:r>
          <w:rPr>
            <w:rFonts w:eastAsia="SimSun" w:hint="eastAsia"/>
            <w:lang w:eastAsia="zh-CN"/>
          </w:rPr>
          <w:t>.</w:t>
        </w:r>
      </w:ins>
    </w:p>
    <w:p w14:paraId="2EBD8053" w14:textId="77777777" w:rsidR="004D679F" w:rsidRDefault="004D679F" w:rsidP="004D679F">
      <w:pPr>
        <w:pBdr>
          <w:top w:val="single" w:sz="4" w:space="1" w:color="auto"/>
          <w:left w:val="single" w:sz="4" w:space="4" w:color="auto"/>
          <w:bottom w:val="single" w:sz="4" w:space="1" w:color="auto"/>
          <w:right w:val="single" w:sz="4" w:space="4" w:color="auto"/>
        </w:pBdr>
        <w:shd w:val="clear" w:color="auto" w:fill="F2DBDB" w:themeFill="accent2" w:themeFillTint="33"/>
        <w:rPr>
          <w:ins w:id="330" w:author="CATT" w:date="2020-11-11T00:59:00Z"/>
          <w:rFonts w:eastAsia="SimSun"/>
          <w:lang w:eastAsia="zh-CN"/>
        </w:rPr>
      </w:pPr>
      <w:ins w:id="331" w:author="CATT" w:date="2020-11-11T00:59: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F3CEB7D" w14:textId="36F0BFA7" w:rsidR="00C27872" w:rsidRPr="001F0CD5"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32" w:author="CATT" w:date="2020-11-10T16:56:00Z"/>
          <w:rFonts w:eastAsia="SimSun"/>
          <w:lang w:eastAsia="zh-CN"/>
        </w:rPr>
      </w:pPr>
      <w:ins w:id="333" w:author="CATT" w:date="2020-11-10T16:56:00Z">
        <w:r w:rsidRPr="001F0CD5">
          <w:rPr>
            <w:rFonts w:eastAsia="SimSun"/>
            <w:lang w:eastAsia="zh-CN"/>
          </w:rPr>
          <w:t xml:space="preserve">Based on the comments it looks like </w:t>
        </w:r>
        <w:r>
          <w:rPr>
            <w:rFonts w:eastAsia="SimSun" w:hint="eastAsia"/>
            <w:lang w:eastAsia="zh-CN"/>
          </w:rPr>
          <w:t>there is</w:t>
        </w:r>
      </w:ins>
      <w:ins w:id="334" w:author="CATT" w:date="2020-11-11T00:59:00Z">
        <w:r w:rsidR="004D679F">
          <w:rPr>
            <w:rFonts w:eastAsia="SimSun" w:hint="eastAsia"/>
            <w:lang w:eastAsia="zh-CN"/>
          </w:rPr>
          <w:t xml:space="preserve"> a</w:t>
        </w:r>
      </w:ins>
      <w:ins w:id="335" w:author="CATT" w:date="2020-11-10T16:56:00Z">
        <w:r>
          <w:rPr>
            <w:rFonts w:eastAsia="SimSun" w:hint="eastAsia"/>
            <w:lang w:eastAsia="zh-CN"/>
          </w:rPr>
          <w:t xml:space="preserve"> </w:t>
        </w:r>
        <w:r w:rsidR="00ED3D4D">
          <w:rPr>
            <w:rFonts w:eastAsia="SimSun" w:hint="eastAsia"/>
            <w:lang w:eastAsia="zh-CN"/>
          </w:rPr>
          <w:t>majority t</w:t>
        </w:r>
      </w:ins>
      <w:ins w:id="336" w:author="CATT" w:date="2020-11-10T17:00:00Z">
        <w:r w:rsidR="00ED3D4D">
          <w:rPr>
            <w:rFonts w:eastAsia="SimSun" w:hint="eastAsia"/>
            <w:lang w:eastAsia="zh-CN"/>
          </w:rPr>
          <w:t>o wait for the agreement from RAN1</w:t>
        </w:r>
      </w:ins>
      <w:ins w:id="337" w:author="CATT" w:date="2020-11-10T16:56:00Z">
        <w:r>
          <w:rPr>
            <w:rFonts w:eastAsia="SimSun" w:hint="eastAsia"/>
            <w:lang w:eastAsia="zh-CN"/>
          </w:rPr>
          <w:t>.</w:t>
        </w:r>
      </w:ins>
    </w:p>
    <w:p w14:paraId="2F22CD5D" w14:textId="156436DF" w:rsidR="00C27872" w:rsidRPr="00D16D5E" w:rsidRDefault="00C27872" w:rsidP="00C27872">
      <w:pPr>
        <w:spacing w:before="60"/>
        <w:rPr>
          <w:ins w:id="338" w:author="CATT" w:date="2020-11-10T16:56:00Z"/>
          <w:rFonts w:eastAsia="SimSun"/>
          <w:lang w:eastAsia="zh-CN"/>
        </w:rPr>
      </w:pPr>
      <w:ins w:id="339" w:author="CATT" w:date="2020-11-10T16:56:00Z">
        <w:r w:rsidRPr="001109DF">
          <w:rPr>
            <w:rFonts w:ascii="Arial" w:eastAsia="SimSun" w:hAnsi="Arial"/>
            <w:b/>
            <w:szCs w:val="24"/>
            <w:lang w:eastAsia="zh-CN"/>
          </w:rPr>
          <w:t xml:space="preserve">Proposal </w:t>
        </w:r>
      </w:ins>
      <w:ins w:id="340" w:author="CATT" w:date="2020-11-10T17:01:00Z">
        <w:r w:rsidR="00D71E84">
          <w:rPr>
            <w:rFonts w:ascii="Arial" w:eastAsia="SimSun" w:hAnsi="Arial" w:hint="eastAsia"/>
            <w:b/>
            <w:szCs w:val="24"/>
            <w:lang w:eastAsia="zh-CN"/>
          </w:rPr>
          <w:t>5</w:t>
        </w:r>
      </w:ins>
      <w:ins w:id="341" w:author="CATT" w:date="2020-11-10T16:56:00Z">
        <w:r w:rsidRPr="001109DF">
          <w:rPr>
            <w:rFonts w:ascii="Arial" w:eastAsia="SimSun" w:hAnsi="Arial"/>
            <w:b/>
            <w:szCs w:val="24"/>
            <w:lang w:eastAsia="zh-CN"/>
          </w:rPr>
          <w:t>:</w:t>
        </w:r>
      </w:ins>
      <w:ins w:id="342" w:author="CATT" w:date="2020-11-10T17:04:00Z">
        <w:r w:rsidR="003C3358">
          <w:rPr>
            <w:rFonts w:ascii="Arial" w:eastAsia="SimSun" w:hAnsi="Arial" w:hint="eastAsia"/>
            <w:b/>
            <w:szCs w:val="24"/>
            <w:lang w:eastAsia="zh-CN"/>
          </w:rPr>
          <w:t xml:space="preserve"> RAN2 to w</w:t>
        </w:r>
      </w:ins>
      <w:ins w:id="343" w:author="CATT" w:date="2020-11-10T17:03:00Z">
        <w:r w:rsidR="00D71E84">
          <w:rPr>
            <w:rFonts w:ascii="Arial" w:eastAsia="SimSun" w:hAnsi="Arial" w:hint="eastAsia"/>
            <w:b/>
            <w:szCs w:val="24"/>
            <w:lang w:eastAsia="zh-CN"/>
          </w:rPr>
          <w:t xml:space="preserve">ait for the progress and agreement in RAN1 on the </w:t>
        </w:r>
        <w:r w:rsidR="00D71E84">
          <w:rPr>
            <w:rFonts w:ascii="Arial" w:eastAsia="SimSun" w:hAnsi="Arial"/>
            <w:b/>
            <w:szCs w:val="24"/>
            <w:lang w:eastAsia="zh-CN"/>
          </w:rPr>
          <w:t>prioritized transmission of PRS/SRS</w:t>
        </w:r>
      </w:ins>
      <w:ins w:id="344" w:author="CATT" w:date="2020-11-10T16:56:00Z">
        <w:r>
          <w:rPr>
            <w:rFonts w:ascii="Arial" w:eastAsia="SimSun" w:hAnsi="Arial" w:hint="eastAsia"/>
            <w:b/>
            <w:szCs w:val="24"/>
            <w:lang w:eastAsia="zh-CN"/>
          </w:rPr>
          <w:t>.</w:t>
        </w:r>
      </w:ins>
    </w:p>
    <w:p w14:paraId="3778DD3D" w14:textId="77777777" w:rsidR="003F7C78" w:rsidRPr="001E34A0" w:rsidRDefault="003F7C78">
      <w:pPr>
        <w:spacing w:before="240" w:after="240"/>
        <w:jc w:val="both"/>
        <w:rPr>
          <w:rFonts w:ascii="Arial" w:eastAsia="SimSun" w:hAnsi="Arial"/>
          <w:szCs w:val="24"/>
          <w:lang w:eastAsia="zh-CN"/>
        </w:rPr>
      </w:pPr>
    </w:p>
    <w:p w14:paraId="32CC39D0" w14:textId="71EAFB41" w:rsidR="003F7C78" w:rsidRDefault="002C24F7">
      <w:pPr>
        <w:pStyle w:val="Heading2"/>
        <w:rPr>
          <w:lang w:eastAsia="ko-KR"/>
        </w:rPr>
      </w:pPr>
      <w:r>
        <w:rPr>
          <w:lang w:eastAsia="ko-KR"/>
        </w:rPr>
        <w:t>2.</w:t>
      </w:r>
      <w:r>
        <w:rPr>
          <w:rFonts w:eastAsia="SimSun" w:hint="eastAsia"/>
          <w:lang w:eastAsia="zh-CN"/>
        </w:rPr>
        <w:t>7</w:t>
      </w:r>
      <w:r>
        <w:rPr>
          <w:lang w:eastAsia="ko-KR"/>
        </w:rPr>
        <w:tab/>
        <w:t>Measure</w:t>
      </w:r>
      <w:r w:rsidR="00880900">
        <w:rPr>
          <w:rFonts w:eastAsia="SimSun" w:hint="eastAsia"/>
          <w:lang w:eastAsia="zh-CN"/>
        </w:rPr>
        <w:t>ment</w:t>
      </w:r>
      <w:r>
        <w:rPr>
          <w:lang w:eastAsia="ko-KR"/>
        </w:rPr>
        <w:t xml:space="preserv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proofErr w:type="spellStart"/>
      <w:r>
        <w:rPr>
          <w:rFonts w:eastAsia="SimSun" w:hint="eastAsia"/>
          <w:lang w:eastAsia="zh-CN"/>
        </w:rPr>
        <w:t>Additionlly</w:t>
      </w:r>
      <w:proofErr w:type="spellEnd"/>
      <w:r>
        <w:rPr>
          <w:rFonts w:eastAsia="SimSun"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5pt" o:ole="">
            <v:imagedata r:id="rId21" o:title="" cropbottom="-45460f" cropright="-46416f"/>
          </v:shape>
          <o:OLEObject Type="Embed" ProgID="Visio.Drawing.15" ShapeID="_x0000_i1025" DrawAspect="Content" ObjectID="_1666603121" r:id="rId22"/>
        </w:object>
      </w:r>
    </w:p>
    <w:p w14:paraId="644FB078" w14:textId="77777777" w:rsidR="003F7C78" w:rsidRDefault="002C24F7">
      <w:pPr>
        <w:spacing w:before="180" w:afterLines="200" w:after="480"/>
        <w:jc w:val="center"/>
        <w:rPr>
          <w:rFonts w:eastAsia="KaiTi_GB2312"/>
          <w:kern w:val="2"/>
          <w:lang w:eastAsia="zh-CN"/>
        </w:rPr>
      </w:pPr>
      <w:r>
        <w:rPr>
          <w:rFonts w:eastAsia="KaiTi_GB2312"/>
          <w:kern w:val="2"/>
          <w:lang w:eastAsia="zh-CN"/>
        </w:rPr>
        <w:lastRenderedPageBreak/>
        <w:t>Figure  configured grant resource adapt PRS repetition period</w:t>
      </w:r>
    </w:p>
    <w:p w14:paraId="6031DC0F" w14:textId="26CCAF4E" w:rsidR="003F7C78" w:rsidRDefault="002C24F7">
      <w:pPr>
        <w:spacing w:after="120"/>
        <w:jc w:val="both"/>
      </w:pPr>
      <w:r>
        <w:t xml:space="preserve">This configured grant can be defined as positioning use only uplink resources. </w:t>
      </w:r>
      <w:r>
        <w:rPr>
          <w:color w:val="FF0000"/>
        </w:rPr>
        <w:t xml:space="preserve">CG need adopt the positioning window, but </w:t>
      </w:r>
      <w:proofErr w:type="spellStart"/>
      <w:r>
        <w:rPr>
          <w:color w:val="FF0000"/>
        </w:rPr>
        <w:t>gNB</w:t>
      </w:r>
      <w:proofErr w:type="spellEnd"/>
      <w:r>
        <w:rPr>
          <w:color w:val="FF0000"/>
        </w:rPr>
        <w:t xml:space="preserve"> doesn</w:t>
      </w:r>
      <w:del w:id="345" w:author="Intel-1" w:date="2020-11-11T12:06:00Z">
        <w:r w:rsidDel="008D0450">
          <w:rPr>
            <w:color w:val="FF0000"/>
          </w:rPr>
          <w:delText>'</w:delText>
        </w:r>
      </w:del>
      <w:ins w:id="346" w:author="Intel-1" w:date="2020-11-11T12:06:00Z">
        <w:r w:rsidR="008D0450">
          <w:rPr>
            <w:color w:val="FF0000"/>
          </w:rPr>
          <w:t>’</w:t>
        </w:r>
      </w:ins>
      <w:r>
        <w:rPr>
          <w:color w:val="FF0000"/>
        </w:rPr>
        <w:t>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SimSun"/>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SimSun"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47" w:name="OLE_LINK17"/>
      <w:bookmarkStart w:id="348"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47"/>
    <w:bookmarkEnd w:id="348"/>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SimSun"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Q7: Please provide your views if m</w:t>
      </w:r>
      <w:r>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755E5C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01900CD" w14:textId="38CA4268"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49" w:author="Intel-1" w:date="2020-11-11T12:06:00Z">
              <w:r w:rsidDel="008D0450">
                <w:rPr>
                  <w:rFonts w:ascii="Arial" w:eastAsia="SimSun" w:hAnsi="Arial"/>
                  <w:sz w:val="18"/>
                  <w:szCs w:val="24"/>
                  <w:lang w:eastAsia="zh-CN"/>
                </w:rPr>
                <w:delText>-</w:delText>
              </w:r>
            </w:del>
            <w:ins w:id="350" w:author="Intel-1" w:date="2020-11-11T12:06:00Z">
              <w:r w:rsidR="008D0450">
                <w:rPr>
                  <w:rFonts w:ascii="Arial" w:eastAsia="SimSun" w:hAnsi="Arial"/>
                  <w:sz w:val="18"/>
                  <w:szCs w:val="24"/>
                  <w:lang w:eastAsia="zh-CN"/>
                </w:rPr>
                <w:t>–</w:t>
              </w:r>
            </w:ins>
            <w:r>
              <w:rPr>
                <w:rFonts w:ascii="Arial" w:eastAsia="SimSun"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7A3B10B" w14:textId="77777777" w:rsidR="003F7C78" w:rsidRDefault="003F7C78">
            <w:pPr>
              <w:spacing w:before="60" w:after="0"/>
              <w:rPr>
                <w:rFonts w:ascii="Arial" w:eastAsia="SimSun" w:hAnsi="Arial"/>
                <w:sz w:val="18"/>
                <w:szCs w:val="24"/>
                <w:lang w:eastAsia="zh-CN"/>
              </w:rPr>
            </w:pPr>
          </w:p>
        </w:tc>
        <w:tc>
          <w:tcPr>
            <w:tcW w:w="6095" w:type="dxa"/>
          </w:tcPr>
          <w:p w14:paraId="1DCBC8A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6DFE0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5B186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50D1B498"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570314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C1EE25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FF3705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3929F34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w:t>
            </w:r>
            <w:r>
              <w:rPr>
                <w:rFonts w:ascii="Arial" w:eastAsia="SimSun" w:hAnsi="Arial" w:hint="eastAsia"/>
                <w:sz w:val="18"/>
                <w:szCs w:val="24"/>
                <w:lang w:eastAsia="zh-CN"/>
              </w:rPr>
              <w:t>m</w:t>
            </w:r>
            <w:r>
              <w:rPr>
                <w:rFonts w:ascii="Arial" w:eastAsia="SimSun" w:hAnsi="Arial"/>
                <w:sz w:val="18"/>
                <w:szCs w:val="24"/>
                <w:lang w:eastAsia="zh-CN"/>
              </w:rPr>
              <w:t xml:space="preserve">easure report optimization can be further studied for </w:t>
            </w:r>
            <w:proofErr w:type="spellStart"/>
            <w:r>
              <w:rPr>
                <w:rFonts w:ascii="Arial" w:eastAsia="SimSun" w:hAnsi="Arial"/>
                <w:sz w:val="18"/>
                <w:szCs w:val="24"/>
                <w:lang w:eastAsia="zh-CN"/>
              </w:rPr>
              <w:t>latancy</w:t>
            </w:r>
            <w:proofErr w:type="spellEnd"/>
            <w:r>
              <w:rPr>
                <w:rFonts w:ascii="Arial" w:eastAsia="SimSun" w:hAnsi="Arial"/>
                <w:sz w:val="18"/>
                <w:szCs w:val="24"/>
                <w:lang w:eastAsia="zh-CN"/>
              </w:rPr>
              <w:t xml:space="preserve">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4F5B3F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01052E2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Grant-free UL transmission for PRS measurement reporting can be </w:t>
            </w:r>
            <w:proofErr w:type="spellStart"/>
            <w:r>
              <w:rPr>
                <w:rFonts w:ascii="Arial" w:eastAsia="SimSun" w:hAnsi="Arial"/>
                <w:sz w:val="18"/>
                <w:szCs w:val="24"/>
                <w:lang w:eastAsia="zh-CN"/>
              </w:rPr>
              <w:t>capured</w:t>
            </w:r>
            <w:proofErr w:type="spellEnd"/>
            <w:r>
              <w:rPr>
                <w:rFonts w:ascii="Arial" w:eastAsia="SimSun" w:hAnsi="Arial"/>
                <w:sz w:val="18"/>
                <w:szCs w:val="24"/>
                <w:lang w:eastAsia="zh-CN"/>
              </w:rPr>
              <w:t xml:space="preserve">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5353F02E"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Partially </w:t>
            </w:r>
            <w:r w:rsidR="000C17A3">
              <w:rPr>
                <w:rFonts w:ascii="Arial" w:eastAsia="SimSun"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CG</w:t>
            </w:r>
            <w:r w:rsidR="0098592A">
              <w:rPr>
                <w:rFonts w:ascii="Arial" w:eastAsia="SimSun" w:hAnsi="Arial" w:hint="eastAsia"/>
                <w:noProof/>
                <w:sz w:val="18"/>
                <w:szCs w:val="24"/>
                <w:lang w:eastAsia="zh-CN"/>
              </w:rPr>
              <w:t xml:space="preserve"> could be useful that periodic positioning measurement report </w:t>
            </w:r>
            <w:r>
              <w:rPr>
                <w:rFonts w:ascii="Arial" w:eastAsia="SimSun" w:hAnsi="Arial"/>
                <w:noProof/>
                <w:sz w:val="18"/>
                <w:szCs w:val="24"/>
                <w:lang w:eastAsia="zh-CN"/>
              </w:rPr>
              <w:t xml:space="preserve">which </w:t>
            </w:r>
            <w:r w:rsidR="0013787F">
              <w:rPr>
                <w:rFonts w:ascii="Arial" w:eastAsia="SimSun" w:hAnsi="Arial"/>
                <w:noProof/>
                <w:sz w:val="18"/>
                <w:szCs w:val="24"/>
                <w:lang w:eastAsia="zh-CN"/>
              </w:rPr>
              <w:t>can be sent to the network without waiting L1 signals.</w:t>
            </w:r>
            <w:r>
              <w:rPr>
                <w:rFonts w:ascii="Arial" w:eastAsia="SimSun"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SimSun" w:hAnsi="Arial"/>
                <w:noProof/>
                <w:sz w:val="18"/>
                <w:szCs w:val="24"/>
                <w:lang w:eastAsia="zh-CN"/>
              </w:rPr>
            </w:pPr>
          </w:p>
        </w:tc>
        <w:tc>
          <w:tcPr>
            <w:tcW w:w="6095" w:type="dxa"/>
          </w:tcPr>
          <w:p w14:paraId="5F296D1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t>
            </w:r>
            <w:r>
              <w:rPr>
                <w:rFonts w:ascii="Arial" w:eastAsia="SimSun" w:hAnsi="Arial"/>
                <w:noProof/>
                <w:sz w:val="18"/>
                <w:szCs w:val="24"/>
                <w:lang w:eastAsia="zh-CN"/>
              </w:rPr>
              <w:lastRenderedPageBreak/>
              <w:t>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agree that proposal 5 need to be discussed in RAN1 first and proposal 8 is not clear. Proposals in R2-2009897, in general, are too high level and needs more details to discuss further.</w:t>
            </w:r>
          </w:p>
        </w:tc>
      </w:tr>
      <w:tr w:rsidR="008D0450" w14:paraId="46308267" w14:textId="77777777">
        <w:trPr>
          <w:jc w:val="center"/>
          <w:ins w:id="351" w:author="Intel-1" w:date="2020-11-11T12:06:00Z"/>
        </w:trPr>
        <w:tc>
          <w:tcPr>
            <w:tcW w:w="1668" w:type="dxa"/>
          </w:tcPr>
          <w:p w14:paraId="1A0F8F3E" w14:textId="5B24B384" w:rsidR="008D0450" w:rsidRDefault="008D0450" w:rsidP="00437626">
            <w:pPr>
              <w:spacing w:before="60" w:after="0"/>
              <w:rPr>
                <w:ins w:id="352" w:author="Intel-1" w:date="2020-11-11T12:06:00Z"/>
                <w:rFonts w:ascii="Arial" w:eastAsia="SimSun" w:hAnsi="Arial"/>
                <w:noProof/>
                <w:sz w:val="18"/>
                <w:szCs w:val="24"/>
                <w:lang w:eastAsia="zh-CN"/>
              </w:rPr>
            </w:pPr>
            <w:ins w:id="353" w:author="Intel-1" w:date="2020-11-11T12:06:00Z">
              <w:r>
                <w:rPr>
                  <w:rFonts w:ascii="Arial" w:eastAsia="SimSun" w:hAnsi="Arial"/>
                  <w:noProof/>
                  <w:sz w:val="18"/>
                  <w:szCs w:val="24"/>
                  <w:lang w:eastAsia="zh-CN"/>
                </w:rPr>
                <w:lastRenderedPageBreak/>
                <w:t>Intel</w:t>
              </w:r>
            </w:ins>
          </w:p>
        </w:tc>
        <w:tc>
          <w:tcPr>
            <w:tcW w:w="1839" w:type="dxa"/>
          </w:tcPr>
          <w:p w14:paraId="61F6EB27" w14:textId="31119258" w:rsidR="008D0450" w:rsidRDefault="008D0450" w:rsidP="00437626">
            <w:pPr>
              <w:spacing w:before="60" w:after="0"/>
              <w:rPr>
                <w:ins w:id="354" w:author="Intel-1" w:date="2020-11-11T12:06:00Z"/>
                <w:rFonts w:ascii="Arial" w:eastAsia="SimSun" w:hAnsi="Arial"/>
                <w:noProof/>
                <w:sz w:val="18"/>
                <w:szCs w:val="24"/>
                <w:lang w:eastAsia="zh-CN"/>
              </w:rPr>
            </w:pPr>
            <w:ins w:id="355" w:author="Intel-1" w:date="2020-11-11T12:06:00Z">
              <w:r>
                <w:rPr>
                  <w:rFonts w:ascii="Arial" w:eastAsia="SimSun" w:hAnsi="Arial"/>
                  <w:noProof/>
                  <w:sz w:val="18"/>
                  <w:szCs w:val="24"/>
                  <w:lang w:eastAsia="zh-CN"/>
                </w:rPr>
                <w:t>Agr</w:t>
              </w:r>
            </w:ins>
            <w:ins w:id="356" w:author="Intel-1" w:date="2020-11-11T12:07:00Z">
              <w:r>
                <w:rPr>
                  <w:rFonts w:ascii="Arial" w:eastAsia="SimSun" w:hAnsi="Arial"/>
                  <w:noProof/>
                  <w:sz w:val="18"/>
                  <w:szCs w:val="24"/>
                  <w:lang w:eastAsia="zh-CN"/>
                </w:rPr>
                <w:t>ee</w:t>
              </w:r>
            </w:ins>
          </w:p>
        </w:tc>
        <w:tc>
          <w:tcPr>
            <w:tcW w:w="6095" w:type="dxa"/>
          </w:tcPr>
          <w:p w14:paraId="58A828C2" w14:textId="7053CCBC" w:rsidR="008D0450" w:rsidRDefault="008D0450" w:rsidP="00437626">
            <w:pPr>
              <w:spacing w:before="60" w:after="0"/>
              <w:rPr>
                <w:ins w:id="357" w:author="Intel-1" w:date="2020-11-11T12:06:00Z"/>
                <w:rFonts w:ascii="Arial" w:eastAsia="SimSun" w:hAnsi="Arial"/>
                <w:noProof/>
                <w:sz w:val="18"/>
                <w:szCs w:val="24"/>
                <w:lang w:eastAsia="zh-CN"/>
              </w:rPr>
            </w:pPr>
            <w:ins w:id="358" w:author="Intel-1" w:date="2020-11-11T12:07:00Z">
              <w:r>
                <w:rPr>
                  <w:rFonts w:ascii="Arial" w:eastAsia="SimSun" w:hAnsi="Arial"/>
                  <w:noProof/>
                  <w:sz w:val="18"/>
                  <w:szCs w:val="24"/>
                  <w:lang w:eastAsia="zh-CN"/>
                </w:rPr>
                <w:t>Same as above, to capture all potential enhancement in the TR, although it is not clear to me what impact will be, should not existing CG already work?</w:t>
              </w:r>
            </w:ins>
          </w:p>
        </w:tc>
      </w:tr>
    </w:tbl>
    <w:p w14:paraId="14F475DC" w14:textId="77777777" w:rsidR="003F7C78" w:rsidRDefault="003F7C78">
      <w:pPr>
        <w:spacing w:before="60" w:after="0"/>
        <w:ind w:left="1259" w:hanging="1259"/>
        <w:rPr>
          <w:rFonts w:ascii="Arial" w:eastAsia="SimSun" w:hAnsi="Arial"/>
          <w:szCs w:val="24"/>
          <w:lang w:eastAsia="zh-CN"/>
        </w:rPr>
      </w:pPr>
    </w:p>
    <w:p w14:paraId="334BE6AF" w14:textId="77777777" w:rsidR="00034ADA" w:rsidRDefault="00034ADA" w:rsidP="00034ADA">
      <w:pPr>
        <w:spacing w:before="60" w:after="0"/>
        <w:ind w:left="1259" w:hanging="1259"/>
        <w:rPr>
          <w:ins w:id="359" w:author="CATT" w:date="2020-11-10T17:04:00Z"/>
          <w:rFonts w:ascii="Arial" w:eastAsia="SimSun" w:hAnsi="Arial"/>
          <w:szCs w:val="24"/>
          <w:lang w:eastAsia="zh-CN"/>
        </w:rPr>
      </w:pPr>
    </w:p>
    <w:p w14:paraId="01DD853F" w14:textId="6261D39E" w:rsidR="00034ADA"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60" w:author="CATT" w:date="2020-11-10T17:04:00Z"/>
        </w:rPr>
      </w:pPr>
      <w:bookmarkStart w:id="361" w:name="OLE_LINK21"/>
      <w:bookmarkStart w:id="362" w:name="OLE_LINK22"/>
      <w:ins w:id="363" w:author="CATT" w:date="2020-11-10T17:04:00Z">
        <w:r>
          <w:rPr>
            <w:b/>
            <w:bCs/>
          </w:rPr>
          <w:t xml:space="preserve">Summary </w:t>
        </w:r>
        <w:r>
          <w:rPr>
            <w:rFonts w:eastAsia="SimSun" w:hint="eastAsia"/>
            <w:b/>
            <w:bCs/>
            <w:lang w:eastAsia="zh-CN"/>
          </w:rPr>
          <w:t>7</w:t>
        </w:r>
        <w:r>
          <w:t xml:space="preserve">: </w:t>
        </w:r>
      </w:ins>
    </w:p>
    <w:p w14:paraId="2A4D61CF" w14:textId="357E2BC1" w:rsidR="00034ADA" w:rsidRDefault="003A4D88"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64" w:author="CATT" w:date="2020-11-10T17:04:00Z"/>
          <w:rFonts w:eastAsia="SimSun"/>
          <w:lang w:eastAsia="zh-CN"/>
        </w:rPr>
      </w:pPr>
      <w:ins w:id="365" w:author="CATT" w:date="2020-11-10T17:09:00Z">
        <w:del w:id="366" w:author="Intel-1" w:date="2020-11-11T12:07:00Z">
          <w:r w:rsidDel="008D0450">
            <w:rPr>
              <w:rFonts w:eastAsia="SimSun" w:hint="eastAsia"/>
              <w:lang w:eastAsia="zh-CN"/>
            </w:rPr>
            <w:delText>9</w:delText>
          </w:r>
        </w:del>
      </w:ins>
      <w:ins w:id="367" w:author="Intel-1" w:date="2020-11-11T12:07:00Z">
        <w:r w:rsidR="008D0450">
          <w:rPr>
            <w:rFonts w:eastAsia="SimSun"/>
            <w:lang w:eastAsia="zh-CN"/>
          </w:rPr>
          <w:t>10</w:t>
        </w:r>
      </w:ins>
      <w:ins w:id="368" w:author="CATT" w:date="2020-11-10T17:04:00Z">
        <w:r w:rsidR="00034ADA" w:rsidRPr="001F0CD5">
          <w:rPr>
            <w:rFonts w:eastAsia="SimSun"/>
            <w:lang w:eastAsia="zh-CN"/>
          </w:rPr>
          <w:t xml:space="preserve"> companies responded. </w:t>
        </w:r>
      </w:ins>
      <w:ins w:id="369" w:author="CATT" w:date="2020-11-10T17:07:00Z">
        <w:del w:id="370" w:author="Intel-1" w:date="2020-11-11T12:08:00Z">
          <w:r w:rsidR="00206A63" w:rsidDel="008D0450">
            <w:rPr>
              <w:rFonts w:eastAsia="SimSun" w:hint="eastAsia"/>
              <w:lang w:eastAsia="zh-CN"/>
            </w:rPr>
            <w:delText>5</w:delText>
          </w:r>
        </w:del>
      </w:ins>
      <w:ins w:id="371" w:author="Intel-1" w:date="2020-11-11T12:08:00Z">
        <w:r w:rsidR="008D0450">
          <w:rPr>
            <w:rFonts w:eastAsia="SimSun"/>
            <w:lang w:eastAsia="zh-CN"/>
          </w:rPr>
          <w:t>6</w:t>
        </w:r>
      </w:ins>
      <w:ins w:id="372" w:author="CATT" w:date="2020-11-10T17:04:00Z">
        <w:r w:rsidR="00034ADA">
          <w:rPr>
            <w:rFonts w:eastAsia="SimSun" w:hint="eastAsia"/>
            <w:lang w:eastAsia="zh-CN"/>
          </w:rPr>
          <w:t xml:space="preserve"> companies </w:t>
        </w:r>
      </w:ins>
      <w:ins w:id="373" w:author="CATT" w:date="2020-11-10T17:05:00Z">
        <w:r w:rsidR="00E85AAE">
          <w:rPr>
            <w:rFonts w:eastAsia="SimSun" w:hint="eastAsia"/>
            <w:lang w:eastAsia="zh-CN"/>
          </w:rPr>
          <w:t xml:space="preserve">agree or </w:t>
        </w:r>
        <w:proofErr w:type="spellStart"/>
        <w:r w:rsidR="00E85AAE">
          <w:rPr>
            <w:rFonts w:eastAsia="SimSun" w:hint="eastAsia"/>
            <w:lang w:eastAsia="zh-CN"/>
          </w:rPr>
          <w:t>partialy</w:t>
        </w:r>
        <w:proofErr w:type="spellEnd"/>
        <w:r w:rsidR="00E85AAE">
          <w:rPr>
            <w:rFonts w:eastAsia="SimSun" w:hint="eastAsia"/>
            <w:lang w:eastAsia="zh-CN"/>
          </w:rPr>
          <w:t xml:space="preserve"> agree </w:t>
        </w:r>
        <w:r w:rsidR="00E85AAE" w:rsidRPr="00E85AAE">
          <w:rPr>
            <w:rFonts w:eastAsia="SimSun"/>
            <w:lang w:eastAsia="zh-CN"/>
          </w:rPr>
          <w:t>measure report optimization is captured into TR</w:t>
        </w:r>
      </w:ins>
      <w:ins w:id="374" w:author="CATT" w:date="2020-11-10T17:04:00Z">
        <w:r w:rsidR="00034ADA">
          <w:rPr>
            <w:rFonts w:eastAsia="SimSun" w:hint="eastAsia"/>
            <w:lang w:eastAsia="zh-CN"/>
          </w:rPr>
          <w:t>.</w:t>
        </w:r>
      </w:ins>
      <w:ins w:id="375" w:author="CATT" w:date="2020-11-10T17:07:00Z">
        <w:r w:rsidR="00206A63">
          <w:rPr>
            <w:rFonts w:eastAsia="SimSun" w:hint="eastAsia"/>
            <w:lang w:eastAsia="zh-CN"/>
          </w:rPr>
          <w:t xml:space="preserve"> 2 companies disagree or </w:t>
        </w:r>
        <w:r w:rsidR="00206A63" w:rsidRPr="002B12DF">
          <w:rPr>
            <w:rFonts w:eastAsia="SimSun"/>
            <w:lang w:eastAsia="zh-CN"/>
          </w:rPr>
          <w:t>Neutral</w:t>
        </w:r>
        <w:r w:rsidR="00206A63" w:rsidRPr="002B12DF">
          <w:rPr>
            <w:rFonts w:eastAsia="SimSun" w:hint="eastAsia"/>
            <w:lang w:eastAsia="zh-CN"/>
          </w:rPr>
          <w:t xml:space="preserve"> on it while s</w:t>
        </w:r>
        <w:r w:rsidR="00206A63" w:rsidRPr="00E51100">
          <w:rPr>
            <w:rFonts w:eastAsia="SimSun" w:hint="eastAsia"/>
            <w:lang w:eastAsia="zh-CN"/>
          </w:rPr>
          <w:t xml:space="preserve">hare the </w:t>
        </w:r>
        <w:proofErr w:type="spellStart"/>
        <w:r w:rsidR="00206A63" w:rsidRPr="00E51100">
          <w:rPr>
            <w:rFonts w:eastAsia="SimSun" w:hint="eastAsia"/>
            <w:lang w:eastAsia="zh-CN"/>
          </w:rPr>
          <w:t>samliar</w:t>
        </w:r>
        <w:proofErr w:type="spellEnd"/>
        <w:r w:rsidR="00206A63" w:rsidRPr="00E51100">
          <w:rPr>
            <w:rFonts w:eastAsia="SimSun" w:hint="eastAsia"/>
            <w:lang w:eastAsia="zh-CN"/>
          </w:rPr>
          <w:t xml:space="preserve"> comments:</w:t>
        </w:r>
      </w:ins>
      <w:ins w:id="376" w:author="CATT" w:date="2020-11-10T17:09:00Z">
        <w:r w:rsidR="00206A63" w:rsidRPr="00E51100">
          <w:rPr>
            <w:rFonts w:eastAsia="SimSun" w:hint="eastAsia"/>
            <w:lang w:eastAsia="zh-CN"/>
          </w:rPr>
          <w:t xml:space="preserve"> </w:t>
        </w:r>
      </w:ins>
      <w:ins w:id="377" w:author="CATT" w:date="2020-11-10T17:08:00Z">
        <w:r w:rsidR="00206A63" w:rsidRPr="00E51100">
          <w:rPr>
            <w:rFonts w:eastAsia="SimSun"/>
            <w:lang w:eastAsia="zh-CN"/>
          </w:rPr>
          <w:t xml:space="preserve">CG-based transmission already </w:t>
        </w:r>
        <w:r w:rsidR="00206A63" w:rsidRPr="00E51100">
          <w:rPr>
            <w:rFonts w:eastAsia="SimSun" w:hint="eastAsia"/>
            <w:lang w:eastAsia="zh-CN"/>
          </w:rPr>
          <w:t>is</w:t>
        </w:r>
        <w:r w:rsidR="00206A63" w:rsidRPr="00E51100">
          <w:rPr>
            <w:rFonts w:eastAsia="SimSun"/>
            <w:lang w:eastAsia="zh-CN"/>
          </w:rPr>
          <w:t xml:space="preserve"> supported</w:t>
        </w:r>
      </w:ins>
      <w:ins w:id="378" w:author="CATT" w:date="2020-11-10T17:09:00Z">
        <w:r w:rsidR="00206A63" w:rsidRPr="00E51100">
          <w:rPr>
            <w:rFonts w:eastAsia="SimSun" w:hint="eastAsia"/>
            <w:lang w:eastAsia="zh-CN"/>
          </w:rPr>
          <w:t>.</w:t>
        </w:r>
        <w:r w:rsidRPr="00E51100">
          <w:rPr>
            <w:rFonts w:eastAsia="SimSun" w:hint="eastAsia"/>
            <w:lang w:eastAsia="zh-CN"/>
          </w:rPr>
          <w:t xml:space="preserve"> And 2</w:t>
        </w:r>
      </w:ins>
      <w:ins w:id="379" w:author="CATT" w:date="2020-11-10T17:07:00Z">
        <w:r w:rsidR="00206A63" w:rsidRPr="00E51100">
          <w:rPr>
            <w:rFonts w:eastAsia="SimSun" w:hint="eastAsia"/>
            <w:lang w:eastAsia="zh-CN"/>
          </w:rPr>
          <w:t xml:space="preserve"> </w:t>
        </w:r>
      </w:ins>
      <w:ins w:id="380" w:author="CATT" w:date="2020-11-10T17:10:00Z">
        <w:r w:rsidRPr="00E51100">
          <w:rPr>
            <w:rFonts w:eastAsia="SimSun" w:hint="eastAsia"/>
            <w:lang w:eastAsia="zh-CN"/>
          </w:rPr>
          <w:t>companies think it should be discussed in RAN1 first.</w:t>
        </w:r>
      </w:ins>
    </w:p>
    <w:p w14:paraId="1A90EB88" w14:textId="77777777" w:rsidR="002B12DF" w:rsidRDefault="002B12DF" w:rsidP="002B12DF">
      <w:pPr>
        <w:pBdr>
          <w:top w:val="single" w:sz="4" w:space="1" w:color="auto"/>
          <w:left w:val="single" w:sz="4" w:space="4" w:color="auto"/>
          <w:bottom w:val="single" w:sz="4" w:space="1" w:color="auto"/>
          <w:right w:val="single" w:sz="4" w:space="4" w:color="auto"/>
        </w:pBdr>
        <w:shd w:val="clear" w:color="auto" w:fill="F2DBDB" w:themeFill="accent2" w:themeFillTint="33"/>
        <w:rPr>
          <w:ins w:id="381" w:author="CATT" w:date="2020-11-11T01:02:00Z"/>
          <w:rFonts w:eastAsia="SimSun"/>
          <w:lang w:eastAsia="zh-CN"/>
        </w:rPr>
      </w:pPr>
      <w:ins w:id="382" w:author="CATT" w:date="2020-11-11T01:0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75AE0436" w14:textId="79EE6A82" w:rsidR="00034ADA" w:rsidRPr="001F0CD5"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83" w:author="CATT" w:date="2020-11-10T17:04:00Z"/>
          <w:rFonts w:eastAsia="SimSun"/>
          <w:lang w:eastAsia="zh-CN"/>
        </w:rPr>
      </w:pPr>
      <w:ins w:id="384" w:author="CATT" w:date="2020-11-10T17:04:00Z">
        <w:r w:rsidRPr="001F0CD5">
          <w:rPr>
            <w:rFonts w:eastAsia="SimSun"/>
            <w:lang w:eastAsia="zh-CN"/>
          </w:rPr>
          <w:t xml:space="preserve">Based on the comments it looks like </w:t>
        </w:r>
        <w:r>
          <w:rPr>
            <w:rFonts w:eastAsia="SimSun" w:hint="eastAsia"/>
            <w:lang w:eastAsia="zh-CN"/>
          </w:rPr>
          <w:t>there is</w:t>
        </w:r>
      </w:ins>
      <w:ins w:id="385" w:author="CATT" w:date="2020-11-10T17:10:00Z">
        <w:r w:rsidR="00062B25">
          <w:rPr>
            <w:rFonts w:eastAsia="SimSun" w:hint="eastAsia"/>
            <w:lang w:eastAsia="zh-CN"/>
          </w:rPr>
          <w:t xml:space="preserve"> a</w:t>
        </w:r>
      </w:ins>
      <w:ins w:id="386" w:author="CATT" w:date="2020-11-10T17:04:00Z">
        <w:r>
          <w:rPr>
            <w:rFonts w:eastAsia="SimSun" w:hint="eastAsia"/>
            <w:lang w:eastAsia="zh-CN"/>
          </w:rPr>
          <w:t xml:space="preserve"> majority to</w:t>
        </w:r>
      </w:ins>
      <w:ins w:id="387" w:author="CATT" w:date="2020-11-10T17:11:00Z">
        <w:r w:rsidR="00062B25">
          <w:rPr>
            <w:rFonts w:eastAsia="SimSun" w:hint="eastAsia"/>
            <w:lang w:eastAsia="zh-CN"/>
          </w:rPr>
          <w:t xml:space="preserve"> capture </w:t>
        </w:r>
        <w:r w:rsidR="00760F41" w:rsidRPr="00760F41">
          <w:rPr>
            <w:rFonts w:eastAsia="SimSun"/>
            <w:lang w:eastAsia="zh-CN"/>
          </w:rPr>
          <w:t>measure report optimization</w:t>
        </w:r>
        <w:r w:rsidR="00062B25">
          <w:rPr>
            <w:rFonts w:eastAsia="SimSun" w:hint="eastAsia"/>
            <w:lang w:eastAsia="zh-CN"/>
          </w:rPr>
          <w:t xml:space="preserve"> in TR</w:t>
        </w:r>
      </w:ins>
      <w:ins w:id="388" w:author="CATT" w:date="2020-11-10T17:04:00Z">
        <w:r>
          <w:rPr>
            <w:rFonts w:eastAsia="SimSun" w:hint="eastAsia"/>
            <w:lang w:eastAsia="zh-CN"/>
          </w:rPr>
          <w:t>.</w:t>
        </w:r>
      </w:ins>
      <w:ins w:id="389" w:author="CATT" w:date="2020-11-10T17:12:00Z">
        <w:r w:rsidR="00E51100">
          <w:rPr>
            <w:rFonts w:eastAsia="SimSun" w:hint="eastAsia"/>
            <w:lang w:eastAsia="zh-CN"/>
          </w:rPr>
          <w:t xml:space="preserve"> Although the </w:t>
        </w:r>
        <w:r w:rsidR="00E51100" w:rsidRPr="00E51100">
          <w:rPr>
            <w:rFonts w:eastAsia="SimSun"/>
            <w:lang w:eastAsia="zh-CN"/>
          </w:rPr>
          <w:t>CG-based transmission</w:t>
        </w:r>
        <w:r w:rsidR="00093854">
          <w:rPr>
            <w:rFonts w:eastAsia="SimSun" w:hint="eastAsia"/>
            <w:lang w:eastAsia="zh-CN"/>
          </w:rPr>
          <w:t xml:space="preserve"> is </w:t>
        </w:r>
      </w:ins>
      <w:ins w:id="390" w:author="CATT" w:date="2020-11-10T17:13:00Z">
        <w:r w:rsidR="00AC1AF3">
          <w:rPr>
            <w:rFonts w:eastAsia="SimSun" w:hint="eastAsia"/>
            <w:lang w:eastAsia="zh-CN"/>
          </w:rPr>
          <w:t xml:space="preserve">already supported, the option still can be captured in </w:t>
        </w:r>
        <w:r w:rsidR="0014165C">
          <w:rPr>
            <w:rFonts w:eastAsia="SimSun" w:hint="eastAsia"/>
            <w:lang w:eastAsia="zh-CN"/>
          </w:rPr>
          <w:t xml:space="preserve">TR for further discussion </w:t>
        </w:r>
      </w:ins>
      <w:ins w:id="391" w:author="CATT" w:date="2020-11-10T17:14:00Z">
        <w:r w:rsidR="0014165C">
          <w:rPr>
            <w:rFonts w:eastAsia="SimSun" w:hint="eastAsia"/>
            <w:lang w:eastAsia="zh-CN"/>
          </w:rPr>
          <w:t>in WI.</w:t>
        </w:r>
      </w:ins>
    </w:p>
    <w:p w14:paraId="7884BAFE" w14:textId="6D5F25A4" w:rsidR="002B12DF" w:rsidRDefault="00034ADA" w:rsidP="00880B99">
      <w:pPr>
        <w:spacing w:before="60"/>
        <w:rPr>
          <w:ins w:id="392" w:author="CATT" w:date="2020-11-11T01:04:00Z"/>
          <w:rFonts w:ascii="Arial" w:eastAsia="SimSun" w:hAnsi="Arial"/>
          <w:b/>
          <w:szCs w:val="24"/>
          <w:lang w:eastAsia="zh-CN"/>
        </w:rPr>
      </w:pPr>
      <w:bookmarkStart w:id="393" w:name="OLE_LINK23"/>
      <w:bookmarkStart w:id="394" w:name="OLE_LINK24"/>
      <w:ins w:id="395" w:author="CATT" w:date="2020-11-10T17:04:00Z">
        <w:r w:rsidRPr="001109DF">
          <w:rPr>
            <w:rFonts w:ascii="Arial" w:eastAsia="SimSun" w:hAnsi="Arial"/>
            <w:b/>
            <w:szCs w:val="24"/>
            <w:lang w:eastAsia="zh-CN"/>
          </w:rPr>
          <w:t xml:space="preserve">Proposal </w:t>
        </w:r>
      </w:ins>
      <w:ins w:id="396" w:author="CATT" w:date="2020-11-10T17:14:00Z">
        <w:r w:rsidR="00972C3E">
          <w:rPr>
            <w:rFonts w:ascii="Arial" w:eastAsia="SimSun" w:hAnsi="Arial" w:hint="eastAsia"/>
            <w:b/>
            <w:szCs w:val="24"/>
            <w:lang w:eastAsia="zh-CN"/>
          </w:rPr>
          <w:t>6</w:t>
        </w:r>
      </w:ins>
      <w:ins w:id="397" w:author="CATT" w:date="2020-11-10T17:04:00Z">
        <w:r w:rsidRPr="001109DF">
          <w:rPr>
            <w:rFonts w:ascii="Arial" w:eastAsia="SimSun" w:hAnsi="Arial"/>
            <w:b/>
            <w:szCs w:val="24"/>
            <w:lang w:eastAsia="zh-CN"/>
          </w:rPr>
          <w:t>:</w:t>
        </w:r>
        <w:r>
          <w:rPr>
            <w:rFonts w:ascii="Arial" w:eastAsia="SimSun" w:hAnsi="Arial" w:hint="eastAsia"/>
            <w:b/>
            <w:szCs w:val="24"/>
            <w:lang w:eastAsia="zh-CN"/>
          </w:rPr>
          <w:t xml:space="preserve"> RAN2 to</w:t>
        </w:r>
      </w:ins>
      <w:ins w:id="398" w:author="CATT" w:date="2020-11-10T17:14:00Z">
        <w:r w:rsidR="00972C3E">
          <w:rPr>
            <w:rFonts w:ascii="Arial" w:eastAsia="SimSun" w:hAnsi="Arial" w:hint="eastAsia"/>
            <w:b/>
            <w:szCs w:val="24"/>
            <w:lang w:eastAsia="zh-CN"/>
          </w:rPr>
          <w:t xml:space="preserve"> capture m</w:t>
        </w:r>
        <w:r w:rsidR="00972C3E">
          <w:rPr>
            <w:rFonts w:ascii="Arial" w:eastAsia="SimSun" w:hAnsi="Arial"/>
            <w:b/>
            <w:szCs w:val="24"/>
            <w:lang w:eastAsia="zh-CN"/>
          </w:rPr>
          <w:t>easure</w:t>
        </w:r>
      </w:ins>
      <w:ins w:id="399" w:author="CATT" w:date="2020-11-11T01:18:00Z">
        <w:r w:rsidR="009D54BF">
          <w:rPr>
            <w:rFonts w:ascii="Arial" w:eastAsia="SimSun" w:hAnsi="Arial" w:hint="eastAsia"/>
            <w:b/>
            <w:szCs w:val="24"/>
            <w:lang w:eastAsia="zh-CN"/>
          </w:rPr>
          <w:t>ment</w:t>
        </w:r>
      </w:ins>
      <w:ins w:id="400" w:author="CATT" w:date="2020-11-10T17:14:00Z">
        <w:r w:rsidR="00972C3E">
          <w:rPr>
            <w:rFonts w:ascii="Arial" w:eastAsia="SimSun" w:hAnsi="Arial"/>
            <w:b/>
            <w:szCs w:val="24"/>
            <w:lang w:eastAsia="zh-CN"/>
          </w:rPr>
          <w:t xml:space="preserve"> report optimization</w:t>
        </w:r>
        <w:r w:rsidR="00972C3E">
          <w:rPr>
            <w:rFonts w:ascii="Arial" w:eastAsia="SimSun" w:hAnsi="Arial" w:hint="eastAsia"/>
            <w:b/>
            <w:szCs w:val="24"/>
            <w:lang w:eastAsia="zh-CN"/>
          </w:rPr>
          <w:t xml:space="preserve"> into TR.</w:t>
        </w:r>
      </w:ins>
      <w:ins w:id="401" w:author="CATT" w:date="2020-11-10T17:39:00Z">
        <w:r w:rsidR="00880B99">
          <w:rPr>
            <w:rFonts w:ascii="Arial" w:eastAsia="SimSun" w:hAnsi="Arial" w:hint="eastAsia"/>
            <w:b/>
            <w:szCs w:val="24"/>
            <w:lang w:eastAsia="zh-CN"/>
          </w:rPr>
          <w:t xml:space="preserve"> </w:t>
        </w:r>
      </w:ins>
    </w:p>
    <w:p w14:paraId="42702A46" w14:textId="0D4EF6A2" w:rsidR="00880B99" w:rsidRPr="00D66F4A" w:rsidRDefault="00880B99" w:rsidP="00880B99">
      <w:pPr>
        <w:spacing w:before="60"/>
        <w:rPr>
          <w:ins w:id="402" w:author="CATT" w:date="2020-11-10T17:39:00Z"/>
          <w:rFonts w:eastAsia="SimSun"/>
          <w:lang w:eastAsia="zh-CN"/>
        </w:rPr>
      </w:pPr>
      <w:ins w:id="403" w:author="CATT" w:date="2020-11-10T17:39:00Z">
        <w:r w:rsidRPr="002B12DF">
          <w:rPr>
            <w:rFonts w:ascii="Arial" w:eastAsia="SimSun" w:hAnsi="Arial" w:hint="eastAsia"/>
            <w:szCs w:val="24"/>
            <w:lang w:eastAsia="zh-CN"/>
          </w:rPr>
          <w:t>The text proposal is put in 7.x.4</w:t>
        </w:r>
        <w:r w:rsidRPr="002B12DF">
          <w:t xml:space="preserve"> </w:t>
        </w:r>
        <w:r w:rsidRPr="002B12DF">
          <w:rPr>
            <w:rFonts w:ascii="Arial" w:eastAsia="SimSun" w:hAnsi="Arial"/>
            <w:szCs w:val="24"/>
            <w:lang w:eastAsia="zh-CN"/>
          </w:rPr>
          <w:t>Measure report optimization</w:t>
        </w:r>
      </w:ins>
      <w:ins w:id="404" w:author="CATT" w:date="2020-11-11T01:05:00Z">
        <w:r w:rsidR="00EC5038">
          <w:rPr>
            <w:rFonts w:ascii="Arial" w:eastAsia="SimSun" w:hAnsi="Arial" w:hint="eastAsia"/>
            <w:szCs w:val="24"/>
            <w:lang w:eastAsia="zh-CN"/>
          </w:rPr>
          <w:t xml:space="preserve"> for </w:t>
        </w:r>
        <w:r w:rsidR="00EC5038">
          <w:rPr>
            <w:rFonts w:ascii="Arial" w:eastAsia="SimSun" w:hAnsi="Arial"/>
            <w:szCs w:val="24"/>
            <w:lang w:eastAsia="zh-CN"/>
          </w:rPr>
          <w:t>company’s</w:t>
        </w:r>
        <w:r w:rsidR="00EC5038">
          <w:rPr>
            <w:rFonts w:ascii="Arial" w:eastAsia="SimSun" w:hAnsi="Arial" w:hint="eastAsia"/>
            <w:szCs w:val="24"/>
            <w:lang w:eastAsia="zh-CN"/>
          </w:rPr>
          <w:t xml:space="preserve"> further review</w:t>
        </w:r>
        <w:r w:rsidR="00EC5038" w:rsidRPr="006174EE">
          <w:rPr>
            <w:rFonts w:ascii="Arial" w:eastAsia="SimSun" w:hAnsi="Arial" w:hint="eastAsia"/>
            <w:szCs w:val="24"/>
            <w:lang w:eastAsia="zh-CN"/>
          </w:rPr>
          <w:t>.</w:t>
        </w:r>
      </w:ins>
    </w:p>
    <w:bookmarkEnd w:id="393"/>
    <w:bookmarkEnd w:id="394"/>
    <w:p w14:paraId="2FE47D6F" w14:textId="04E78F46" w:rsidR="00034ADA" w:rsidRPr="00B30F67" w:rsidRDefault="00034ADA" w:rsidP="00034ADA">
      <w:pPr>
        <w:spacing w:before="60"/>
        <w:rPr>
          <w:ins w:id="405" w:author="CATT" w:date="2020-11-10T17:04:00Z"/>
          <w:rFonts w:eastAsia="SimSun"/>
          <w:lang w:eastAsia="zh-CN"/>
        </w:rPr>
      </w:pPr>
    </w:p>
    <w:bookmarkEnd w:id="361"/>
    <w:bookmarkEnd w:id="362"/>
    <w:p w14:paraId="7F850743" w14:textId="77777777" w:rsidR="003F7C78" w:rsidRPr="00034ADA" w:rsidRDefault="003F7C78">
      <w:pPr>
        <w:spacing w:before="240" w:after="240"/>
        <w:jc w:val="both"/>
        <w:rPr>
          <w:rFonts w:ascii="Arial" w:eastAsia="SimSun" w:hAnsi="Arial"/>
          <w:szCs w:val="24"/>
          <w:lang w:eastAsia="zh-CN"/>
        </w:rPr>
      </w:pPr>
    </w:p>
    <w:p w14:paraId="2D7484D6"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w:t>
      </w:r>
      <w:proofErr w:type="spellStart"/>
      <w:r>
        <w:rPr>
          <w:rFonts w:ascii="Arial" w:eastAsia="SimSun" w:hAnsi="Arial" w:hint="eastAsia"/>
          <w:szCs w:val="24"/>
          <w:lang w:eastAsia="zh-CN"/>
        </w:rPr>
        <w:t>questsion</w:t>
      </w:r>
      <w:proofErr w:type="spellEnd"/>
      <w:r>
        <w:rPr>
          <w:rFonts w:ascii="Arial" w:eastAsia="SimSun" w:hAnsi="Arial" w:hint="eastAsia"/>
          <w:szCs w:val="24"/>
          <w:lang w:eastAsia="zh-CN"/>
        </w:rPr>
        <w:t xml:space="preserve">. </w:t>
      </w:r>
    </w:p>
    <w:p w14:paraId="6A18CF8B" w14:textId="77777777" w:rsidR="003F7C78" w:rsidRDefault="002C24F7">
      <w:pPr>
        <w:spacing w:before="60" w:after="0"/>
        <w:ind w:left="1259" w:hanging="1259"/>
        <w:rPr>
          <w:rFonts w:ascii="Arial" w:eastAsia="SimSun" w:hAnsi="Arial"/>
          <w:b/>
          <w:szCs w:val="24"/>
          <w:lang w:eastAsia="zh-CN"/>
        </w:rPr>
      </w:pPr>
      <w:r>
        <w:rPr>
          <w:rFonts w:ascii="Arial" w:eastAsia="SimSun"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897" w:type="dxa"/>
          </w:tcPr>
          <w:p w14:paraId="3EFA4C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Given the similarity with on-demand PRS, which has been agreed to be studied in RAN1 and RAN2 in Rel-17, on-demand SRS for </w:t>
            </w:r>
            <w:proofErr w:type="spellStart"/>
            <w:r>
              <w:rPr>
                <w:rFonts w:ascii="Arial" w:eastAsia="SimSun" w:hAnsi="Arial"/>
                <w:sz w:val="18"/>
                <w:szCs w:val="24"/>
                <w:lang w:eastAsia="zh-CN"/>
              </w:rPr>
              <w:t>positioining</w:t>
            </w:r>
            <w:proofErr w:type="spellEnd"/>
            <w:r>
              <w:rPr>
                <w:rFonts w:ascii="Arial" w:eastAsia="SimSun" w:hAnsi="Arial"/>
                <w:sz w:val="18"/>
                <w:szCs w:val="24"/>
                <w:lang w:eastAsia="zh-CN"/>
              </w:rPr>
              <w:t xml:space="preserve">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SimSun" w:hAnsi="Arial"/>
                <w:sz w:val="18"/>
                <w:szCs w:val="24"/>
                <w:lang w:eastAsia="zh-CN"/>
              </w:rPr>
            </w:pPr>
          </w:p>
        </w:tc>
        <w:tc>
          <w:tcPr>
            <w:tcW w:w="7897" w:type="dxa"/>
          </w:tcPr>
          <w:p w14:paraId="3F6E0AB1" w14:textId="77777777" w:rsidR="003F7C78" w:rsidRDefault="003F7C78">
            <w:pPr>
              <w:spacing w:before="60" w:after="0"/>
              <w:rPr>
                <w:rFonts w:ascii="Arial" w:eastAsia="SimSun"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SimSun" w:hAnsi="Arial"/>
                <w:sz w:val="18"/>
                <w:szCs w:val="24"/>
                <w:lang w:eastAsia="zh-CN"/>
              </w:rPr>
            </w:pPr>
          </w:p>
        </w:tc>
        <w:tc>
          <w:tcPr>
            <w:tcW w:w="7897" w:type="dxa"/>
          </w:tcPr>
          <w:p w14:paraId="740CA0BA" w14:textId="77777777" w:rsidR="003F7C78" w:rsidRDefault="003F7C78">
            <w:pPr>
              <w:spacing w:before="60" w:after="0"/>
              <w:rPr>
                <w:rFonts w:ascii="Arial" w:eastAsia="SimSun"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SimSun" w:hAnsi="Arial"/>
                <w:sz w:val="18"/>
                <w:szCs w:val="24"/>
                <w:lang w:eastAsia="zh-CN"/>
              </w:rPr>
            </w:pPr>
          </w:p>
        </w:tc>
        <w:tc>
          <w:tcPr>
            <w:tcW w:w="7897" w:type="dxa"/>
          </w:tcPr>
          <w:p w14:paraId="32576EDE" w14:textId="77777777" w:rsidR="003F7C78" w:rsidRDefault="003F7C78">
            <w:pPr>
              <w:spacing w:before="60" w:after="0"/>
              <w:rPr>
                <w:rFonts w:ascii="Arial" w:eastAsia="SimSun"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SimSun" w:hAnsi="Arial"/>
                <w:sz w:val="18"/>
                <w:szCs w:val="24"/>
                <w:lang w:eastAsia="zh-CN"/>
              </w:rPr>
            </w:pPr>
          </w:p>
        </w:tc>
        <w:tc>
          <w:tcPr>
            <w:tcW w:w="7897" w:type="dxa"/>
          </w:tcPr>
          <w:p w14:paraId="794C87FA" w14:textId="77777777" w:rsidR="003F7C78" w:rsidRDefault="003F7C78">
            <w:pPr>
              <w:spacing w:before="60" w:after="0"/>
              <w:rPr>
                <w:rFonts w:ascii="Arial" w:eastAsia="SimSun" w:hAnsi="Arial"/>
                <w:sz w:val="18"/>
                <w:szCs w:val="24"/>
                <w:lang w:eastAsia="zh-CN"/>
              </w:rPr>
            </w:pPr>
          </w:p>
        </w:tc>
      </w:tr>
    </w:tbl>
    <w:p w14:paraId="71605FD1" w14:textId="77777777" w:rsidR="003F7C78" w:rsidRDefault="003F7C78">
      <w:pPr>
        <w:spacing w:before="240" w:after="240"/>
        <w:jc w:val="both"/>
        <w:rPr>
          <w:ins w:id="406" w:author="CATT" w:date="2020-11-10T17:15:00Z"/>
          <w:rFonts w:ascii="Arial" w:eastAsia="SimSun" w:hAnsi="Arial"/>
          <w:szCs w:val="24"/>
          <w:lang w:eastAsia="zh-CN"/>
        </w:rPr>
      </w:pPr>
    </w:p>
    <w:p w14:paraId="44F665EA" w14:textId="5A4DCCF8" w:rsidR="00DD385D" w:rsidRDefault="00DD385D"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07" w:author="CATT" w:date="2020-11-10T17:15:00Z"/>
        </w:rPr>
      </w:pPr>
      <w:ins w:id="408" w:author="CATT" w:date="2020-11-10T17:15:00Z">
        <w:r>
          <w:rPr>
            <w:b/>
            <w:bCs/>
          </w:rPr>
          <w:t xml:space="preserve">Summary </w:t>
        </w:r>
        <w:r>
          <w:rPr>
            <w:rFonts w:eastAsia="SimSun" w:hint="eastAsia"/>
            <w:b/>
            <w:bCs/>
            <w:lang w:eastAsia="zh-CN"/>
          </w:rPr>
          <w:t>8</w:t>
        </w:r>
        <w:r>
          <w:t xml:space="preserve">: </w:t>
        </w:r>
      </w:ins>
    </w:p>
    <w:p w14:paraId="0135270F" w14:textId="42909C36" w:rsidR="00DD385D" w:rsidRPr="001F0CD5" w:rsidRDefault="00901B18"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09" w:author="CATT" w:date="2020-11-10T17:15:00Z"/>
          <w:rFonts w:eastAsia="SimSun"/>
          <w:lang w:eastAsia="zh-CN"/>
        </w:rPr>
      </w:pPr>
      <w:ins w:id="410" w:author="CATT" w:date="2020-11-10T17:15:00Z">
        <w:r>
          <w:rPr>
            <w:rFonts w:eastAsia="SimSun" w:hint="eastAsia"/>
            <w:lang w:eastAsia="zh-CN"/>
          </w:rPr>
          <w:lastRenderedPageBreak/>
          <w:t>Only one company proposed the on-demand SRS</w:t>
        </w:r>
      </w:ins>
      <w:ins w:id="411" w:author="CATT" w:date="2020-11-10T17:16:00Z">
        <w:r w:rsidR="00850C1F">
          <w:rPr>
            <w:rFonts w:eastAsia="SimSun" w:hint="eastAsia"/>
            <w:lang w:eastAsia="zh-CN"/>
          </w:rPr>
          <w:t xml:space="preserve"> which depends on the agreement from RAN1</w:t>
        </w:r>
      </w:ins>
      <w:ins w:id="412" w:author="CATT" w:date="2020-11-10T17:15:00Z">
        <w:r w:rsidR="00DD385D">
          <w:rPr>
            <w:rFonts w:eastAsia="SimSun" w:hint="eastAsia"/>
            <w:lang w:eastAsia="zh-CN"/>
          </w:rPr>
          <w:t>.</w:t>
        </w:r>
      </w:ins>
      <w:ins w:id="413" w:author="CATT" w:date="2020-11-10T17:16:00Z">
        <w:r w:rsidR="00D36C6D">
          <w:rPr>
            <w:rFonts w:eastAsia="SimSun" w:hint="eastAsia"/>
            <w:lang w:eastAsia="zh-CN"/>
          </w:rPr>
          <w:t xml:space="preserve"> </w:t>
        </w:r>
      </w:ins>
      <w:ins w:id="414" w:author="CATT" w:date="2020-11-10T17:17:00Z">
        <w:r w:rsidR="002D686E">
          <w:rPr>
            <w:rFonts w:eastAsia="SimSun" w:hint="eastAsia"/>
            <w:lang w:eastAsia="zh-CN"/>
          </w:rPr>
          <w:t xml:space="preserve">RAN2 can discuss this option later when there is </w:t>
        </w:r>
        <w:r w:rsidR="00BE57EF">
          <w:rPr>
            <w:rFonts w:eastAsia="SimSun" w:hint="eastAsia"/>
            <w:lang w:eastAsia="zh-CN"/>
          </w:rPr>
          <w:t xml:space="preserve">clear </w:t>
        </w:r>
        <w:r w:rsidR="002D686E">
          <w:rPr>
            <w:rFonts w:eastAsia="SimSun" w:hint="eastAsia"/>
            <w:lang w:eastAsia="zh-CN"/>
          </w:rPr>
          <w:t>agreement from RAN1 on it.</w:t>
        </w:r>
      </w:ins>
      <w:ins w:id="415" w:author="CATT" w:date="2020-11-10T17:34:00Z">
        <w:r w:rsidR="00FE7E54">
          <w:rPr>
            <w:rFonts w:eastAsia="SimSun" w:hint="eastAsia"/>
            <w:lang w:eastAsia="zh-CN"/>
          </w:rPr>
          <w:t xml:space="preserve"> So there is no proposal on it.</w:t>
        </w:r>
      </w:ins>
    </w:p>
    <w:p w14:paraId="5306BFBC" w14:textId="77777777" w:rsidR="00DD385D" w:rsidRPr="00DD385D" w:rsidRDefault="00DD385D">
      <w:pPr>
        <w:spacing w:before="240" w:after="240"/>
        <w:jc w:val="both"/>
        <w:rPr>
          <w:rFonts w:ascii="Arial" w:eastAsia="SimSun" w:hAnsi="Arial"/>
          <w:szCs w:val="24"/>
          <w:lang w:eastAsia="zh-CN"/>
        </w:rPr>
      </w:pPr>
    </w:p>
    <w:p w14:paraId="1948DA27" w14:textId="77777777" w:rsidR="003F7C78" w:rsidRDefault="003F7C78">
      <w:pPr>
        <w:rPr>
          <w:rFonts w:eastAsia="SimSun"/>
          <w:lang w:eastAsia="zh-CN"/>
        </w:rPr>
      </w:pPr>
    </w:p>
    <w:p w14:paraId="1AE5BC26" w14:textId="77777777" w:rsidR="003F7C78" w:rsidRDefault="002C24F7">
      <w:pPr>
        <w:pStyle w:val="Heading2"/>
        <w:rPr>
          <w:rFonts w:eastAsia="SimSun"/>
          <w:lang w:eastAsia="zh-CN"/>
        </w:rPr>
      </w:pPr>
      <w:r>
        <w:rPr>
          <w:lang w:eastAsia="ko-KR"/>
        </w:rPr>
        <w:t>2.</w:t>
      </w:r>
      <w:r>
        <w:rPr>
          <w:rFonts w:eastAsia="SimSun" w:hint="eastAsia"/>
          <w:lang w:eastAsia="zh-CN"/>
        </w:rPr>
        <w:t>8</w:t>
      </w:r>
      <w:r>
        <w:rPr>
          <w:lang w:eastAsia="ko-KR"/>
        </w:rPr>
        <w:tab/>
      </w:r>
      <w:r>
        <w:rPr>
          <w:rFonts w:eastAsia="SimSun" w:hint="eastAsia"/>
          <w:lang w:eastAsia="zh-CN"/>
        </w:rPr>
        <w:t xml:space="preserve">Skeleton of text proposal </w:t>
      </w:r>
    </w:p>
    <w:p w14:paraId="7A6FB732"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order to reach </w:t>
      </w:r>
      <w:r>
        <w:rPr>
          <w:rFonts w:ascii="Arial" w:eastAsia="SimSun" w:hAnsi="Arial"/>
          <w:szCs w:val="24"/>
          <w:lang w:eastAsia="zh-CN"/>
        </w:rPr>
        <w:t>a format suitable for developing into a TP</w:t>
      </w:r>
      <w:r>
        <w:rPr>
          <w:rFonts w:ascii="Arial" w:eastAsia="SimSun" w:hAnsi="Arial" w:hint="eastAsia"/>
          <w:szCs w:val="24"/>
          <w:lang w:eastAsia="zh-CN"/>
        </w:rPr>
        <w:t>, below please find the draft skeleton to capture companies</w:t>
      </w:r>
      <w:r>
        <w:rPr>
          <w:rFonts w:ascii="Arial" w:eastAsia="SimSun" w:hAnsi="Arial"/>
          <w:szCs w:val="24"/>
          <w:lang w:eastAsia="zh-CN"/>
        </w:rPr>
        <w:t>’</w:t>
      </w:r>
      <w:r>
        <w:rPr>
          <w:rFonts w:ascii="Arial" w:eastAsia="SimSun" w:hAnsi="Arial" w:hint="eastAsia"/>
          <w:szCs w:val="24"/>
          <w:lang w:eastAsia="zh-CN"/>
        </w:rPr>
        <w:t xml:space="preserve"> text proposal in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w:t>
      </w:r>
    </w:p>
    <w:p w14:paraId="2AD3FE9D" w14:textId="77777777" w:rsidR="003F7C78" w:rsidRDefault="003F7C78">
      <w:pPr>
        <w:spacing w:after="120"/>
        <w:jc w:val="both"/>
        <w:rPr>
          <w:rFonts w:eastAsia="SimSun"/>
          <w:lang w:eastAsia="zh-CN"/>
        </w:rPr>
      </w:pPr>
    </w:p>
    <w:p w14:paraId="21DB93D8" w14:textId="77777777" w:rsidR="003F7C78" w:rsidRDefault="002C24F7">
      <w:pPr>
        <w:pStyle w:val="Heading1"/>
        <w:rPr>
          <w:ins w:id="416" w:author="CATT" w:date="2020-11-05T09:37:00Z"/>
        </w:rPr>
      </w:pPr>
      <w:bookmarkStart w:id="417" w:name="_Toc43381259"/>
      <w:ins w:id="418" w:author="CATT" w:date="2020-11-05T09:37:00Z">
        <w:r>
          <w:t>7</w:t>
        </w:r>
        <w:r>
          <w:tab/>
          <w:t>Studied NR positioning enhancements</w:t>
        </w:r>
        <w:bookmarkEnd w:id="417"/>
      </w:ins>
    </w:p>
    <w:p w14:paraId="7FC391E4" w14:textId="77777777" w:rsidR="003F7C78" w:rsidRDefault="002C24F7">
      <w:pPr>
        <w:rPr>
          <w:ins w:id="419" w:author="CATT" w:date="2020-11-05T09:37:00Z"/>
          <w:rFonts w:eastAsia="SimSun"/>
          <w:i/>
          <w:iCs/>
          <w:lang w:eastAsia="zh-CN"/>
        </w:rPr>
      </w:pPr>
      <w:ins w:id="420" w:author="CATT" w:date="2020-11-05T09:37:00Z">
        <w:r>
          <w:rPr>
            <w:i/>
            <w:iCs/>
          </w:rPr>
          <w:t xml:space="preserve">(from objective 1c. Includes </w:t>
        </w:r>
        <w:r>
          <w:rPr>
            <w:rFonts w:eastAsia="SimSun"/>
            <w:i/>
            <w:iCs/>
            <w:lang w:val="en-US" w:eastAsia="ja-JP"/>
          </w:rPr>
          <w:t xml:space="preserve">positioning techniques, DL/UL positioning reference signals, </w:t>
        </w:r>
        <w:proofErr w:type="spellStart"/>
        <w:r>
          <w:rPr>
            <w:rFonts w:eastAsia="SimSun"/>
            <w:i/>
            <w:iCs/>
            <w:lang w:val="en-US" w:eastAsia="ja-JP"/>
          </w:rPr>
          <w:t>signalling</w:t>
        </w:r>
        <w:proofErr w:type="spellEnd"/>
        <w:r>
          <w:rPr>
            <w:rFonts w:eastAsia="SimSun"/>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SimSun"/>
            <w:i/>
            <w:iCs/>
            <w:lang w:val="en-US" w:eastAsia="ja-JP"/>
          </w:rPr>
          <w:t xml:space="preserve"> network efficiency, and device efficiency for both RAN1 and RAN2</w:t>
        </w:r>
        <w:r>
          <w:rPr>
            <w:i/>
            <w:iCs/>
          </w:rPr>
          <w:t>.</w:t>
        </w:r>
        <w:r>
          <w:rPr>
            <w:rFonts w:eastAsia="SimSun"/>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Heading2"/>
        <w:rPr>
          <w:ins w:id="421" w:author="CATT" w:date="2020-11-05T09:37:00Z"/>
          <w:lang w:eastAsia="zh-CN"/>
        </w:rPr>
      </w:pPr>
      <w:ins w:id="422" w:author="CATT" w:date="2020-11-05T09:37:00Z">
        <w:r>
          <w:rPr>
            <w:rFonts w:hint="eastAsia"/>
            <w:lang w:eastAsia="zh-CN"/>
          </w:rPr>
          <w:t>7.X  Enhancement</w:t>
        </w:r>
      </w:ins>
      <w:ins w:id="423" w:author="CATT" w:date="2020-11-05T10:32:00Z">
        <w:r>
          <w:rPr>
            <w:rFonts w:eastAsia="SimSun" w:hint="eastAsia"/>
            <w:lang w:eastAsia="zh-CN"/>
          </w:rPr>
          <w:t>s</w:t>
        </w:r>
      </w:ins>
      <w:ins w:id="424" w:author="CATT" w:date="2020-11-05T09:37:00Z">
        <w:r>
          <w:rPr>
            <w:rFonts w:hint="eastAsia"/>
            <w:lang w:eastAsia="zh-CN"/>
          </w:rPr>
          <w:t xml:space="preserve"> on latency</w:t>
        </w:r>
      </w:ins>
    </w:p>
    <w:p w14:paraId="5EBEEA8C" w14:textId="77777777" w:rsidR="003F7C78" w:rsidRDefault="002C24F7">
      <w:pPr>
        <w:pStyle w:val="Heading3"/>
        <w:rPr>
          <w:ins w:id="425" w:author="CATT" w:date="2020-11-05T09:37:00Z"/>
          <w:lang w:eastAsia="zh-CN"/>
        </w:rPr>
      </w:pPr>
      <w:ins w:id="426" w:author="CATT" w:date="2020-11-05T09:37:00Z">
        <w:r>
          <w:rPr>
            <w:rFonts w:hint="eastAsia"/>
            <w:lang w:eastAsia="zh-CN"/>
          </w:rPr>
          <w:t xml:space="preserve">7.X.1  xx aspect </w:t>
        </w:r>
      </w:ins>
    </w:p>
    <w:p w14:paraId="5D38DBB8" w14:textId="77777777" w:rsidR="003F7C78" w:rsidRDefault="002C24F7">
      <w:pPr>
        <w:rPr>
          <w:ins w:id="427" w:author="CATT" w:date="2020-11-05T09:37:00Z"/>
          <w:rFonts w:eastAsia="SimSun"/>
          <w:lang w:eastAsia="zh-CN"/>
        </w:rPr>
      </w:pPr>
      <w:ins w:id="428" w:author="CATT" w:date="2020-11-05T09:37:00Z">
        <w:r>
          <w:rPr>
            <w:rFonts w:eastAsia="SimSun" w:hint="eastAsia"/>
            <w:lang w:eastAsia="zh-CN"/>
          </w:rPr>
          <w:t>Potential solution 1:</w:t>
        </w:r>
      </w:ins>
      <w:ins w:id="429"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6951FA08" w14:textId="77777777" w:rsidR="003F7C78" w:rsidRDefault="002C24F7">
      <w:pPr>
        <w:rPr>
          <w:ins w:id="430" w:author="CATT" w:date="2020-11-05T09:37:00Z"/>
          <w:rFonts w:eastAsia="SimSun"/>
          <w:lang w:eastAsia="zh-CN"/>
        </w:rPr>
      </w:pPr>
      <w:ins w:id="431" w:author="CATT" w:date="2020-11-05T09:37:00Z">
        <w:r>
          <w:rPr>
            <w:rFonts w:eastAsia="SimSun" w:hint="eastAsia"/>
            <w:lang w:eastAsia="zh-CN"/>
          </w:rPr>
          <w:t>Potential solution 2:</w:t>
        </w:r>
      </w:ins>
    </w:p>
    <w:p w14:paraId="08F1FD18" w14:textId="77777777" w:rsidR="003F7C78" w:rsidRDefault="002C24F7">
      <w:pPr>
        <w:pStyle w:val="Heading3"/>
        <w:rPr>
          <w:ins w:id="432" w:author="CATT" w:date="2020-11-05T09:37:00Z"/>
          <w:rFonts w:eastAsia="SimSun"/>
          <w:lang w:eastAsia="zh-CN"/>
        </w:rPr>
      </w:pPr>
      <w:ins w:id="433" w:author="CATT" w:date="2020-11-05T09:37:00Z">
        <w:r>
          <w:rPr>
            <w:rFonts w:hint="eastAsia"/>
            <w:lang w:eastAsia="zh-CN"/>
          </w:rPr>
          <w:t>7.X.2  xx aspect</w:t>
        </w:r>
      </w:ins>
    </w:p>
    <w:p w14:paraId="468742AE" w14:textId="77777777" w:rsidR="003F7C78" w:rsidRDefault="002C24F7">
      <w:pPr>
        <w:rPr>
          <w:ins w:id="434" w:author="CATT" w:date="2020-11-05T09:37:00Z"/>
          <w:rFonts w:eastAsia="SimSun"/>
          <w:lang w:eastAsia="zh-CN"/>
        </w:rPr>
      </w:pPr>
      <w:ins w:id="435" w:author="CATT" w:date="2020-11-05T09:37:00Z">
        <w:r>
          <w:rPr>
            <w:rFonts w:eastAsia="SimSun" w:hint="eastAsia"/>
            <w:lang w:eastAsia="zh-CN"/>
          </w:rPr>
          <w:t>Potential solution 1:</w:t>
        </w:r>
      </w:ins>
    </w:p>
    <w:p w14:paraId="4E15F98F" w14:textId="77777777" w:rsidR="003F7C78" w:rsidRDefault="002C24F7">
      <w:pPr>
        <w:rPr>
          <w:ins w:id="436" w:author="CATT" w:date="2020-11-05T09:37:00Z"/>
          <w:rFonts w:eastAsia="SimSun"/>
          <w:lang w:eastAsia="zh-CN"/>
        </w:rPr>
      </w:pPr>
      <w:ins w:id="437" w:author="CATT" w:date="2020-11-05T09:37:00Z">
        <w:r>
          <w:rPr>
            <w:rFonts w:eastAsia="SimSun" w:hint="eastAsia"/>
            <w:lang w:eastAsia="zh-CN"/>
          </w:rPr>
          <w:t>Potential solution 2:</w:t>
        </w:r>
      </w:ins>
    </w:p>
    <w:p w14:paraId="3C13AF74" w14:textId="77777777" w:rsidR="003F7C78" w:rsidRDefault="002C24F7">
      <w:pPr>
        <w:spacing w:after="120"/>
        <w:jc w:val="both"/>
        <w:rPr>
          <w:rFonts w:eastAsia="SimSun"/>
          <w:lang w:eastAsia="zh-CN"/>
        </w:rPr>
      </w:pPr>
      <w:r>
        <w:rPr>
          <w:rFonts w:eastAsia="SimSun" w:hint="eastAsia"/>
          <w:lang w:eastAsia="zh-CN"/>
        </w:rPr>
        <w:t>Note: this skeleton is for capturing the text proposal, not the final skeleton of TR.</w:t>
      </w:r>
    </w:p>
    <w:p w14:paraId="5A3EBA13" w14:textId="77777777" w:rsidR="003F7C78" w:rsidRDefault="003F7C78">
      <w:pPr>
        <w:spacing w:before="60"/>
        <w:rPr>
          <w:rFonts w:ascii="Arial" w:eastAsia="SimSun" w:hAnsi="Arial"/>
          <w:b/>
          <w:szCs w:val="24"/>
          <w:lang w:eastAsia="zh-CN"/>
        </w:rPr>
      </w:pPr>
    </w:p>
    <w:p w14:paraId="337548F0"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t>Q9: Please insert your views and comments to</w:t>
      </w:r>
      <w:r>
        <w:t xml:space="preserve"> </w:t>
      </w:r>
      <w:r>
        <w:rPr>
          <w:rFonts w:ascii="Arial" w:eastAsia="SimSun" w:hAnsi="Arial" w:hint="eastAsia"/>
          <w:b/>
          <w:szCs w:val="24"/>
          <w:lang w:eastAsia="zh-CN"/>
        </w:rPr>
        <w:t>the skeleton of text proposal in the table below.</w:t>
      </w:r>
    </w:p>
    <w:tbl>
      <w:tblPr>
        <w:tblStyle w:val="TableGrid"/>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0561277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B3346C2" w14:textId="77777777" w:rsidR="003F7C78" w:rsidRDefault="003F7C78">
            <w:pPr>
              <w:spacing w:before="60" w:after="0"/>
              <w:rPr>
                <w:rFonts w:ascii="Arial" w:eastAsia="SimSun"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1549F6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6737DD2" w14:textId="77777777" w:rsidR="003F7C78" w:rsidRDefault="003F7C78">
            <w:pPr>
              <w:spacing w:before="60" w:after="0"/>
              <w:rPr>
                <w:rFonts w:ascii="Arial" w:eastAsia="SimSun"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674B38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618A46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52072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8CA8C9B" w14:textId="77777777" w:rsidR="003F7C78" w:rsidRDefault="003F7C78">
            <w:pPr>
              <w:spacing w:before="60" w:after="0"/>
              <w:rPr>
                <w:rFonts w:ascii="Arial" w:eastAsia="SimSun"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8DA3BA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72FA85F" w14:textId="77777777" w:rsidR="003F7C78" w:rsidRDefault="003F7C78">
            <w:pPr>
              <w:spacing w:before="60" w:after="0"/>
              <w:rPr>
                <w:rFonts w:ascii="Arial" w:eastAsia="SimSun"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SimSun"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4E741168"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SimSun"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Agree </w:t>
            </w:r>
          </w:p>
        </w:tc>
        <w:tc>
          <w:tcPr>
            <w:tcW w:w="6095" w:type="dxa"/>
          </w:tcPr>
          <w:p w14:paraId="3C8E5C84" w14:textId="77777777" w:rsidR="000C17A3" w:rsidRPr="003956F6" w:rsidRDefault="000C17A3" w:rsidP="00CB6D49">
            <w:pPr>
              <w:pStyle w:val="ListParagraph"/>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SimSun" w:hAnsi="Arial"/>
                <w:noProof/>
                <w:sz w:val="18"/>
                <w:szCs w:val="24"/>
                <w:lang w:eastAsia="zh-CN"/>
              </w:rPr>
            </w:pPr>
          </w:p>
        </w:tc>
        <w:tc>
          <w:tcPr>
            <w:tcW w:w="6095" w:type="dxa"/>
          </w:tcPr>
          <w:p w14:paraId="35C08C57"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prefer to just document in the TR, the latency analysis done so far and use it as a baseline to perform latency analysis for any proposed solutions during the work item phase. If we are to adopt the proposed </w:t>
            </w:r>
            <w:r>
              <w:rPr>
                <w:rFonts w:ascii="Arial" w:eastAsia="SimSun" w:hAnsi="Arial"/>
                <w:noProof/>
                <w:sz w:val="18"/>
                <w:szCs w:val="24"/>
                <w:lang w:eastAsia="zh-CN"/>
              </w:rPr>
              <w:lastRenderedPageBreak/>
              <w:t>skeleton above then we need more time to discuss the various solutions before we can see what to capture in the TR.</w:t>
            </w:r>
          </w:p>
          <w:p w14:paraId="3BC327DE" w14:textId="77777777" w:rsidR="00437626" w:rsidRPr="003956F6" w:rsidRDefault="00437626" w:rsidP="00437626">
            <w:pPr>
              <w:pStyle w:val="ListParagraph"/>
              <w:numPr>
                <w:ilvl w:val="0"/>
                <w:numId w:val="10"/>
              </w:numPr>
              <w:spacing w:line="240" w:lineRule="auto"/>
              <w:rPr>
                <w:rFonts w:ascii="Arial" w:eastAsia="Times New Roman" w:hAnsi="Arial" w:cs="Arial"/>
                <w:sz w:val="18"/>
              </w:rPr>
            </w:pPr>
          </w:p>
        </w:tc>
      </w:tr>
      <w:tr w:rsidR="001C1DE8" w14:paraId="592FFF0D" w14:textId="77777777">
        <w:trPr>
          <w:jc w:val="center"/>
          <w:ins w:id="438" w:author="Intel-1" w:date="2020-11-11T12:12:00Z"/>
        </w:trPr>
        <w:tc>
          <w:tcPr>
            <w:tcW w:w="1668" w:type="dxa"/>
          </w:tcPr>
          <w:p w14:paraId="723D886C" w14:textId="4521A9E5" w:rsidR="001C1DE8" w:rsidRDefault="001C1DE8" w:rsidP="00437626">
            <w:pPr>
              <w:spacing w:before="60" w:after="0"/>
              <w:rPr>
                <w:ins w:id="439" w:author="Intel-1" w:date="2020-11-11T12:12:00Z"/>
                <w:rFonts w:ascii="Arial" w:eastAsia="SimSun" w:hAnsi="Arial"/>
                <w:noProof/>
                <w:sz w:val="18"/>
                <w:szCs w:val="24"/>
                <w:lang w:eastAsia="zh-CN"/>
              </w:rPr>
            </w:pPr>
            <w:ins w:id="440" w:author="Intel-1" w:date="2020-11-11T12:12:00Z">
              <w:r>
                <w:rPr>
                  <w:rFonts w:ascii="Arial" w:eastAsia="SimSun" w:hAnsi="Arial"/>
                  <w:noProof/>
                  <w:sz w:val="18"/>
                  <w:szCs w:val="24"/>
                  <w:lang w:eastAsia="zh-CN"/>
                </w:rPr>
                <w:lastRenderedPageBreak/>
                <w:t>Intel</w:t>
              </w:r>
            </w:ins>
          </w:p>
        </w:tc>
        <w:tc>
          <w:tcPr>
            <w:tcW w:w="1839" w:type="dxa"/>
          </w:tcPr>
          <w:p w14:paraId="3DA78FA5" w14:textId="480A5400" w:rsidR="001C1DE8" w:rsidRDefault="001C1DE8" w:rsidP="00437626">
            <w:pPr>
              <w:spacing w:before="60" w:after="0"/>
              <w:rPr>
                <w:ins w:id="441" w:author="Intel-1" w:date="2020-11-11T12:12:00Z"/>
                <w:rFonts w:ascii="Arial" w:eastAsia="SimSun" w:hAnsi="Arial"/>
                <w:noProof/>
                <w:sz w:val="18"/>
                <w:szCs w:val="24"/>
                <w:lang w:eastAsia="zh-CN"/>
              </w:rPr>
            </w:pPr>
            <w:ins w:id="442" w:author="Intel-1" w:date="2020-11-11T12:15:00Z">
              <w:r>
                <w:rPr>
                  <w:rFonts w:ascii="Arial" w:eastAsia="SimSun" w:hAnsi="Arial"/>
                  <w:noProof/>
                  <w:sz w:val="18"/>
                  <w:szCs w:val="24"/>
                  <w:lang w:eastAsia="zh-CN"/>
                </w:rPr>
                <w:t>Disagree</w:t>
              </w:r>
            </w:ins>
          </w:p>
        </w:tc>
        <w:tc>
          <w:tcPr>
            <w:tcW w:w="6095" w:type="dxa"/>
          </w:tcPr>
          <w:p w14:paraId="0E11E6D5" w14:textId="77777777" w:rsidR="001C1DE8" w:rsidRDefault="001C1DE8" w:rsidP="00437626">
            <w:pPr>
              <w:spacing w:before="60" w:after="0"/>
              <w:rPr>
                <w:ins w:id="443" w:author="Intel-1" w:date="2020-11-11T12:14:00Z"/>
                <w:rFonts w:ascii="Arial" w:eastAsia="SimSun" w:hAnsi="Arial"/>
                <w:noProof/>
                <w:sz w:val="18"/>
                <w:szCs w:val="24"/>
                <w:lang w:eastAsia="zh-CN"/>
              </w:rPr>
            </w:pPr>
            <w:ins w:id="444" w:author="Intel-1" w:date="2020-11-11T12:13:00Z">
              <w:r>
                <w:rPr>
                  <w:rFonts w:ascii="Arial" w:eastAsia="SimSun" w:hAnsi="Arial"/>
                  <w:noProof/>
                  <w:sz w:val="18"/>
                  <w:szCs w:val="24"/>
                  <w:lang w:eastAsia="zh-CN"/>
                </w:rPr>
                <w:t xml:space="preserve">SO far, in the TR skeleton, there is section 7 on </w:t>
              </w:r>
            </w:ins>
            <w:ins w:id="445" w:author="Intel-1" w:date="2020-11-11T12:14:00Z">
              <w:r>
                <w:rPr>
                  <w:rFonts w:ascii="Arial" w:eastAsia="SimSun" w:hAnsi="Arial"/>
                  <w:noProof/>
                  <w:sz w:val="18"/>
                  <w:szCs w:val="24"/>
                  <w:lang w:eastAsia="zh-CN"/>
                </w:rPr>
                <w:t xml:space="preserve">enhancement, and section 8.2 </w:t>
              </w:r>
              <w:r w:rsidRPr="001C1DE8">
                <w:rPr>
                  <w:rFonts w:ascii="Arial" w:eastAsia="SimSun" w:hAnsi="Arial"/>
                  <w:noProof/>
                  <w:sz w:val="18"/>
                  <w:szCs w:val="24"/>
                  <w:lang w:eastAsia="zh-CN"/>
                </w:rPr>
                <w:t>Performance analysis of studied   NR positioning enhancements</w:t>
              </w:r>
              <w:r>
                <w:rPr>
                  <w:rFonts w:ascii="Arial" w:eastAsia="SimSun" w:hAnsi="Arial"/>
                  <w:noProof/>
                  <w:sz w:val="18"/>
                  <w:szCs w:val="24"/>
                  <w:lang w:eastAsia="zh-CN"/>
                </w:rPr>
                <w:t>.</w:t>
              </w:r>
            </w:ins>
          </w:p>
          <w:p w14:paraId="2D87E936" w14:textId="77777777" w:rsidR="001C1DE8" w:rsidRDefault="001C1DE8" w:rsidP="00437626">
            <w:pPr>
              <w:spacing w:before="60" w:after="0"/>
              <w:rPr>
                <w:ins w:id="446" w:author="Intel-1" w:date="2020-11-11T12:15:00Z"/>
                <w:rFonts w:ascii="Arial" w:eastAsia="SimSun" w:hAnsi="Arial"/>
                <w:noProof/>
                <w:sz w:val="18"/>
                <w:szCs w:val="24"/>
                <w:lang w:eastAsia="zh-CN"/>
              </w:rPr>
            </w:pPr>
            <w:ins w:id="447" w:author="Intel-1" w:date="2020-11-11T12:15:00Z">
              <w:r>
                <w:rPr>
                  <w:rFonts w:ascii="Arial" w:eastAsia="SimSun" w:hAnsi="Arial"/>
                  <w:noProof/>
                  <w:sz w:val="18"/>
                  <w:szCs w:val="24"/>
                  <w:lang w:eastAsia="zh-CN"/>
                </w:rPr>
                <w:t>There are two options:</w:t>
              </w:r>
            </w:ins>
          </w:p>
          <w:p w14:paraId="107FE283" w14:textId="2629B0E8" w:rsidR="001C1DE8" w:rsidRDefault="001C1DE8" w:rsidP="00437626">
            <w:pPr>
              <w:spacing w:before="60" w:after="0"/>
              <w:rPr>
                <w:ins w:id="448" w:author="Intel-1" w:date="2020-11-11T12:15:00Z"/>
                <w:rFonts w:ascii="Arial" w:eastAsia="SimSun" w:hAnsi="Arial"/>
                <w:noProof/>
                <w:sz w:val="18"/>
                <w:szCs w:val="24"/>
                <w:lang w:eastAsia="zh-CN"/>
              </w:rPr>
            </w:pPr>
            <w:ins w:id="449" w:author="Intel-1" w:date="2020-11-11T12:15:00Z">
              <w:r>
                <w:rPr>
                  <w:rFonts w:ascii="Arial" w:eastAsia="SimSun" w:hAnsi="Arial"/>
                  <w:noProof/>
                  <w:sz w:val="18"/>
                  <w:szCs w:val="24"/>
                  <w:lang w:eastAsia="zh-CN"/>
                </w:rPr>
                <w:t>1 t</w:t>
              </w:r>
            </w:ins>
            <w:ins w:id="450" w:author="Intel-1" w:date="2020-11-11T12:14:00Z">
              <w:r>
                <w:rPr>
                  <w:rFonts w:ascii="Arial" w:eastAsia="SimSun" w:hAnsi="Arial"/>
                  <w:noProof/>
                  <w:sz w:val="18"/>
                  <w:szCs w:val="24"/>
                  <w:lang w:eastAsia="zh-CN"/>
                </w:rPr>
                <w:t>o capture the potential enhancement in section 7, and then the performance analysis in section 8.2</w:t>
              </w:r>
            </w:ins>
          </w:p>
          <w:p w14:paraId="312E29CC" w14:textId="287488CD" w:rsidR="001C1DE8" w:rsidRDefault="001C1DE8" w:rsidP="00437626">
            <w:pPr>
              <w:spacing w:before="60" w:after="0"/>
              <w:rPr>
                <w:ins w:id="451" w:author="Intel-1" w:date="2020-11-11T12:15:00Z"/>
                <w:rFonts w:ascii="Arial" w:eastAsia="SimSun" w:hAnsi="Arial"/>
                <w:noProof/>
                <w:sz w:val="18"/>
                <w:szCs w:val="24"/>
                <w:lang w:eastAsia="zh-CN"/>
              </w:rPr>
            </w:pPr>
            <w:ins w:id="452" w:author="Intel-1" w:date="2020-11-11T12:15:00Z">
              <w:r>
                <w:rPr>
                  <w:rFonts w:ascii="Arial" w:eastAsia="SimSun" w:hAnsi="Arial"/>
                  <w:noProof/>
                  <w:sz w:val="18"/>
                  <w:szCs w:val="24"/>
                  <w:lang w:eastAsia="zh-CN"/>
                </w:rPr>
                <w:t xml:space="preserve">2 </w:t>
              </w:r>
            </w:ins>
            <w:ins w:id="453" w:author="Intel-1" w:date="2020-11-11T12:14:00Z">
              <w:r>
                <w:rPr>
                  <w:rFonts w:ascii="Arial" w:eastAsia="SimSun" w:hAnsi="Arial"/>
                  <w:noProof/>
                  <w:sz w:val="18"/>
                  <w:szCs w:val="24"/>
                  <w:lang w:eastAsia="zh-CN"/>
                </w:rPr>
                <w:t>as Ericsson suggest</w:t>
              </w:r>
            </w:ins>
            <w:ins w:id="454" w:author="Intel-1" w:date="2020-11-11T12:15:00Z">
              <w:r>
                <w:rPr>
                  <w:rFonts w:ascii="Arial" w:eastAsia="SimSun" w:hAnsi="Arial"/>
                  <w:noProof/>
                  <w:sz w:val="18"/>
                  <w:szCs w:val="24"/>
                  <w:lang w:eastAsia="zh-CN"/>
                </w:rPr>
                <w:t xml:space="preserve">ed, to capture both in 8.2. </w:t>
              </w:r>
            </w:ins>
          </w:p>
          <w:p w14:paraId="603E82E2" w14:textId="5EF8BC54" w:rsidR="001C1DE8" w:rsidRDefault="001C1DE8" w:rsidP="00437626">
            <w:pPr>
              <w:spacing w:before="60" w:after="0"/>
              <w:rPr>
                <w:ins w:id="455" w:author="Intel-1" w:date="2020-11-11T12:12:00Z"/>
                <w:rFonts w:ascii="Arial" w:eastAsia="SimSun" w:hAnsi="Arial"/>
                <w:noProof/>
                <w:sz w:val="18"/>
                <w:szCs w:val="24"/>
                <w:lang w:eastAsia="zh-CN"/>
              </w:rPr>
            </w:pPr>
            <w:ins w:id="456" w:author="Intel-1" w:date="2020-11-11T12:15:00Z">
              <w:r>
                <w:rPr>
                  <w:rFonts w:ascii="Arial" w:eastAsia="SimSun" w:hAnsi="Arial"/>
                  <w:noProof/>
                  <w:sz w:val="18"/>
                  <w:szCs w:val="24"/>
                  <w:lang w:eastAsia="zh-CN"/>
                </w:rPr>
                <w:t xml:space="preserve">Option 2 is more clear. </w:t>
              </w:r>
            </w:ins>
          </w:p>
        </w:tc>
      </w:tr>
    </w:tbl>
    <w:p w14:paraId="17A3B629" w14:textId="77777777" w:rsidR="003F7C78" w:rsidRDefault="003F7C78">
      <w:pPr>
        <w:spacing w:after="120"/>
        <w:jc w:val="both"/>
        <w:rPr>
          <w:rFonts w:eastAsia="SimSun"/>
          <w:lang w:eastAsia="zh-CN"/>
        </w:rPr>
      </w:pPr>
    </w:p>
    <w:p w14:paraId="30BB8952" w14:textId="0BCF7B48" w:rsidR="008E19FD" w:rsidRDefault="008E19FD" w:rsidP="008E19FD">
      <w:pPr>
        <w:pStyle w:val="Heading2"/>
        <w:rPr>
          <w:rFonts w:eastAsia="SimSun"/>
          <w:lang w:eastAsia="zh-CN"/>
        </w:rPr>
      </w:pPr>
      <w:r>
        <w:rPr>
          <w:lang w:eastAsia="ko-KR"/>
        </w:rPr>
        <w:t>2.</w:t>
      </w:r>
      <w:r>
        <w:rPr>
          <w:rFonts w:eastAsia="SimSun" w:hint="eastAsia"/>
          <w:lang w:eastAsia="zh-CN"/>
        </w:rPr>
        <w:t>9</w:t>
      </w:r>
      <w:r>
        <w:rPr>
          <w:lang w:eastAsia="ko-KR"/>
        </w:rPr>
        <w:tab/>
      </w:r>
      <w:r>
        <w:rPr>
          <w:rFonts w:eastAsia="SimSun" w:hint="eastAsia"/>
          <w:lang w:eastAsia="zh-CN"/>
        </w:rPr>
        <w:t xml:space="preserve">Text proposal </w:t>
      </w:r>
    </w:p>
    <w:p w14:paraId="41EBED53" w14:textId="60DE1B86" w:rsidR="008E19FD" w:rsidRDefault="005332FC" w:rsidP="008E19FD">
      <w:pPr>
        <w:pStyle w:val="Heading3"/>
        <w:rPr>
          <w:ins w:id="457" w:author="CATT" w:date="2020-11-10T17:29:00Z"/>
          <w:rFonts w:eastAsiaTheme="minorEastAsia"/>
          <w:lang w:eastAsia="zh-CN"/>
        </w:rPr>
      </w:pPr>
      <w:ins w:id="458" w:author="CATT" w:date="2020-11-11T00:12:00Z">
        <w:r>
          <w:rPr>
            <w:rFonts w:eastAsia="SimSun" w:hint="eastAsia"/>
            <w:lang w:eastAsia="zh-CN"/>
          </w:rPr>
          <w:t>7</w:t>
        </w:r>
      </w:ins>
      <w:ins w:id="459" w:author="CATT" w:date="2020-11-10T17:29:00Z">
        <w:r w:rsidR="00B63012">
          <w:rPr>
            <w:lang w:eastAsia="zh-CN"/>
          </w:rPr>
          <w:t>.</w:t>
        </w:r>
      </w:ins>
      <w:ins w:id="460" w:author="CATT" w:date="2020-11-11T00:12:00Z">
        <w:r>
          <w:rPr>
            <w:rFonts w:eastAsia="SimSun" w:hint="eastAsia"/>
            <w:lang w:eastAsia="zh-CN"/>
          </w:rPr>
          <w:t>X</w:t>
        </w:r>
      </w:ins>
      <w:ins w:id="461" w:author="CATT" w:date="2020-11-10T17:29:00Z">
        <w:r w:rsidR="008E19FD">
          <w:rPr>
            <w:lang w:eastAsia="zh-CN"/>
          </w:rPr>
          <w:t xml:space="preserve">.1  </w:t>
        </w:r>
        <w:r w:rsidR="008E19FD">
          <w:t>Location server functionality in the RAN</w:t>
        </w:r>
      </w:ins>
    </w:p>
    <w:p w14:paraId="12FC52A9" w14:textId="77777777" w:rsidR="008E19FD" w:rsidRDefault="008E19FD" w:rsidP="008E19FD">
      <w:pPr>
        <w:rPr>
          <w:ins w:id="462" w:author="CATT" w:date="2020-11-10T17:29:00Z"/>
          <w:rFonts w:eastAsiaTheme="minorEastAsia"/>
          <w:lang w:eastAsia="zh-CN"/>
        </w:rPr>
      </w:pPr>
      <w:ins w:id="463"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74FBD823" w14:textId="77777777" w:rsidR="008E19FD" w:rsidRDefault="008E19FD" w:rsidP="008E19FD">
      <w:pPr>
        <w:rPr>
          <w:ins w:id="464" w:author="CATT" w:date="2020-11-10T17:29:00Z"/>
        </w:rPr>
      </w:pPr>
      <w:ins w:id="465" w:author="CATT" w:date="2020-11-10T17:29:00Z">
        <w: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7C9FA023" w14:textId="77777777" w:rsidR="008E19FD" w:rsidRDefault="008E19FD" w:rsidP="008E19FD">
      <w:pPr>
        <w:rPr>
          <w:ins w:id="466" w:author="CATT" w:date="2020-11-10T17:29:00Z"/>
        </w:rPr>
      </w:pPr>
    </w:p>
    <w:p w14:paraId="12CF4E70" w14:textId="77777777" w:rsidR="008E19FD" w:rsidRDefault="008E19FD" w:rsidP="008E19FD">
      <w:pPr>
        <w:jc w:val="center"/>
        <w:rPr>
          <w:ins w:id="467" w:author="CATT" w:date="2020-11-10T17:29:00Z"/>
        </w:rPr>
      </w:pPr>
      <w:ins w:id="468" w:author="CATT" w:date="2020-11-10T17:29:00Z">
        <w:r>
          <w:rPr>
            <w:noProof/>
            <w:lang w:val="en-US" w:eastAsia="zh-CN"/>
          </w:rPr>
          <w:drawing>
            <wp:inline distT="0" distB="0" distL="0" distR="0" wp14:anchorId="396331A0" wp14:editId="2D73A71C">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3350" cy="3343910"/>
                      </a:xfrm>
                      <a:prstGeom prst="rect">
                        <a:avLst/>
                      </a:prstGeom>
                      <a:noFill/>
                      <a:ln>
                        <a:noFill/>
                      </a:ln>
                    </pic:spPr>
                  </pic:pic>
                </a:graphicData>
              </a:graphic>
            </wp:inline>
          </w:drawing>
        </w:r>
      </w:ins>
    </w:p>
    <w:p w14:paraId="3600CB92" w14:textId="77777777" w:rsidR="008E19FD" w:rsidRDefault="008E19FD" w:rsidP="008E19FD">
      <w:pPr>
        <w:pStyle w:val="TF"/>
        <w:rPr>
          <w:ins w:id="469" w:author="CATT" w:date="2020-11-10T17:29:00Z"/>
          <w:rFonts w:eastAsiaTheme="minorEastAsia"/>
          <w:lang w:eastAsia="zh-CN"/>
        </w:rPr>
      </w:pPr>
      <w:ins w:id="470" w:author="CATT" w:date="2020-11-10T17:29:00Z">
        <w:r>
          <w:t xml:space="preserve">Figure </w:t>
        </w:r>
        <w:r>
          <w:rPr>
            <w:lang w:val="en-US"/>
          </w:rPr>
          <w:t>1</w:t>
        </w:r>
        <w:r>
          <w:t>: Positioning Architecture</w:t>
        </w:r>
        <w:r>
          <w:rPr>
            <w:lang w:val="en-US"/>
          </w:rPr>
          <w:t xml:space="preserve"> with LSS</w:t>
        </w:r>
        <w:r>
          <w:t>.</w:t>
        </w:r>
      </w:ins>
    </w:p>
    <w:p w14:paraId="578E724F" w14:textId="77777777" w:rsidR="008E19FD" w:rsidRDefault="008E19FD" w:rsidP="008E19FD">
      <w:pPr>
        <w:pStyle w:val="EX"/>
        <w:ind w:left="0" w:firstLine="0"/>
        <w:rPr>
          <w:ins w:id="471" w:author="CATT" w:date="2020-11-10T17:29:00Z"/>
          <w:bCs/>
          <w:lang w:val="en-US"/>
        </w:rPr>
      </w:pPr>
      <w:ins w:id="472" w:author="CATT" w:date="2020-11-10T17:29:00Z">
        <w:r>
          <w:t>[1]</w:t>
        </w:r>
        <w:r>
          <w:tab/>
        </w:r>
        <w:r>
          <w:rPr>
            <w:bCs/>
            <w:lang w:val="en-US"/>
          </w:rPr>
          <w:t>3GPP TR 38.855, "Study on NR positioning support".</w:t>
        </w:r>
      </w:ins>
    </w:p>
    <w:p w14:paraId="0EC42B7A" w14:textId="77777777" w:rsidR="008E19FD" w:rsidRDefault="008E19FD" w:rsidP="008E19FD">
      <w:pPr>
        <w:pStyle w:val="EX"/>
        <w:ind w:left="0" w:firstLine="0"/>
        <w:rPr>
          <w:ins w:id="473" w:author="CATT" w:date="2020-11-10T17:29:00Z"/>
        </w:rPr>
      </w:pPr>
      <w:ins w:id="474" w:author="CATT" w:date="2020-11-10T17:29:00Z">
        <w:r>
          <w:lastRenderedPageBreak/>
          <w:t>[2]</w:t>
        </w:r>
        <w:r>
          <w:tab/>
          <w:t>3GPP TR 38.856, "Study on local NR positioning in NG-RAN".</w:t>
        </w:r>
      </w:ins>
    </w:p>
    <w:p w14:paraId="16C49494" w14:textId="77777777" w:rsidR="008E19FD" w:rsidRDefault="008E19FD" w:rsidP="008E19FD">
      <w:pPr>
        <w:pStyle w:val="EX"/>
        <w:ind w:left="0" w:firstLine="0"/>
        <w:rPr>
          <w:ins w:id="475" w:author="CATT" w:date="2020-11-10T17:29:00Z"/>
          <w:bCs/>
        </w:rPr>
      </w:pPr>
      <w:ins w:id="476" w:author="CATT" w:date="2020-11-10T17:29:00Z">
        <w:r>
          <w:t>[3]</w:t>
        </w:r>
        <w:r>
          <w:tab/>
          <w:t xml:space="preserve">R2-2010096, "NR Positioning Latency Analysis and Enhancements", </w:t>
        </w:r>
        <w:r>
          <w:rPr>
            <w:bCs/>
            <w:lang w:val="en-US"/>
          </w:rPr>
          <w:t>Qualcomm Incorporated.</w:t>
        </w:r>
      </w:ins>
    </w:p>
    <w:p w14:paraId="0E84C085" w14:textId="77777777" w:rsidR="008E19FD" w:rsidRDefault="008E19FD" w:rsidP="008E19FD">
      <w:pPr>
        <w:rPr>
          <w:rFonts w:eastAsia="SimSun"/>
          <w:bCs/>
          <w:lang w:eastAsia="zh-CN"/>
        </w:rPr>
      </w:pPr>
    </w:p>
    <w:p w14:paraId="06A5BBD7" w14:textId="69CE19C0" w:rsidR="001C6BFB" w:rsidRDefault="001C6BFB" w:rsidP="001C6BFB">
      <w:pPr>
        <w:spacing w:before="60"/>
        <w:rPr>
          <w:rFonts w:ascii="Arial" w:eastAsia="SimSun" w:hAnsi="Arial"/>
          <w:b/>
          <w:szCs w:val="24"/>
          <w:lang w:eastAsia="zh-CN"/>
        </w:rPr>
      </w:pPr>
      <w:r w:rsidRPr="001C6BFB">
        <w:rPr>
          <w:rFonts w:ascii="Arial" w:eastAsia="SimSun" w:hAnsi="Arial" w:hint="eastAsia"/>
          <w:b/>
          <w:szCs w:val="24"/>
          <w:highlight w:val="yellow"/>
          <w:lang w:eastAsia="zh-CN"/>
        </w:rPr>
        <w:t>Q10: Please insert your comments to text proposal of</w:t>
      </w:r>
      <w:r w:rsidRPr="001C6BFB">
        <w:rPr>
          <w:highlight w:val="yellow"/>
        </w:rPr>
        <w:t xml:space="preserve"> </w:t>
      </w:r>
      <w:r w:rsidRPr="001C6BFB">
        <w:rPr>
          <w:rFonts w:ascii="Arial" w:eastAsia="SimSun" w:hAnsi="Arial"/>
          <w:b/>
          <w:szCs w:val="24"/>
          <w:highlight w:val="yellow"/>
          <w:lang w:eastAsia="zh-CN"/>
        </w:rPr>
        <w:t>Location server functionality in the RAN</w:t>
      </w:r>
      <w:r w:rsidRPr="001C6BFB">
        <w:rPr>
          <w:rFonts w:ascii="Arial" w:eastAsia="SimSun" w:hAnsi="Arial" w:hint="eastAsia"/>
          <w:b/>
          <w:szCs w:val="24"/>
          <w:highlight w:val="yellow"/>
          <w:lang w:eastAsia="zh-CN"/>
        </w:rPr>
        <w:t xml:space="preserve"> in the table below</w:t>
      </w:r>
      <w:r w:rsidR="00562CC8">
        <w:rPr>
          <w:rFonts w:ascii="Arial" w:eastAsia="SimSun" w:hAnsi="Arial" w:hint="eastAsia"/>
          <w:b/>
          <w:szCs w:val="24"/>
          <w:highlight w:val="yellow"/>
          <w:lang w:eastAsia="zh-CN"/>
        </w:rPr>
        <w:t xml:space="preserve"> if you agree to capture </w:t>
      </w:r>
      <w:r w:rsidR="000208AC">
        <w:rPr>
          <w:rFonts w:ascii="Arial" w:eastAsia="SimSun" w:hAnsi="Arial" w:hint="eastAsia"/>
          <w:b/>
          <w:szCs w:val="24"/>
          <w:highlight w:val="yellow"/>
          <w:lang w:eastAsia="zh-CN"/>
        </w:rPr>
        <w:t>this potential solution</w:t>
      </w:r>
      <w:r w:rsidR="00562CC8">
        <w:rPr>
          <w:rFonts w:ascii="Arial" w:eastAsia="SimSun" w:hAnsi="Arial" w:hint="eastAsia"/>
          <w:b/>
          <w:szCs w:val="24"/>
          <w:highlight w:val="yellow"/>
          <w:lang w:eastAsia="zh-CN"/>
        </w:rPr>
        <w:t xml:space="preserve"> in TR</w:t>
      </w:r>
      <w:r w:rsidRPr="001C6BFB">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893"/>
        <w:gridCol w:w="6804"/>
      </w:tblGrid>
      <w:tr w:rsidR="00A56FC3" w14:paraId="6BB72629" w14:textId="77777777" w:rsidTr="00A56FC3">
        <w:trPr>
          <w:jc w:val="center"/>
        </w:trPr>
        <w:tc>
          <w:tcPr>
            <w:tcW w:w="1893" w:type="dxa"/>
          </w:tcPr>
          <w:p w14:paraId="5CB7E2FE"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37FC78E8"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56FC3" w14:paraId="6D840F2B" w14:textId="77777777" w:rsidTr="00A56FC3">
        <w:trPr>
          <w:jc w:val="center"/>
        </w:trPr>
        <w:tc>
          <w:tcPr>
            <w:tcW w:w="1893" w:type="dxa"/>
          </w:tcPr>
          <w:p w14:paraId="6C3FD07A" w14:textId="3047CEE7" w:rsidR="00A56FC3" w:rsidRDefault="001C1DE8" w:rsidP="000863F9">
            <w:pPr>
              <w:spacing w:before="60" w:after="0"/>
              <w:rPr>
                <w:rFonts w:ascii="Arial" w:eastAsia="SimSun" w:hAnsi="Arial"/>
                <w:sz w:val="18"/>
                <w:szCs w:val="24"/>
                <w:lang w:eastAsia="zh-CN"/>
              </w:rPr>
            </w:pPr>
            <w:ins w:id="477" w:author="Intel-1" w:date="2020-11-11T12:16:00Z">
              <w:r>
                <w:rPr>
                  <w:rFonts w:ascii="Arial" w:eastAsia="SimSun" w:hAnsi="Arial"/>
                  <w:sz w:val="18"/>
                  <w:szCs w:val="24"/>
                  <w:lang w:eastAsia="zh-CN"/>
                </w:rPr>
                <w:t>Intel</w:t>
              </w:r>
            </w:ins>
          </w:p>
        </w:tc>
        <w:tc>
          <w:tcPr>
            <w:tcW w:w="6804" w:type="dxa"/>
          </w:tcPr>
          <w:p w14:paraId="641AA6F6" w14:textId="5FCA331B" w:rsidR="00A56FC3" w:rsidRDefault="001C1DE8" w:rsidP="000863F9">
            <w:pPr>
              <w:spacing w:before="60" w:after="0"/>
              <w:rPr>
                <w:rFonts w:ascii="Arial" w:eastAsia="SimSun" w:hAnsi="Arial"/>
                <w:sz w:val="18"/>
                <w:szCs w:val="24"/>
                <w:lang w:eastAsia="zh-CN"/>
              </w:rPr>
            </w:pPr>
            <w:ins w:id="478" w:author="Intel-1" w:date="2020-11-11T12:16:00Z">
              <w:r>
                <w:rPr>
                  <w:rFonts w:ascii="Arial" w:eastAsia="SimSun" w:hAnsi="Arial"/>
                  <w:sz w:val="18"/>
                  <w:szCs w:val="24"/>
                  <w:lang w:eastAsia="zh-CN"/>
                </w:rPr>
                <w:t xml:space="preserve">We need to clarify </w:t>
              </w:r>
            </w:ins>
            <w:ins w:id="479" w:author="Intel-1" w:date="2020-11-11T12:17:00Z">
              <w:r w:rsidRPr="001C1DE8">
                <w:rPr>
                  <w:rFonts w:ascii="Arial" w:eastAsia="SimSun" w:hAnsi="Arial"/>
                  <w:sz w:val="18"/>
                  <w:szCs w:val="24"/>
                  <w:lang w:eastAsia="zh-CN"/>
                </w:rPr>
                <w:t>whether RAN2 can decide on this or not considering the situation in R16</w:t>
              </w:r>
              <w:r>
                <w:rPr>
                  <w:rFonts w:ascii="Arial" w:eastAsia="SimSun" w:hAnsi="Arial"/>
                  <w:sz w:val="18"/>
                  <w:szCs w:val="24"/>
                  <w:lang w:eastAsia="zh-CN"/>
                </w:rPr>
                <w:t xml:space="preserve">, and would be good to mention the history, i.e. no conclusion in RAN3 and SA2. </w:t>
              </w:r>
            </w:ins>
          </w:p>
        </w:tc>
      </w:tr>
      <w:tr w:rsidR="00A56FC3" w14:paraId="402E0FCE" w14:textId="77777777" w:rsidTr="00A56FC3">
        <w:trPr>
          <w:jc w:val="center"/>
        </w:trPr>
        <w:tc>
          <w:tcPr>
            <w:tcW w:w="1893" w:type="dxa"/>
          </w:tcPr>
          <w:p w14:paraId="7E46E2B9" w14:textId="57442031" w:rsidR="00A56FC3" w:rsidRDefault="00A56FC3" w:rsidP="000863F9">
            <w:pPr>
              <w:spacing w:before="60" w:after="0"/>
              <w:rPr>
                <w:rFonts w:ascii="Arial" w:eastAsia="SimSun" w:hAnsi="Arial"/>
                <w:sz w:val="18"/>
                <w:szCs w:val="24"/>
                <w:lang w:eastAsia="zh-CN"/>
              </w:rPr>
            </w:pPr>
          </w:p>
        </w:tc>
        <w:tc>
          <w:tcPr>
            <w:tcW w:w="6804" w:type="dxa"/>
          </w:tcPr>
          <w:p w14:paraId="1B2A488D" w14:textId="77777777" w:rsidR="00A56FC3" w:rsidRDefault="00A56FC3" w:rsidP="000863F9">
            <w:pPr>
              <w:spacing w:before="60" w:after="0"/>
              <w:rPr>
                <w:rFonts w:ascii="Arial" w:eastAsia="SimSun" w:hAnsi="Arial"/>
                <w:sz w:val="18"/>
                <w:szCs w:val="24"/>
                <w:lang w:eastAsia="zh-CN"/>
              </w:rPr>
            </w:pPr>
          </w:p>
        </w:tc>
      </w:tr>
      <w:tr w:rsidR="00A56FC3" w14:paraId="4A077500" w14:textId="77777777" w:rsidTr="00A56FC3">
        <w:trPr>
          <w:jc w:val="center"/>
        </w:trPr>
        <w:tc>
          <w:tcPr>
            <w:tcW w:w="1893" w:type="dxa"/>
          </w:tcPr>
          <w:p w14:paraId="42213B39" w14:textId="2BAB9EBB" w:rsidR="00A56FC3" w:rsidRDefault="00A56FC3" w:rsidP="000863F9">
            <w:pPr>
              <w:spacing w:before="60" w:after="0"/>
              <w:rPr>
                <w:rFonts w:ascii="Arial" w:eastAsia="SimSun" w:hAnsi="Arial"/>
                <w:sz w:val="18"/>
                <w:szCs w:val="24"/>
                <w:lang w:eastAsia="zh-CN"/>
              </w:rPr>
            </w:pPr>
          </w:p>
        </w:tc>
        <w:tc>
          <w:tcPr>
            <w:tcW w:w="6804" w:type="dxa"/>
          </w:tcPr>
          <w:p w14:paraId="1845D4F5" w14:textId="6B93CC18" w:rsidR="00A56FC3" w:rsidRDefault="00A56FC3" w:rsidP="000863F9">
            <w:pPr>
              <w:spacing w:before="60" w:after="0"/>
              <w:rPr>
                <w:rFonts w:ascii="Arial" w:eastAsia="SimSun" w:hAnsi="Arial"/>
                <w:sz w:val="18"/>
                <w:szCs w:val="24"/>
                <w:lang w:eastAsia="zh-CN"/>
              </w:rPr>
            </w:pPr>
          </w:p>
        </w:tc>
      </w:tr>
      <w:tr w:rsidR="00A56FC3" w14:paraId="63622F37" w14:textId="77777777" w:rsidTr="00A56FC3">
        <w:trPr>
          <w:jc w:val="center"/>
        </w:trPr>
        <w:tc>
          <w:tcPr>
            <w:tcW w:w="1893" w:type="dxa"/>
          </w:tcPr>
          <w:p w14:paraId="1B204B1B" w14:textId="695D3048" w:rsidR="00A56FC3" w:rsidRDefault="00A56FC3" w:rsidP="000863F9">
            <w:pPr>
              <w:spacing w:before="60" w:after="0"/>
              <w:rPr>
                <w:rFonts w:ascii="Arial" w:eastAsia="SimSun" w:hAnsi="Arial"/>
                <w:sz w:val="18"/>
                <w:szCs w:val="24"/>
                <w:lang w:eastAsia="zh-CN"/>
              </w:rPr>
            </w:pPr>
          </w:p>
        </w:tc>
        <w:tc>
          <w:tcPr>
            <w:tcW w:w="6804" w:type="dxa"/>
          </w:tcPr>
          <w:p w14:paraId="08F2BDA6" w14:textId="77777777" w:rsidR="00A56FC3" w:rsidRDefault="00A56FC3" w:rsidP="000863F9">
            <w:pPr>
              <w:spacing w:before="60" w:after="0"/>
              <w:rPr>
                <w:rFonts w:ascii="Arial" w:eastAsia="SimSun" w:hAnsi="Arial"/>
                <w:sz w:val="18"/>
                <w:szCs w:val="24"/>
                <w:lang w:eastAsia="zh-CN"/>
              </w:rPr>
            </w:pPr>
          </w:p>
        </w:tc>
      </w:tr>
    </w:tbl>
    <w:p w14:paraId="4A70995A" w14:textId="77777777" w:rsidR="001C6BFB" w:rsidRDefault="001C6BFB" w:rsidP="001C6BFB">
      <w:pPr>
        <w:spacing w:before="60"/>
        <w:rPr>
          <w:rFonts w:ascii="Arial" w:eastAsia="SimSun" w:hAnsi="Arial"/>
          <w:b/>
          <w:szCs w:val="24"/>
          <w:lang w:eastAsia="zh-CN"/>
        </w:rPr>
      </w:pPr>
    </w:p>
    <w:p w14:paraId="2FFFE29F" w14:textId="77777777" w:rsidR="001C6BFB" w:rsidRPr="001C6BFB" w:rsidRDefault="001C6BFB" w:rsidP="008E19FD">
      <w:pPr>
        <w:rPr>
          <w:ins w:id="480" w:author="CATT" w:date="2020-11-10T17:29:00Z"/>
          <w:rFonts w:eastAsia="SimSun"/>
          <w:bCs/>
          <w:lang w:eastAsia="zh-CN"/>
        </w:rPr>
      </w:pPr>
    </w:p>
    <w:p w14:paraId="15DA5E20" w14:textId="2D3A7AEB" w:rsidR="008E19FD" w:rsidRDefault="005332FC" w:rsidP="008E19FD">
      <w:pPr>
        <w:pStyle w:val="Heading3"/>
        <w:rPr>
          <w:ins w:id="481" w:author="CATT" w:date="2020-11-11T01:21:00Z"/>
          <w:rFonts w:eastAsia="SimSun"/>
          <w:lang w:eastAsia="zh-CN"/>
        </w:rPr>
      </w:pPr>
      <w:ins w:id="482" w:author="CATT" w:date="2020-11-11T00:12:00Z">
        <w:r>
          <w:rPr>
            <w:rFonts w:eastAsia="SimSun" w:hint="eastAsia"/>
            <w:lang w:eastAsia="zh-CN"/>
          </w:rPr>
          <w:t>7</w:t>
        </w:r>
      </w:ins>
      <w:ins w:id="483" w:author="CATT" w:date="2020-11-10T17:29:00Z">
        <w:r w:rsidR="008E19FD">
          <w:rPr>
            <w:lang w:eastAsia="zh-CN"/>
          </w:rPr>
          <w:t>.</w:t>
        </w:r>
      </w:ins>
      <w:ins w:id="484" w:author="CATT" w:date="2020-11-11T00:12:00Z">
        <w:r>
          <w:rPr>
            <w:rFonts w:eastAsia="SimSun" w:hint="eastAsia"/>
            <w:lang w:eastAsia="zh-CN"/>
          </w:rPr>
          <w:t>X</w:t>
        </w:r>
      </w:ins>
      <w:ins w:id="485" w:author="CATT" w:date="2020-11-10T17:29:00Z">
        <w:r w:rsidR="008E19FD">
          <w:rPr>
            <w:lang w:eastAsia="zh-CN"/>
          </w:rPr>
          <w:t xml:space="preserve">.2  </w:t>
        </w:r>
        <w:r w:rsidR="008E19FD">
          <w:rPr>
            <w:rFonts w:eastAsia="SimSun"/>
            <w:lang w:eastAsia="zh-CN"/>
          </w:rPr>
          <w:t>The capability procedure</w:t>
        </w:r>
      </w:ins>
    </w:p>
    <w:p w14:paraId="4EADE674" w14:textId="66A074C9" w:rsidR="0063169F" w:rsidRDefault="0063169F" w:rsidP="0063169F">
      <w:pPr>
        <w:rPr>
          <w:ins w:id="486" w:author="CATT" w:date="2020-11-11T01:22:00Z"/>
        </w:rPr>
      </w:pPr>
      <w:bookmarkStart w:id="487" w:name="_Toc55904992"/>
      <w:bookmarkStart w:id="488" w:name="_Toc54281799"/>
      <w:ins w:id="489"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487"/>
        <w:bookmarkEnd w:id="488"/>
        <w:r>
          <w:t xml:space="preserve"> </w:t>
        </w:r>
      </w:ins>
    </w:p>
    <w:p w14:paraId="006ED659" w14:textId="77777777" w:rsidR="0063169F" w:rsidRDefault="0063169F" w:rsidP="0063169F">
      <w:pPr>
        <w:rPr>
          <w:ins w:id="490" w:author="CATT" w:date="2020-11-11T01:22:00Z"/>
        </w:rPr>
      </w:pPr>
      <w:ins w:id="491" w:author="CATT" w:date="2020-11-11T01:22:00Z">
        <w:r>
          <w:t>Potential improvement during TTFF can be storage of UE positioning capabilities by AMF. AMF would thus forward it to LMF.</w:t>
        </w:r>
      </w:ins>
    </w:p>
    <w:p w14:paraId="157CA7D7" w14:textId="77777777" w:rsidR="00995DB1" w:rsidRDefault="00995DB1" w:rsidP="00995DB1">
      <w:pPr>
        <w:rPr>
          <w:ins w:id="492" w:author="CATT" w:date="2020-11-11T01:23:00Z"/>
        </w:rPr>
      </w:pPr>
      <w:ins w:id="493" w:author="CATT" w:date="2020-11-11T01:23:00Z">
        <w:r>
          <w:t>One potential way is that UE provides the positioning capabilities as part of first attach procedure or after expiry of certain timer in Tracking Area update message. AMF stores the capabilities and provides to the selected LMF.</w:t>
        </w:r>
      </w:ins>
    </w:p>
    <w:p w14:paraId="7E71FDE0" w14:textId="77777777" w:rsidR="00995DB1" w:rsidRDefault="00995DB1" w:rsidP="00995DB1">
      <w:pPr>
        <w:rPr>
          <w:ins w:id="494" w:author="CATT" w:date="2020-11-11T01:23:00Z"/>
        </w:rPr>
      </w:pPr>
      <w:ins w:id="495" w:author="CATT" w:date="2020-11-11T01:23:00Z">
        <w:r>
          <w:rPr>
            <w:rFonts w:eastAsiaTheme="minorEastAsia"/>
            <w:lang w:eastAsia="ja-JP"/>
          </w:rPr>
          <w:object w:dxaOrig="9630" w:dyaOrig="2580" w14:anchorId="73D2F0EF">
            <v:shape id="_x0000_i1026" type="#_x0000_t75" style="width:481.5pt;height:129pt" o:ole="">
              <v:imagedata r:id="rId24" o:title=""/>
            </v:shape>
            <o:OLEObject Type="Embed" ProgID="Mscgen.Chart" ShapeID="_x0000_i1026" DrawAspect="Content" ObjectID="_1666603122" r:id="rId25"/>
          </w:object>
        </w:r>
      </w:ins>
    </w:p>
    <w:p w14:paraId="3F6C84C6" w14:textId="77777777" w:rsidR="0063169F" w:rsidRPr="00995DB1" w:rsidRDefault="0063169F" w:rsidP="0063169F">
      <w:pPr>
        <w:rPr>
          <w:ins w:id="496" w:author="CATT" w:date="2020-11-10T17:29:00Z"/>
          <w:rFonts w:eastAsia="SimSun"/>
          <w:lang w:eastAsia="zh-CN"/>
        </w:rPr>
      </w:pPr>
    </w:p>
    <w:p w14:paraId="50F4E42C" w14:textId="77777777" w:rsidR="00C61AC1" w:rsidRDefault="00C61AC1" w:rsidP="00C61AC1">
      <w:pPr>
        <w:rPr>
          <w:ins w:id="497" w:author="CATT" w:date="2020-11-11T00:08:00Z"/>
        </w:rPr>
      </w:pPr>
      <w:ins w:id="498"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0BB0D310" w14:textId="77777777" w:rsidR="00C90434" w:rsidRDefault="00C90434" w:rsidP="00D854C8">
      <w:pPr>
        <w:spacing w:before="60"/>
        <w:rPr>
          <w:rFonts w:ascii="Arial" w:eastAsia="SimSun" w:hAnsi="Arial"/>
          <w:b/>
          <w:szCs w:val="24"/>
          <w:highlight w:val="yellow"/>
          <w:lang w:eastAsia="zh-CN"/>
        </w:rPr>
      </w:pPr>
    </w:p>
    <w:p w14:paraId="084CB7A7" w14:textId="0BC67CAC" w:rsidR="00D854C8" w:rsidRDefault="00D854C8" w:rsidP="00D854C8">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1</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F956DD">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2180"/>
        <w:gridCol w:w="6095"/>
      </w:tblGrid>
      <w:tr w:rsidR="00A13AC0" w14:paraId="7EEB4C65" w14:textId="77777777" w:rsidTr="00A13AC0">
        <w:trPr>
          <w:jc w:val="center"/>
        </w:trPr>
        <w:tc>
          <w:tcPr>
            <w:tcW w:w="2180" w:type="dxa"/>
          </w:tcPr>
          <w:p w14:paraId="022E2C4E"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347EC8D4"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13AC0" w14:paraId="234985CC" w14:textId="77777777" w:rsidTr="00A13AC0">
        <w:trPr>
          <w:jc w:val="center"/>
        </w:trPr>
        <w:tc>
          <w:tcPr>
            <w:tcW w:w="2180" w:type="dxa"/>
          </w:tcPr>
          <w:p w14:paraId="23DEC7AA" w14:textId="09120E35" w:rsidR="00A13AC0" w:rsidRDefault="001C1DE8" w:rsidP="000863F9">
            <w:pPr>
              <w:spacing w:before="60" w:after="0"/>
              <w:rPr>
                <w:rFonts w:ascii="Arial" w:eastAsia="SimSun" w:hAnsi="Arial"/>
                <w:sz w:val="18"/>
                <w:szCs w:val="24"/>
                <w:lang w:eastAsia="zh-CN"/>
              </w:rPr>
            </w:pPr>
            <w:ins w:id="499" w:author="Intel-1" w:date="2020-11-11T12:18:00Z">
              <w:r>
                <w:rPr>
                  <w:rFonts w:ascii="Arial" w:eastAsia="SimSun" w:hAnsi="Arial"/>
                  <w:sz w:val="18"/>
                  <w:szCs w:val="24"/>
                  <w:lang w:eastAsia="zh-CN"/>
                </w:rPr>
                <w:t>Intel</w:t>
              </w:r>
            </w:ins>
          </w:p>
        </w:tc>
        <w:tc>
          <w:tcPr>
            <w:tcW w:w="6095" w:type="dxa"/>
          </w:tcPr>
          <w:p w14:paraId="3AEF482F" w14:textId="77777777" w:rsidR="00A13AC0" w:rsidRDefault="001C1DE8" w:rsidP="000863F9">
            <w:pPr>
              <w:spacing w:before="60" w:after="0"/>
              <w:rPr>
                <w:ins w:id="500" w:author="Intel-1" w:date="2020-11-11T12:18:00Z"/>
                <w:rFonts w:ascii="Arial" w:eastAsia="SimSun" w:hAnsi="Arial"/>
                <w:sz w:val="18"/>
                <w:szCs w:val="24"/>
                <w:lang w:eastAsia="zh-CN"/>
              </w:rPr>
            </w:pPr>
            <w:ins w:id="501" w:author="Intel-1" w:date="2020-11-11T12:18:00Z">
              <w:r>
                <w:rPr>
                  <w:rFonts w:ascii="Arial" w:eastAsia="SimSun" w:hAnsi="Arial"/>
                  <w:sz w:val="18"/>
                  <w:szCs w:val="24"/>
                  <w:lang w:eastAsia="zh-CN"/>
                </w:rPr>
                <w:t>I assume there are different alternatives:</w:t>
              </w:r>
            </w:ins>
          </w:p>
          <w:p w14:paraId="74511BE8" w14:textId="77777777" w:rsidR="001C1DE8" w:rsidRDefault="001C1DE8" w:rsidP="001C1DE8">
            <w:pPr>
              <w:spacing w:before="60" w:after="0"/>
              <w:rPr>
                <w:ins w:id="502" w:author="Intel-1" w:date="2020-11-11T12:21:00Z"/>
                <w:rFonts w:ascii="Arial" w:eastAsia="SimSun" w:hAnsi="Arial"/>
                <w:sz w:val="18"/>
                <w:szCs w:val="24"/>
                <w:lang w:eastAsia="zh-CN"/>
              </w:rPr>
            </w:pPr>
            <w:ins w:id="503" w:author="Intel-1" w:date="2020-11-11T12:21:00Z">
              <w:r>
                <w:rPr>
                  <w:rFonts w:ascii="Arial" w:eastAsia="SimSun" w:hAnsi="Arial"/>
                  <w:sz w:val="18"/>
                  <w:szCs w:val="24"/>
                  <w:lang w:eastAsia="zh-CN"/>
                </w:rPr>
                <w:t>Alt1: the LMF forwards the capability to AMF, and then AMF store it;</w:t>
              </w:r>
            </w:ins>
          </w:p>
          <w:p w14:paraId="0F272652" w14:textId="677B59E9" w:rsidR="001C1DE8" w:rsidRPr="001C1DE8" w:rsidRDefault="001C1DE8" w:rsidP="001C1DE8">
            <w:pPr>
              <w:spacing w:before="60" w:after="0"/>
              <w:rPr>
                <w:ins w:id="504" w:author="Intel-1" w:date="2020-11-11T12:20:00Z"/>
                <w:rFonts w:ascii="Arial" w:eastAsia="SimSun" w:hAnsi="Arial"/>
                <w:sz w:val="18"/>
                <w:szCs w:val="24"/>
                <w:lang w:eastAsia="zh-CN"/>
              </w:rPr>
            </w:pPr>
            <w:ins w:id="505" w:author="Intel-1" w:date="2020-11-11T12:21:00Z">
              <w:r>
                <w:rPr>
                  <w:rFonts w:ascii="Arial" w:eastAsia="SimSun" w:hAnsi="Arial"/>
                  <w:sz w:val="18"/>
                  <w:szCs w:val="24"/>
                  <w:lang w:eastAsia="zh-CN"/>
                </w:rPr>
                <w:t xml:space="preserve">Alt 2: as described, </w:t>
              </w:r>
            </w:ins>
            <w:ins w:id="506" w:author="Intel-1" w:date="2020-11-11T12:20:00Z">
              <w:r w:rsidRPr="001C1DE8">
                <w:rPr>
                  <w:rFonts w:ascii="Arial" w:eastAsia="SimSun" w:hAnsi="Arial"/>
                  <w:sz w:val="18"/>
                  <w:szCs w:val="24"/>
                  <w:lang w:eastAsia="zh-CN"/>
                </w:rPr>
                <w:t xml:space="preserve">UE can provide it over NAS or over RRC and forwarded to AMF, both using containers (could be done even before first </w:t>
              </w:r>
              <w:r w:rsidRPr="001C1DE8">
                <w:rPr>
                  <w:rFonts w:ascii="Arial" w:eastAsia="SimSun" w:hAnsi="Arial"/>
                  <w:sz w:val="18"/>
                  <w:szCs w:val="24"/>
                  <w:lang w:eastAsia="zh-CN"/>
                </w:rPr>
                <w:lastRenderedPageBreak/>
                <w:t xml:space="preserve">positioning to speed up even the first one).  </w:t>
              </w:r>
            </w:ins>
          </w:p>
          <w:p w14:paraId="6BF5CAAA" w14:textId="213C773C" w:rsidR="001C1DE8" w:rsidRDefault="001C1DE8" w:rsidP="001C1DE8">
            <w:pPr>
              <w:spacing w:before="60" w:after="0"/>
              <w:rPr>
                <w:ins w:id="507" w:author="Intel-1" w:date="2020-11-11T12:22:00Z"/>
                <w:rFonts w:ascii="Arial" w:eastAsia="SimSun" w:hAnsi="Arial"/>
                <w:sz w:val="18"/>
                <w:szCs w:val="24"/>
                <w:lang w:eastAsia="zh-CN"/>
              </w:rPr>
            </w:pPr>
          </w:p>
          <w:p w14:paraId="27B7024E" w14:textId="1DBD2437" w:rsidR="0097225A" w:rsidRPr="001C1DE8" w:rsidRDefault="0097225A" w:rsidP="001C1DE8">
            <w:pPr>
              <w:spacing w:before="60" w:after="0"/>
              <w:rPr>
                <w:ins w:id="508" w:author="Intel-1" w:date="2020-11-11T12:20:00Z"/>
                <w:rFonts w:ascii="Arial" w:eastAsia="SimSun" w:hAnsi="Arial"/>
                <w:sz w:val="18"/>
                <w:szCs w:val="24"/>
                <w:lang w:eastAsia="zh-CN"/>
              </w:rPr>
            </w:pPr>
            <w:ins w:id="509" w:author="Intel-1" w:date="2020-11-11T12:22:00Z">
              <w:r>
                <w:rPr>
                  <w:rFonts w:ascii="Arial" w:eastAsia="SimSun" w:hAnsi="Arial"/>
                  <w:sz w:val="18"/>
                  <w:szCs w:val="24"/>
                  <w:lang w:eastAsia="zh-CN"/>
                </w:rPr>
                <w:t>We should also mention:</w:t>
              </w:r>
            </w:ins>
          </w:p>
          <w:p w14:paraId="3EB0E4E2" w14:textId="4F6CC269" w:rsidR="001C1DE8" w:rsidRDefault="001C1DE8" w:rsidP="001C1DE8">
            <w:pPr>
              <w:spacing w:before="60" w:after="0"/>
              <w:rPr>
                <w:rFonts w:ascii="Arial" w:eastAsia="SimSun" w:hAnsi="Arial"/>
                <w:sz w:val="18"/>
                <w:szCs w:val="24"/>
                <w:lang w:eastAsia="zh-CN"/>
              </w:rPr>
            </w:pPr>
            <w:ins w:id="510" w:author="Intel-1" w:date="2020-11-11T12:20:00Z">
              <w:r w:rsidRPr="001C1DE8">
                <w:rPr>
                  <w:rFonts w:ascii="Arial" w:eastAsia="SimSun" w:hAnsi="Arial"/>
                  <w:sz w:val="18"/>
                  <w:szCs w:val="24"/>
                  <w:lang w:eastAsia="zh-CN"/>
                </w:rPr>
                <w:t xml:space="preserve">All approaches will have CT4 impact  but should be minimal.  SA2 will need to be consulted for stage 2 aspects.  </w:t>
              </w:r>
            </w:ins>
          </w:p>
        </w:tc>
      </w:tr>
      <w:tr w:rsidR="00A13AC0" w14:paraId="75C88931" w14:textId="77777777" w:rsidTr="00A13AC0">
        <w:trPr>
          <w:jc w:val="center"/>
        </w:trPr>
        <w:tc>
          <w:tcPr>
            <w:tcW w:w="2180" w:type="dxa"/>
          </w:tcPr>
          <w:p w14:paraId="569EB8D4" w14:textId="77777777" w:rsidR="00A13AC0" w:rsidRDefault="00A13AC0" w:rsidP="000863F9">
            <w:pPr>
              <w:spacing w:before="60" w:after="0"/>
              <w:rPr>
                <w:rFonts w:ascii="Arial" w:eastAsia="SimSun" w:hAnsi="Arial"/>
                <w:sz w:val="18"/>
                <w:szCs w:val="24"/>
                <w:lang w:eastAsia="zh-CN"/>
              </w:rPr>
            </w:pPr>
          </w:p>
        </w:tc>
        <w:tc>
          <w:tcPr>
            <w:tcW w:w="6095" w:type="dxa"/>
          </w:tcPr>
          <w:p w14:paraId="11228EAF" w14:textId="77777777" w:rsidR="00A13AC0" w:rsidRDefault="00A13AC0" w:rsidP="000863F9">
            <w:pPr>
              <w:spacing w:before="60" w:after="0"/>
              <w:rPr>
                <w:rFonts w:ascii="Arial" w:eastAsia="SimSun" w:hAnsi="Arial"/>
                <w:sz w:val="18"/>
                <w:szCs w:val="24"/>
                <w:lang w:eastAsia="zh-CN"/>
              </w:rPr>
            </w:pPr>
          </w:p>
        </w:tc>
      </w:tr>
      <w:tr w:rsidR="00A13AC0" w14:paraId="35668392" w14:textId="77777777" w:rsidTr="00A13AC0">
        <w:trPr>
          <w:jc w:val="center"/>
        </w:trPr>
        <w:tc>
          <w:tcPr>
            <w:tcW w:w="2180" w:type="dxa"/>
          </w:tcPr>
          <w:p w14:paraId="294410CB" w14:textId="77777777" w:rsidR="00A13AC0" w:rsidRDefault="00A13AC0" w:rsidP="000863F9">
            <w:pPr>
              <w:spacing w:before="60" w:after="0"/>
              <w:rPr>
                <w:rFonts w:ascii="Arial" w:eastAsia="SimSun" w:hAnsi="Arial"/>
                <w:sz w:val="18"/>
                <w:szCs w:val="24"/>
                <w:lang w:eastAsia="zh-CN"/>
              </w:rPr>
            </w:pPr>
          </w:p>
        </w:tc>
        <w:tc>
          <w:tcPr>
            <w:tcW w:w="6095" w:type="dxa"/>
          </w:tcPr>
          <w:p w14:paraId="77A2A37A" w14:textId="77777777" w:rsidR="00A13AC0" w:rsidRDefault="00A13AC0" w:rsidP="000863F9">
            <w:pPr>
              <w:spacing w:before="60" w:after="0"/>
              <w:rPr>
                <w:rFonts w:ascii="Arial" w:eastAsia="SimSun" w:hAnsi="Arial"/>
                <w:sz w:val="18"/>
                <w:szCs w:val="24"/>
                <w:lang w:eastAsia="zh-CN"/>
              </w:rPr>
            </w:pPr>
          </w:p>
        </w:tc>
      </w:tr>
      <w:tr w:rsidR="00A13AC0" w14:paraId="234B134D" w14:textId="77777777" w:rsidTr="00A13AC0">
        <w:trPr>
          <w:jc w:val="center"/>
        </w:trPr>
        <w:tc>
          <w:tcPr>
            <w:tcW w:w="2180" w:type="dxa"/>
          </w:tcPr>
          <w:p w14:paraId="38D24272" w14:textId="77777777" w:rsidR="00A13AC0" w:rsidRDefault="00A13AC0" w:rsidP="000863F9">
            <w:pPr>
              <w:spacing w:before="60" w:after="0"/>
              <w:rPr>
                <w:rFonts w:ascii="Arial" w:eastAsia="SimSun" w:hAnsi="Arial"/>
                <w:sz w:val="18"/>
                <w:szCs w:val="24"/>
                <w:lang w:eastAsia="zh-CN"/>
              </w:rPr>
            </w:pPr>
          </w:p>
        </w:tc>
        <w:tc>
          <w:tcPr>
            <w:tcW w:w="6095" w:type="dxa"/>
          </w:tcPr>
          <w:p w14:paraId="789FBE0E" w14:textId="77777777" w:rsidR="00A13AC0" w:rsidRDefault="00A13AC0" w:rsidP="000863F9">
            <w:pPr>
              <w:spacing w:before="60" w:after="0"/>
              <w:rPr>
                <w:rFonts w:ascii="Arial" w:eastAsia="SimSun" w:hAnsi="Arial"/>
                <w:sz w:val="18"/>
                <w:szCs w:val="24"/>
                <w:lang w:eastAsia="zh-CN"/>
              </w:rPr>
            </w:pPr>
          </w:p>
        </w:tc>
      </w:tr>
    </w:tbl>
    <w:p w14:paraId="5C8D62A1" w14:textId="77777777" w:rsidR="008E19FD" w:rsidRDefault="008E19FD" w:rsidP="008E19FD">
      <w:pPr>
        <w:rPr>
          <w:rFonts w:eastAsia="SimSun"/>
          <w:lang w:eastAsia="zh-CN"/>
        </w:rPr>
      </w:pPr>
    </w:p>
    <w:p w14:paraId="12304053" w14:textId="77777777" w:rsidR="00D854C8" w:rsidRPr="00D854C8" w:rsidRDefault="00D854C8" w:rsidP="008E19FD">
      <w:pPr>
        <w:rPr>
          <w:ins w:id="511" w:author="CATT" w:date="2020-11-10T17:29:00Z"/>
          <w:rFonts w:eastAsia="SimSun"/>
          <w:lang w:eastAsia="zh-CN"/>
        </w:rPr>
      </w:pPr>
    </w:p>
    <w:p w14:paraId="370D9959" w14:textId="77777777" w:rsidR="008E19FD" w:rsidRDefault="008E19FD" w:rsidP="008E19FD">
      <w:pPr>
        <w:pStyle w:val="Heading3"/>
        <w:rPr>
          <w:ins w:id="512" w:author="CATT" w:date="2020-11-10T17:29:00Z"/>
          <w:rFonts w:eastAsia="SimSun"/>
          <w:lang w:eastAsia="zh-CN"/>
        </w:rPr>
      </w:pPr>
      <w:ins w:id="513" w:author="CATT" w:date="2020-11-10T17:29:00Z">
        <w:r>
          <w:rPr>
            <w:lang w:eastAsia="zh-CN"/>
          </w:rPr>
          <w:t>7.X.</w:t>
        </w:r>
        <w:r>
          <w:rPr>
            <w:rFonts w:eastAsiaTheme="minorEastAsia"/>
            <w:lang w:eastAsia="zh-CN"/>
          </w:rPr>
          <w:t>3</w:t>
        </w:r>
        <w:r>
          <w:rPr>
            <w:lang w:eastAsia="zh-CN"/>
          </w:rPr>
          <w:t xml:space="preserve">  </w:t>
        </w:r>
        <w:r>
          <w:rPr>
            <w:rFonts w:eastAsia="SimSun"/>
            <w:lang w:eastAsia="zh-CN"/>
          </w:rPr>
          <w:t>SRS configuration and PRS configuration optimization</w:t>
        </w:r>
      </w:ins>
    </w:p>
    <w:p w14:paraId="1FC0C386" w14:textId="77777777" w:rsidR="008E19FD" w:rsidRDefault="008E19FD" w:rsidP="008E19FD">
      <w:pPr>
        <w:rPr>
          <w:ins w:id="514" w:author="CATT" w:date="2020-11-10T17:29:00Z"/>
          <w:rFonts w:eastAsiaTheme="minorEastAsia"/>
          <w:lang w:eastAsia="zh-CN"/>
        </w:rPr>
      </w:pPr>
      <w:ins w:id="515" w:author="CATT" w:date="2020-11-10T17:29: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4119BD80" w14:textId="77777777" w:rsidR="008E19FD" w:rsidRDefault="008E19FD" w:rsidP="008E19FD">
      <w:pPr>
        <w:rPr>
          <w:ins w:id="516" w:author="CATT" w:date="2020-11-10T17:29:00Z"/>
          <w:rFonts w:eastAsia="SimSun"/>
        </w:rPr>
      </w:pPr>
      <w:ins w:id="517" w:author="CATT" w:date="2020-11-10T17:29:00Z">
        <w:r>
          <w:rPr>
            <w:rFonts w:eastAsia="SimSun"/>
          </w:rPr>
          <w:t>Potential solution 1:</w:t>
        </w:r>
        <w:r>
          <w:t xml:space="preserve"> DL PRS assistance information can be pre-configured to UE. Multiple DL PRS configurations can be associated with DL PRS configuration ID and activated when necessary;</w:t>
        </w:r>
      </w:ins>
    </w:p>
    <w:p w14:paraId="1387BED4" w14:textId="77777777" w:rsidR="008E19FD" w:rsidRDefault="008E19FD" w:rsidP="008E19FD">
      <w:pPr>
        <w:rPr>
          <w:ins w:id="518" w:author="CATT" w:date="2020-11-10T17:29:00Z"/>
          <w:rFonts w:eastAsia="SimSun"/>
        </w:rPr>
      </w:pPr>
      <w:ins w:id="519" w:author="CATT" w:date="2020-11-10T17:29:00Z">
        <w:r>
          <w:rPr>
            <w:rFonts w:eastAsia="SimSun"/>
          </w:rPr>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59B090FF" w14:textId="77777777" w:rsidR="008E19FD" w:rsidRDefault="008E19FD" w:rsidP="008E19FD">
      <w:pPr>
        <w:rPr>
          <w:ins w:id="520" w:author="CATT" w:date="2020-11-10T17:29:00Z"/>
          <w:rFonts w:eastAsiaTheme="minorEastAsia"/>
        </w:rPr>
      </w:pPr>
      <w:ins w:id="521" w:author="CATT" w:date="2020-11-10T17:29:00Z">
        <w:r>
          <w:rPr>
            <w:rFonts w:eastAsia="SimSun"/>
          </w:rPr>
          <w:t>In addition,</w:t>
        </w:r>
        <w:r>
          <w:t xml:space="preserve"> </w:t>
        </w:r>
        <w:r>
          <w:rPr>
            <w:rFonts w:eastAsia="SimSun"/>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5B77980" w14:textId="77777777" w:rsidR="008E19FD" w:rsidRDefault="008E19FD" w:rsidP="008E19FD">
      <w:pPr>
        <w:rPr>
          <w:ins w:id="522" w:author="CATT" w:date="2020-11-10T17:29:00Z"/>
        </w:rPr>
      </w:pPr>
      <w:ins w:id="523" w:author="CATT" w:date="2020-11-10T17:29:00Z">
        <w:r>
          <w:rPr>
            <w:rFonts w:eastAsia="SimSun"/>
          </w:rPr>
          <w:t>Potential solution 3:</w:t>
        </w:r>
        <w:r>
          <w:t xml:space="preserve"> </w:t>
        </w:r>
        <w:r>
          <w:rPr>
            <w:rFonts w:eastAsia="SimSun"/>
          </w:rPr>
          <w:t>S</w:t>
        </w:r>
        <w:r>
          <w:t>pecify signalling and procedures</w:t>
        </w:r>
        <w:r>
          <w:rPr>
            <w:rFonts w:eastAsia="SimSun"/>
          </w:rPr>
          <w:t xml:space="preserve"> fo</w:t>
        </w:r>
        <w:r>
          <w:t>r</w:t>
        </w:r>
        <w:r>
          <w:rPr>
            <w:rFonts w:eastAsia="SimSun"/>
          </w:rPr>
          <w:t xml:space="preserve"> </w:t>
        </w:r>
        <w:r>
          <w:rPr>
            <w:lang w:eastAsia="ko-KR"/>
          </w:rPr>
          <w:t>Deferred MT-LR</w:t>
        </w:r>
        <w:r>
          <w:rPr>
            <w:rFonts w:ascii="SimSun" w:eastAsia="SimSun" w:hAnsi="SimSun" w:hint="eastAsia"/>
          </w:rPr>
          <w:t xml:space="preserve"> </w:t>
        </w:r>
        <w:r>
          <w:t>to support positioning configuration signalling in advance.</w:t>
        </w:r>
      </w:ins>
    </w:p>
    <w:p w14:paraId="4ABD0ECC" w14:textId="77777777" w:rsidR="008E19FD" w:rsidRDefault="008E19FD" w:rsidP="008E19FD">
      <w:pPr>
        <w:rPr>
          <w:ins w:id="524" w:author="CATT" w:date="2020-11-10T17:29:00Z"/>
          <w:rFonts w:eastAsia="SimSun"/>
        </w:rPr>
      </w:pPr>
    </w:p>
    <w:p w14:paraId="51ED8625" w14:textId="77777777" w:rsidR="008E19FD" w:rsidRDefault="008E19FD" w:rsidP="008E19FD">
      <w:pPr>
        <w:pStyle w:val="EX"/>
        <w:ind w:left="0" w:firstLine="0"/>
        <w:rPr>
          <w:ins w:id="525" w:author="CATT" w:date="2020-11-10T17:29:00Z"/>
          <w:bCs/>
          <w:lang w:val="en-US"/>
        </w:rPr>
      </w:pPr>
      <w:ins w:id="526"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204011B6" w14:textId="77777777" w:rsidR="008E19FD" w:rsidRDefault="008E19FD" w:rsidP="008E19FD">
      <w:pPr>
        <w:pStyle w:val="EX"/>
        <w:ind w:left="0" w:firstLine="0"/>
        <w:rPr>
          <w:ins w:id="527" w:author="CATT" w:date="2020-11-10T17:29:00Z"/>
          <w:bCs/>
        </w:rPr>
      </w:pPr>
      <w:ins w:id="528" w:author="CATT" w:date="2020-11-10T17:29:00Z">
        <w:r>
          <w:t>[2]</w:t>
        </w:r>
        <w:r>
          <w:tab/>
          <w:t xml:space="preserve">R2-2010096, "NR Positioning Latency Analysis and Enhancements", </w:t>
        </w:r>
        <w:r>
          <w:rPr>
            <w:bCs/>
            <w:lang w:val="en-US"/>
          </w:rPr>
          <w:t>Qualcomm Incorporated.</w:t>
        </w:r>
      </w:ins>
    </w:p>
    <w:p w14:paraId="2BCEB6BA" w14:textId="14640287" w:rsidR="009E2D5F" w:rsidRDefault="009E2D5F" w:rsidP="009E2D5F">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2</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4C27D7" w14:paraId="6208B563" w14:textId="77777777" w:rsidTr="000863F9">
        <w:trPr>
          <w:jc w:val="center"/>
        </w:trPr>
        <w:tc>
          <w:tcPr>
            <w:tcW w:w="1668" w:type="dxa"/>
          </w:tcPr>
          <w:p w14:paraId="3444D04B"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B1FE7B5"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C27D7" w14:paraId="0CBE2B53" w14:textId="77777777" w:rsidTr="000863F9">
        <w:trPr>
          <w:jc w:val="center"/>
        </w:trPr>
        <w:tc>
          <w:tcPr>
            <w:tcW w:w="1668" w:type="dxa"/>
          </w:tcPr>
          <w:p w14:paraId="03237E5F" w14:textId="77777777" w:rsidR="004C27D7" w:rsidRDefault="004C27D7" w:rsidP="000863F9">
            <w:pPr>
              <w:spacing w:before="60" w:after="0"/>
              <w:rPr>
                <w:rFonts w:ascii="Arial" w:eastAsia="SimSun" w:hAnsi="Arial"/>
                <w:sz w:val="18"/>
                <w:szCs w:val="24"/>
                <w:lang w:eastAsia="zh-CN"/>
              </w:rPr>
            </w:pPr>
          </w:p>
        </w:tc>
        <w:tc>
          <w:tcPr>
            <w:tcW w:w="6095" w:type="dxa"/>
          </w:tcPr>
          <w:p w14:paraId="1E6B12D5" w14:textId="77777777" w:rsidR="004C27D7" w:rsidRDefault="004C27D7" w:rsidP="000863F9">
            <w:pPr>
              <w:spacing w:before="60" w:after="0"/>
              <w:rPr>
                <w:rFonts w:ascii="Arial" w:eastAsia="SimSun" w:hAnsi="Arial"/>
                <w:sz w:val="18"/>
                <w:szCs w:val="24"/>
                <w:lang w:eastAsia="zh-CN"/>
              </w:rPr>
            </w:pPr>
          </w:p>
        </w:tc>
      </w:tr>
      <w:tr w:rsidR="004C27D7" w14:paraId="0C972D2C" w14:textId="77777777" w:rsidTr="000863F9">
        <w:trPr>
          <w:jc w:val="center"/>
        </w:trPr>
        <w:tc>
          <w:tcPr>
            <w:tcW w:w="1668" w:type="dxa"/>
          </w:tcPr>
          <w:p w14:paraId="7690D8F4" w14:textId="77777777" w:rsidR="004C27D7" w:rsidRDefault="004C27D7" w:rsidP="000863F9">
            <w:pPr>
              <w:spacing w:before="60" w:after="0"/>
              <w:rPr>
                <w:rFonts w:ascii="Arial" w:eastAsia="SimSun" w:hAnsi="Arial"/>
                <w:sz w:val="18"/>
                <w:szCs w:val="24"/>
                <w:lang w:eastAsia="zh-CN"/>
              </w:rPr>
            </w:pPr>
          </w:p>
        </w:tc>
        <w:tc>
          <w:tcPr>
            <w:tcW w:w="6095" w:type="dxa"/>
          </w:tcPr>
          <w:p w14:paraId="06447DB5" w14:textId="77777777" w:rsidR="004C27D7" w:rsidRDefault="004C27D7" w:rsidP="000863F9">
            <w:pPr>
              <w:spacing w:before="60" w:after="0"/>
              <w:rPr>
                <w:rFonts w:ascii="Arial" w:eastAsia="SimSun" w:hAnsi="Arial"/>
                <w:sz w:val="18"/>
                <w:szCs w:val="24"/>
                <w:lang w:eastAsia="zh-CN"/>
              </w:rPr>
            </w:pPr>
          </w:p>
        </w:tc>
      </w:tr>
      <w:tr w:rsidR="004C27D7" w14:paraId="399F1EB3" w14:textId="77777777" w:rsidTr="000863F9">
        <w:trPr>
          <w:jc w:val="center"/>
        </w:trPr>
        <w:tc>
          <w:tcPr>
            <w:tcW w:w="1668" w:type="dxa"/>
          </w:tcPr>
          <w:p w14:paraId="1EACAF1A" w14:textId="77777777" w:rsidR="004C27D7" w:rsidRDefault="004C27D7" w:rsidP="000863F9">
            <w:pPr>
              <w:spacing w:before="60" w:after="0"/>
              <w:rPr>
                <w:rFonts w:ascii="Arial" w:eastAsia="SimSun" w:hAnsi="Arial"/>
                <w:sz w:val="18"/>
                <w:szCs w:val="24"/>
                <w:lang w:eastAsia="zh-CN"/>
              </w:rPr>
            </w:pPr>
          </w:p>
        </w:tc>
        <w:tc>
          <w:tcPr>
            <w:tcW w:w="6095" w:type="dxa"/>
          </w:tcPr>
          <w:p w14:paraId="0DE58800" w14:textId="77777777" w:rsidR="004C27D7" w:rsidRDefault="004C27D7" w:rsidP="000863F9">
            <w:pPr>
              <w:spacing w:before="60" w:after="0"/>
              <w:rPr>
                <w:rFonts w:ascii="Arial" w:eastAsia="SimSun" w:hAnsi="Arial"/>
                <w:sz w:val="18"/>
                <w:szCs w:val="24"/>
                <w:lang w:eastAsia="zh-CN"/>
              </w:rPr>
            </w:pPr>
          </w:p>
        </w:tc>
      </w:tr>
      <w:tr w:rsidR="004C27D7" w14:paraId="688C003D" w14:textId="77777777" w:rsidTr="000863F9">
        <w:trPr>
          <w:jc w:val="center"/>
        </w:trPr>
        <w:tc>
          <w:tcPr>
            <w:tcW w:w="1668" w:type="dxa"/>
          </w:tcPr>
          <w:p w14:paraId="2869836F" w14:textId="77777777" w:rsidR="004C27D7" w:rsidRDefault="004C27D7" w:rsidP="000863F9">
            <w:pPr>
              <w:spacing w:before="60" w:after="0"/>
              <w:rPr>
                <w:rFonts w:ascii="Arial" w:eastAsia="SimSun" w:hAnsi="Arial"/>
                <w:sz w:val="18"/>
                <w:szCs w:val="24"/>
                <w:lang w:eastAsia="zh-CN"/>
              </w:rPr>
            </w:pPr>
          </w:p>
        </w:tc>
        <w:tc>
          <w:tcPr>
            <w:tcW w:w="6095" w:type="dxa"/>
          </w:tcPr>
          <w:p w14:paraId="2F1F8DB4" w14:textId="77777777" w:rsidR="004C27D7" w:rsidRDefault="004C27D7" w:rsidP="000863F9">
            <w:pPr>
              <w:spacing w:before="60" w:after="0"/>
              <w:rPr>
                <w:rFonts w:ascii="Arial" w:eastAsia="SimSun" w:hAnsi="Arial"/>
                <w:sz w:val="18"/>
                <w:szCs w:val="24"/>
                <w:lang w:eastAsia="zh-CN"/>
              </w:rPr>
            </w:pPr>
          </w:p>
        </w:tc>
      </w:tr>
    </w:tbl>
    <w:p w14:paraId="54F4258B" w14:textId="77777777" w:rsidR="008E19FD" w:rsidRDefault="008E19FD" w:rsidP="008E19FD">
      <w:pPr>
        <w:rPr>
          <w:rFonts w:eastAsia="SimSun"/>
          <w:bCs/>
          <w:lang w:eastAsia="zh-CN"/>
        </w:rPr>
      </w:pPr>
    </w:p>
    <w:p w14:paraId="0E068952" w14:textId="77777777" w:rsidR="009E2D5F" w:rsidRPr="009E2D5F" w:rsidRDefault="009E2D5F" w:rsidP="008E19FD">
      <w:pPr>
        <w:rPr>
          <w:ins w:id="529" w:author="CATT" w:date="2020-11-10T17:29:00Z"/>
          <w:rFonts w:eastAsia="SimSun"/>
          <w:bCs/>
          <w:lang w:eastAsia="zh-CN"/>
        </w:rPr>
      </w:pPr>
    </w:p>
    <w:p w14:paraId="355128B4" w14:textId="53BCA543" w:rsidR="008E19FD" w:rsidRDefault="008E19FD" w:rsidP="008E19FD">
      <w:pPr>
        <w:pStyle w:val="Heading3"/>
        <w:rPr>
          <w:ins w:id="530" w:author="CATT" w:date="2020-11-10T17:29:00Z"/>
        </w:rPr>
      </w:pPr>
      <w:ins w:id="531" w:author="CATT" w:date="2020-11-10T17:29:00Z">
        <w:r>
          <w:rPr>
            <w:lang w:eastAsia="zh-CN"/>
          </w:rPr>
          <w:t>7.X.</w:t>
        </w:r>
        <w:r>
          <w:rPr>
            <w:rFonts w:eastAsiaTheme="minorEastAsia"/>
            <w:lang w:eastAsia="zh-CN"/>
          </w:rPr>
          <w:t>4</w:t>
        </w:r>
        <w:r>
          <w:rPr>
            <w:lang w:eastAsia="zh-CN"/>
          </w:rPr>
          <w:t xml:space="preserve">  </w:t>
        </w:r>
        <w:bookmarkStart w:id="532" w:name="OLE_LINK20"/>
        <w:bookmarkStart w:id="533" w:name="OLE_LINK25"/>
        <w:r>
          <w:rPr>
            <w:lang w:eastAsia="ko-KR"/>
          </w:rPr>
          <w:t>Measure</w:t>
        </w:r>
      </w:ins>
      <w:ins w:id="534" w:author="CATT" w:date="2020-11-11T01:19:00Z">
        <w:r w:rsidR="0074644B">
          <w:rPr>
            <w:rFonts w:eastAsia="SimSun" w:hint="eastAsia"/>
            <w:lang w:eastAsia="zh-CN"/>
          </w:rPr>
          <w:t>ment</w:t>
        </w:r>
      </w:ins>
      <w:ins w:id="535" w:author="CATT" w:date="2020-11-10T17:29:00Z">
        <w:r>
          <w:rPr>
            <w:lang w:eastAsia="ko-KR"/>
          </w:rPr>
          <w:t xml:space="preserve"> report optimization</w:t>
        </w:r>
        <w:bookmarkEnd w:id="532"/>
        <w:bookmarkEnd w:id="533"/>
      </w:ins>
    </w:p>
    <w:p w14:paraId="23E97CD7" w14:textId="77777777" w:rsidR="009E5390" w:rsidRPr="00EA7364" w:rsidRDefault="009E5390" w:rsidP="009E5390">
      <w:pPr>
        <w:rPr>
          <w:ins w:id="536" w:author="CATT" w:date="2020-11-11T11:10:00Z"/>
          <w:rFonts w:eastAsia="SimSun"/>
          <w:lang w:eastAsia="zh-CN"/>
        </w:rPr>
      </w:pPr>
      <w:ins w:id="537" w:author="CATT" w:date="2020-11-11T11:10:00Z">
        <w:r w:rsidRPr="00BF3CA6">
          <w:t>Grant Free UL Transmission enables reduce UL transmission delays and ac</w:t>
        </w:r>
        <w:r>
          <w:t>hieve URLLC Reliability targets</w:t>
        </w:r>
        <w:r>
          <w:rPr>
            <w:rFonts w:eastAsia="SimSun" w:hint="eastAsia"/>
            <w:lang w:eastAsia="zh-CN"/>
          </w:rPr>
          <w:t>.</w:t>
        </w:r>
        <w:r w:rsidRPr="003E57A8">
          <w:rPr>
            <w:rFonts w:eastAsiaTheme="minorEastAsia"/>
            <w:lang w:eastAsia="zh-CN"/>
          </w:rPr>
          <w:t xml:space="preserve"> </w:t>
        </w:r>
        <w:r w:rsidRPr="00BF3CA6">
          <w:rPr>
            <w:rFonts w:eastAsiaTheme="minorEastAsia"/>
            <w:lang w:eastAsia="zh-CN"/>
          </w:rPr>
          <w:t xml:space="preserve">If this procedure can be used for </w:t>
        </w:r>
        <w:r>
          <w:t>periodic positioning measurement reporting</w:t>
        </w:r>
        <w:r w:rsidRPr="00BF3CA6">
          <w:rPr>
            <w:rFonts w:eastAsiaTheme="minorEastAsia"/>
            <w:lang w:eastAsia="zh-CN"/>
          </w:rPr>
          <w:t>, then signals and multiple configuration latency can be saved.</w:t>
        </w:r>
      </w:ins>
    </w:p>
    <w:p w14:paraId="059347C1" w14:textId="3D0C771A" w:rsidR="008E19FD" w:rsidRPr="009E5390" w:rsidRDefault="009E5390" w:rsidP="008E19FD">
      <w:pPr>
        <w:rPr>
          <w:ins w:id="538" w:author="CATT" w:date="2020-11-10T17:29:00Z"/>
          <w:rFonts w:asciiTheme="minorHAnsi" w:hAnsiTheme="minorHAnsi" w:cstheme="minorBidi"/>
          <w:sz w:val="21"/>
          <w:szCs w:val="22"/>
          <w:lang w:eastAsia="zh-CN"/>
        </w:rPr>
      </w:pPr>
      <w:ins w:id="539" w:author="CATT" w:date="2020-11-11T11:10: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xml:space="preserve">. RRC provides the grant configuration to UE through higher layer parameter </w:t>
        </w:r>
        <w:r>
          <w:rPr>
            <w:lang w:eastAsia="en-GB"/>
          </w:rPr>
          <w:lastRenderedPageBreak/>
          <w:t>without the detection of any UL grant in a DCI.</w:t>
        </w:r>
        <w:r>
          <w:t xml:space="preserve"> So </w:t>
        </w:r>
        <w:r>
          <w:rPr>
            <w:rFonts w:eastAsia="SimSun" w:hint="eastAsia"/>
            <w:lang w:eastAsia="zh-CN"/>
          </w:rPr>
          <w:t xml:space="preserve">the </w:t>
        </w:r>
        <w:r>
          <w:t xml:space="preserve">periodic positioning measurement report could be sent without waiting uplink configuration. </w:t>
        </w:r>
      </w:ins>
    </w:p>
    <w:p w14:paraId="7E3459BA" w14:textId="77777777" w:rsidR="008E19FD" w:rsidRPr="00802B42" w:rsidRDefault="008E19FD" w:rsidP="008E19FD">
      <w:pPr>
        <w:rPr>
          <w:rFonts w:ascii="Arial" w:eastAsia="SimSun" w:hAnsi="Arial" w:cs="Arial"/>
          <w:lang w:eastAsia="zh-CN"/>
        </w:rPr>
      </w:pPr>
    </w:p>
    <w:p w14:paraId="3FC23608" w14:textId="3AE116C8" w:rsidR="00361E17" w:rsidRDefault="00361E17" w:rsidP="00361E17">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3</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C14A48">
        <w:rPr>
          <w:rFonts w:ascii="Arial" w:eastAsia="SimSun" w:hAnsi="Arial"/>
          <w:b/>
          <w:szCs w:val="24"/>
          <w:highlight w:val="yellow"/>
          <w:lang w:eastAsia="zh-CN"/>
        </w:rPr>
        <w:t xml:space="preserve"> </w:t>
      </w:r>
      <w:r w:rsidR="00C14A48" w:rsidRPr="00C14A48">
        <w:rPr>
          <w:rFonts w:ascii="Arial" w:eastAsia="SimSun" w:hAnsi="Arial"/>
          <w:b/>
          <w:szCs w:val="24"/>
          <w:highlight w:val="yellow"/>
          <w:lang w:eastAsia="zh-CN"/>
        </w:rPr>
        <w:t>Measurement report optimization</w:t>
      </w:r>
      <w:r w:rsidR="00C14A48" w:rsidRPr="00C14A48" w:rsidDel="00C14A48">
        <w:rPr>
          <w:rFonts w:ascii="Arial" w:eastAsia="SimSun" w:hAnsi="Arial"/>
          <w:b/>
          <w:szCs w:val="24"/>
          <w:highlight w:val="yellow"/>
          <w:lang w:eastAsia="zh-CN"/>
        </w:rPr>
        <w:t xml:space="preserve"> </w:t>
      </w:r>
      <w:r w:rsidRPr="009E2D5F">
        <w:rPr>
          <w:rFonts w:ascii="Arial" w:eastAsia="SimSun" w:hAnsi="Arial" w:hint="eastAsia"/>
          <w:b/>
          <w:szCs w:val="24"/>
          <w:highlight w:val="yellow"/>
          <w:lang w:eastAsia="zh-CN"/>
        </w:rPr>
        <w:t>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0B6FEA" w14:paraId="5BCC9B27" w14:textId="77777777" w:rsidTr="000863F9">
        <w:trPr>
          <w:jc w:val="center"/>
        </w:trPr>
        <w:tc>
          <w:tcPr>
            <w:tcW w:w="1668" w:type="dxa"/>
          </w:tcPr>
          <w:p w14:paraId="189FAB6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C3B58D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6FEA" w14:paraId="3EC73462" w14:textId="77777777" w:rsidTr="000863F9">
        <w:trPr>
          <w:jc w:val="center"/>
        </w:trPr>
        <w:tc>
          <w:tcPr>
            <w:tcW w:w="1668" w:type="dxa"/>
          </w:tcPr>
          <w:p w14:paraId="53691FF4" w14:textId="6937B44D" w:rsidR="000B6FEA" w:rsidRDefault="00B444B4" w:rsidP="000863F9">
            <w:pPr>
              <w:spacing w:before="60" w:after="0"/>
              <w:rPr>
                <w:rFonts w:ascii="Arial" w:eastAsia="SimSun" w:hAnsi="Arial"/>
                <w:sz w:val="18"/>
                <w:szCs w:val="24"/>
                <w:lang w:eastAsia="zh-CN"/>
              </w:rPr>
            </w:pPr>
            <w:ins w:id="540" w:author="Intel-1" w:date="2020-11-11T12:26:00Z">
              <w:r>
                <w:rPr>
                  <w:rFonts w:ascii="Arial" w:eastAsia="SimSun" w:hAnsi="Arial"/>
                  <w:sz w:val="18"/>
                  <w:szCs w:val="24"/>
                  <w:lang w:eastAsia="zh-CN"/>
                </w:rPr>
                <w:t>Intel</w:t>
              </w:r>
            </w:ins>
          </w:p>
        </w:tc>
        <w:tc>
          <w:tcPr>
            <w:tcW w:w="6095" w:type="dxa"/>
          </w:tcPr>
          <w:p w14:paraId="0B1BA64B" w14:textId="20639DDD" w:rsidR="000B6FEA" w:rsidRDefault="00B444B4" w:rsidP="000863F9">
            <w:pPr>
              <w:spacing w:before="60" w:after="0"/>
              <w:rPr>
                <w:rFonts w:ascii="Arial" w:eastAsia="SimSun" w:hAnsi="Arial"/>
                <w:sz w:val="18"/>
                <w:szCs w:val="24"/>
                <w:lang w:eastAsia="zh-CN"/>
              </w:rPr>
            </w:pPr>
            <w:ins w:id="541" w:author="Intel-1" w:date="2020-11-11T12:26:00Z">
              <w:r>
                <w:rPr>
                  <w:rFonts w:ascii="Arial" w:eastAsia="SimSun" w:hAnsi="Arial"/>
                  <w:sz w:val="18"/>
                  <w:szCs w:val="24"/>
                  <w:lang w:eastAsia="zh-CN"/>
                </w:rPr>
                <w:t>I assume the existing solution can work, no specification impact?</w:t>
              </w:r>
            </w:ins>
            <w:bookmarkStart w:id="542" w:name="_GoBack"/>
            <w:bookmarkEnd w:id="542"/>
          </w:p>
        </w:tc>
      </w:tr>
      <w:tr w:rsidR="000B6FEA" w14:paraId="7EE71653" w14:textId="77777777" w:rsidTr="000863F9">
        <w:trPr>
          <w:jc w:val="center"/>
        </w:trPr>
        <w:tc>
          <w:tcPr>
            <w:tcW w:w="1668" w:type="dxa"/>
          </w:tcPr>
          <w:p w14:paraId="7B3179B7" w14:textId="77777777" w:rsidR="000B6FEA" w:rsidRDefault="000B6FEA" w:rsidP="000863F9">
            <w:pPr>
              <w:spacing w:before="60" w:after="0"/>
              <w:rPr>
                <w:rFonts w:ascii="Arial" w:eastAsia="SimSun" w:hAnsi="Arial"/>
                <w:sz w:val="18"/>
                <w:szCs w:val="24"/>
                <w:lang w:eastAsia="zh-CN"/>
              </w:rPr>
            </w:pPr>
          </w:p>
        </w:tc>
        <w:tc>
          <w:tcPr>
            <w:tcW w:w="6095" w:type="dxa"/>
          </w:tcPr>
          <w:p w14:paraId="0110DC7B" w14:textId="77777777" w:rsidR="000B6FEA" w:rsidRDefault="000B6FEA" w:rsidP="000863F9">
            <w:pPr>
              <w:spacing w:before="60" w:after="0"/>
              <w:rPr>
                <w:rFonts w:ascii="Arial" w:eastAsia="SimSun" w:hAnsi="Arial"/>
                <w:sz w:val="18"/>
                <w:szCs w:val="24"/>
                <w:lang w:eastAsia="zh-CN"/>
              </w:rPr>
            </w:pPr>
          </w:p>
        </w:tc>
      </w:tr>
      <w:tr w:rsidR="000B6FEA" w14:paraId="1DDA70AB" w14:textId="77777777" w:rsidTr="000863F9">
        <w:trPr>
          <w:jc w:val="center"/>
        </w:trPr>
        <w:tc>
          <w:tcPr>
            <w:tcW w:w="1668" w:type="dxa"/>
          </w:tcPr>
          <w:p w14:paraId="02505E7A" w14:textId="77777777" w:rsidR="000B6FEA" w:rsidRDefault="000B6FEA" w:rsidP="000863F9">
            <w:pPr>
              <w:spacing w:before="60" w:after="0"/>
              <w:rPr>
                <w:rFonts w:ascii="Arial" w:eastAsia="SimSun" w:hAnsi="Arial"/>
                <w:sz w:val="18"/>
                <w:szCs w:val="24"/>
                <w:lang w:eastAsia="zh-CN"/>
              </w:rPr>
            </w:pPr>
          </w:p>
        </w:tc>
        <w:tc>
          <w:tcPr>
            <w:tcW w:w="6095" w:type="dxa"/>
          </w:tcPr>
          <w:p w14:paraId="54C17CB8" w14:textId="77777777" w:rsidR="000B6FEA" w:rsidRDefault="000B6FEA" w:rsidP="000863F9">
            <w:pPr>
              <w:spacing w:before="60" w:after="0"/>
              <w:rPr>
                <w:rFonts w:ascii="Arial" w:eastAsia="SimSun" w:hAnsi="Arial"/>
                <w:sz w:val="18"/>
                <w:szCs w:val="24"/>
                <w:lang w:eastAsia="zh-CN"/>
              </w:rPr>
            </w:pPr>
          </w:p>
        </w:tc>
      </w:tr>
      <w:tr w:rsidR="000B6FEA" w14:paraId="76653A29" w14:textId="77777777" w:rsidTr="000863F9">
        <w:trPr>
          <w:jc w:val="center"/>
        </w:trPr>
        <w:tc>
          <w:tcPr>
            <w:tcW w:w="1668" w:type="dxa"/>
          </w:tcPr>
          <w:p w14:paraId="60211115" w14:textId="77777777" w:rsidR="000B6FEA" w:rsidRDefault="000B6FEA" w:rsidP="000863F9">
            <w:pPr>
              <w:spacing w:before="60" w:after="0"/>
              <w:rPr>
                <w:rFonts w:ascii="Arial" w:eastAsia="SimSun" w:hAnsi="Arial"/>
                <w:sz w:val="18"/>
                <w:szCs w:val="24"/>
                <w:lang w:eastAsia="zh-CN"/>
              </w:rPr>
            </w:pPr>
          </w:p>
        </w:tc>
        <w:tc>
          <w:tcPr>
            <w:tcW w:w="6095" w:type="dxa"/>
          </w:tcPr>
          <w:p w14:paraId="6511C952" w14:textId="77777777" w:rsidR="000B6FEA" w:rsidRDefault="000B6FEA" w:rsidP="000863F9">
            <w:pPr>
              <w:spacing w:before="60" w:after="0"/>
              <w:rPr>
                <w:rFonts w:ascii="Arial" w:eastAsia="SimSun" w:hAnsi="Arial"/>
                <w:sz w:val="18"/>
                <w:szCs w:val="24"/>
                <w:lang w:eastAsia="zh-CN"/>
              </w:rPr>
            </w:pPr>
          </w:p>
        </w:tc>
      </w:tr>
    </w:tbl>
    <w:p w14:paraId="486C0422" w14:textId="77777777" w:rsidR="008E19FD" w:rsidRPr="008E19FD" w:rsidRDefault="008E19FD">
      <w:pPr>
        <w:spacing w:after="120"/>
        <w:jc w:val="both"/>
        <w:rPr>
          <w:rFonts w:eastAsia="SimSun"/>
          <w:lang w:eastAsia="zh-CN"/>
        </w:rPr>
      </w:pPr>
    </w:p>
    <w:p w14:paraId="72E75BD9" w14:textId="77777777" w:rsidR="008E19FD" w:rsidRDefault="008E19FD">
      <w:pPr>
        <w:spacing w:after="120"/>
        <w:jc w:val="both"/>
        <w:rPr>
          <w:rFonts w:eastAsia="SimSun"/>
          <w:lang w:eastAsia="zh-CN"/>
        </w:rPr>
      </w:pPr>
    </w:p>
    <w:p w14:paraId="7E90140A" w14:textId="77777777" w:rsidR="003F7C78" w:rsidRDefault="002C24F7">
      <w:pPr>
        <w:pStyle w:val="Heading1"/>
        <w:rPr>
          <w:lang w:eastAsia="ko-KR"/>
        </w:rPr>
      </w:pPr>
      <w:r>
        <w:rPr>
          <w:lang w:eastAsia="ko-KR"/>
        </w:rPr>
        <w:t>3</w:t>
      </w:r>
      <w:r>
        <w:rPr>
          <w:rFonts w:hint="eastAsia"/>
          <w:lang w:eastAsia="ko-KR"/>
        </w:rPr>
        <w:tab/>
      </w:r>
      <w:r>
        <w:rPr>
          <w:lang w:eastAsia="ko-KR"/>
        </w:rPr>
        <w:t>Conclusion</w:t>
      </w:r>
    </w:p>
    <w:p w14:paraId="0418F6A9" w14:textId="77777777" w:rsidR="00EC343F" w:rsidRDefault="00EC343F" w:rsidP="00EC343F">
      <w:pPr>
        <w:rPr>
          <w:rFonts w:eastAsia="SimSun"/>
          <w:lang w:eastAsia="zh-CN"/>
        </w:rPr>
      </w:pPr>
      <w:r>
        <w:t>Based on company feedback, the following is observed and proposed:</w:t>
      </w:r>
    </w:p>
    <w:p w14:paraId="7A9E95B0" w14:textId="13D57B99" w:rsidR="00B20FE4" w:rsidRDefault="00B20FE4" w:rsidP="00B20FE4">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rFonts w:eastAsia="SimSun" w:hint="eastAsia"/>
          <w:lang w:eastAsia="zh-CN"/>
        </w:rPr>
        <w:t xml:space="preserve">Summary of the potential solutions </w:t>
      </w:r>
    </w:p>
    <w:p w14:paraId="19BD156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05EBDB74" w14:textId="303255B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543" w:author="Intel-1" w:date="2020-11-11T12:23:00Z">
        <w:r w:rsidDel="0097225A">
          <w:rPr>
            <w:rFonts w:eastAsia="SimSun" w:hint="eastAsia"/>
            <w:lang w:eastAsia="zh-CN"/>
          </w:rPr>
          <w:delText>7</w:delText>
        </w:r>
        <w:r w:rsidDel="0097225A">
          <w:delText xml:space="preserve"> </w:delText>
        </w:r>
      </w:del>
      <w:ins w:id="544" w:author="Intel-1" w:date="2020-11-11T12:23:00Z">
        <w:r w:rsidR="0097225A">
          <w:rPr>
            <w:rFonts w:eastAsia="SimSun"/>
            <w:lang w:eastAsia="zh-CN"/>
          </w:rPr>
          <w:t>8</w:t>
        </w:r>
        <w:r w:rsidR="0097225A">
          <w:t xml:space="preserve"> </w:t>
        </w:r>
      </w:ins>
      <w:r>
        <w:t xml:space="preserve">companies responded. </w:t>
      </w:r>
      <w:del w:id="545" w:author="Intel-1" w:date="2020-11-11T12:23:00Z">
        <w:r w:rsidDel="0097225A">
          <w:rPr>
            <w:rFonts w:eastAsia="SimSun" w:hint="eastAsia"/>
            <w:lang w:eastAsia="zh-CN"/>
          </w:rPr>
          <w:delText xml:space="preserve">3 </w:delText>
        </w:r>
      </w:del>
      <w:ins w:id="546" w:author="Intel-1" w:date="2020-11-11T12:23:00Z">
        <w:r w:rsidR="0097225A">
          <w:rPr>
            <w:rFonts w:eastAsia="SimSun"/>
            <w:lang w:eastAsia="zh-CN"/>
          </w:rPr>
          <w:t>4</w:t>
        </w:r>
        <w:r w:rsidR="0097225A">
          <w:rPr>
            <w:rFonts w:eastAsia="SimSun" w:hint="eastAsia"/>
            <w:lang w:eastAsia="zh-CN"/>
          </w:rPr>
          <w:t xml:space="preserve"> </w:t>
        </w:r>
      </w:ins>
      <w:r>
        <w:rPr>
          <w:rFonts w:eastAsia="SimSun" w:hint="eastAsia"/>
          <w:lang w:eastAsia="zh-CN"/>
        </w:rPr>
        <w:t xml:space="preserve">companies agree to capture the solution into TR, 3 companies disagree to capture it and one company believe it is too early to capture </w:t>
      </w:r>
      <w:r w:rsidRPr="00D06F52">
        <w:rPr>
          <w:rFonts w:eastAsia="SimSun"/>
          <w:lang w:eastAsia="zh-CN"/>
        </w:rPr>
        <w:t>any latency enhancement solutions</w:t>
      </w:r>
      <w:r>
        <w:rPr>
          <w:rFonts w:eastAsia="SimSun" w:hint="eastAsia"/>
          <w:lang w:eastAsia="zh-CN"/>
        </w:rPr>
        <w:t xml:space="preserve"> in TR.</w:t>
      </w:r>
    </w:p>
    <w:p w14:paraId="444EB75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1ADCB2B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Based on the comments it looks like </w:t>
      </w:r>
      <w:r>
        <w:rPr>
          <w:rFonts w:eastAsia="SimSun" w:hint="eastAsia"/>
          <w:lang w:eastAsia="zh-CN"/>
        </w:rPr>
        <w:t xml:space="preserve">there is no majority to disagree it. This solution can be captured in the TR as a potential solution for the further discussion in WI, because </w:t>
      </w:r>
      <w:r w:rsidRPr="00842BD6">
        <w:rPr>
          <w:rFonts w:eastAsia="SimSun"/>
          <w:lang w:eastAsia="zh-CN"/>
        </w:rPr>
        <w:t>Location Server functionality in the RAN (e.g., LMC) could reduce the positioning procedure latency significantly. With the given assumptions</w:t>
      </w:r>
      <w:r>
        <w:rPr>
          <w:rFonts w:eastAsia="SimSun" w:hint="eastAsia"/>
          <w:lang w:eastAsia="zh-CN"/>
        </w:rPr>
        <w:t>,</w:t>
      </w:r>
      <w:r w:rsidRPr="00842BD6">
        <w:t xml:space="preserve"> </w:t>
      </w:r>
      <w:r>
        <w:rPr>
          <w:rFonts w:eastAsia="SimSun" w:hint="eastAsia"/>
          <w:lang w:eastAsia="zh-CN"/>
        </w:rPr>
        <w:t>a</w:t>
      </w:r>
      <w:r w:rsidRPr="00842BD6">
        <w:rPr>
          <w:rFonts w:eastAsia="SimSun"/>
          <w:lang w:eastAsia="zh-CN"/>
        </w:rPr>
        <w:t>ccording to the latency analysis in R2-2010096, the improvements can be:</w:t>
      </w:r>
    </w:p>
    <w:p w14:paraId="1FC1DB99"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 -</w:t>
      </w:r>
      <w:r w:rsidRPr="00842BD6">
        <w:rPr>
          <w:rFonts w:eastAsia="SimSun"/>
          <w:lang w:eastAsia="zh-CN"/>
        </w:rPr>
        <w:tab/>
        <w:t>for UL+DL methods: 40% - 55%;</w:t>
      </w:r>
    </w:p>
    <w:p w14:paraId="6B123560"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UL-only methods: 50% - 61%;</w:t>
      </w:r>
    </w:p>
    <w:p w14:paraId="349697F1"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DL-only methods: 23% - 41%.</w:t>
      </w:r>
    </w:p>
    <w:p w14:paraId="104FB9F7"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1: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 </w:t>
      </w:r>
    </w:p>
    <w:p w14:paraId="3924D9C6" w14:textId="77777777" w:rsidR="00FB3552" w:rsidRDefault="00FB3552" w:rsidP="00B20FE4">
      <w:pPr>
        <w:spacing w:before="60"/>
        <w:rPr>
          <w:rFonts w:ascii="Arial" w:eastAsia="SimSun" w:hAnsi="Arial"/>
          <w:b/>
          <w:szCs w:val="24"/>
          <w:lang w:eastAsia="zh-CN"/>
        </w:rPr>
      </w:pPr>
    </w:p>
    <w:p w14:paraId="5D9E022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2</w:t>
      </w:r>
      <w:r>
        <w:t xml:space="preserve">: </w:t>
      </w:r>
    </w:p>
    <w:p w14:paraId="11C5B909" w14:textId="17292380"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547" w:author="Intel-1" w:date="2020-11-11T12:24:00Z">
        <w:r w:rsidDel="0097225A">
          <w:rPr>
            <w:rFonts w:eastAsia="SimSun" w:hint="eastAsia"/>
            <w:lang w:eastAsia="zh-CN"/>
          </w:rPr>
          <w:delText>10</w:delText>
        </w:r>
        <w:r w:rsidDel="0097225A">
          <w:delText xml:space="preserve"> </w:delText>
        </w:r>
      </w:del>
      <w:ins w:id="548" w:author="Intel-1" w:date="2020-11-11T12:24:00Z">
        <w:r w:rsidR="0097225A">
          <w:rPr>
            <w:rFonts w:eastAsia="SimSun" w:hint="eastAsia"/>
            <w:lang w:eastAsia="zh-CN"/>
          </w:rPr>
          <w:t>1</w:t>
        </w:r>
        <w:r w:rsidR="0097225A">
          <w:rPr>
            <w:rFonts w:eastAsia="SimSun"/>
            <w:lang w:eastAsia="zh-CN"/>
          </w:rPr>
          <w:t>1</w:t>
        </w:r>
        <w:r w:rsidR="0097225A">
          <w:t xml:space="preserve"> </w:t>
        </w:r>
      </w:ins>
      <w:r>
        <w:t xml:space="preserve">companies responded. </w:t>
      </w:r>
      <w:del w:id="549" w:author="Intel-1" w:date="2020-11-11T12:24:00Z">
        <w:r w:rsidDel="0097225A">
          <w:rPr>
            <w:rFonts w:eastAsia="SimSun" w:hint="eastAsia"/>
            <w:lang w:eastAsia="zh-CN"/>
          </w:rPr>
          <w:delText xml:space="preserve">2 </w:delText>
        </w:r>
      </w:del>
      <w:ins w:id="550"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 xml:space="preserve">companies agree to capture the solution into TR, 7 companies </w:t>
      </w:r>
      <w:proofErr w:type="spellStart"/>
      <w:r>
        <w:rPr>
          <w:rFonts w:eastAsia="SimSun" w:hint="eastAsia"/>
          <w:lang w:eastAsia="zh-CN"/>
        </w:rPr>
        <w:t>anwer</w:t>
      </w:r>
      <w:proofErr w:type="spellEnd"/>
      <w:r>
        <w:rPr>
          <w:rFonts w:eastAsia="SimSun" w:hint="eastAsia"/>
          <w:lang w:eastAsia="zh-CN"/>
        </w:rPr>
        <w:t xml:space="preserve"> as unclear, and one company disagree it.</w:t>
      </w:r>
    </w:p>
    <w:p w14:paraId="7CD30C0B" w14:textId="12B7F014" w:rsidR="00B20FE4" w:rsidRPr="009E72D9"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9E72D9">
        <w:rPr>
          <w:rFonts w:eastAsia="SimSun"/>
          <w:lang w:eastAsia="zh-CN"/>
        </w:rPr>
        <w:t xml:space="preserve">Based on the comments it looks like </w:t>
      </w:r>
      <w:r>
        <w:rPr>
          <w:rFonts w:eastAsia="SimSun" w:hint="eastAsia"/>
          <w:lang w:eastAsia="zh-CN"/>
        </w:rPr>
        <w:t>there is no majority to disagree it so far. Companies think SA2 will be involved for the further discussion, because w</w:t>
      </w:r>
      <w:r w:rsidRPr="009E72D9">
        <w:rPr>
          <w:rFonts w:eastAsia="SimSun"/>
          <w:lang w:eastAsia="zh-CN"/>
        </w:rPr>
        <w:t>e need to see if there is really any improvement in the E2E latency</w:t>
      </w:r>
      <w:r w:rsidRPr="009E72D9">
        <w:rPr>
          <w:rFonts w:eastAsia="SimSun" w:hint="eastAsia"/>
          <w:lang w:eastAsia="zh-CN"/>
        </w:rPr>
        <w:t xml:space="preserve">, not </w:t>
      </w:r>
      <w:r w:rsidRPr="009E72D9">
        <w:rPr>
          <w:rFonts w:eastAsia="SimSun"/>
          <w:lang w:eastAsia="zh-CN"/>
        </w:rPr>
        <w:t>only shifting the latency from RAN to CN side</w:t>
      </w:r>
      <w:r>
        <w:rPr>
          <w:rFonts w:eastAsia="SimSun" w:hint="eastAsia"/>
          <w:lang w:eastAsia="zh-CN"/>
        </w:rPr>
        <w:t>.</w:t>
      </w:r>
    </w:p>
    <w:p w14:paraId="4781F815"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r>
        <w:rPr>
          <w:rFonts w:ascii="Arial" w:eastAsia="SimSun" w:hAnsi="Arial" w:hint="eastAsia"/>
          <w:b/>
          <w:szCs w:val="24"/>
          <w:lang w:eastAsia="zh-CN"/>
        </w:rPr>
        <w:t xml:space="preserve"> RAN2 to capture the enhancement of capability procedure into TR and send an LS to SA2 for the further evaluation. </w:t>
      </w:r>
    </w:p>
    <w:p w14:paraId="55C34078" w14:textId="77777777" w:rsidR="00FB3552" w:rsidRDefault="00FB3552" w:rsidP="00B20FE4">
      <w:pPr>
        <w:spacing w:before="60"/>
        <w:rPr>
          <w:rFonts w:ascii="Arial" w:eastAsia="SimSun" w:hAnsi="Arial"/>
          <w:b/>
          <w:szCs w:val="24"/>
          <w:lang w:eastAsia="zh-CN"/>
        </w:rPr>
      </w:pPr>
    </w:p>
    <w:p w14:paraId="601721A8"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3</w:t>
      </w:r>
      <w:r>
        <w:t xml:space="preserve">: </w:t>
      </w:r>
    </w:p>
    <w:p w14:paraId="727316AD" w14:textId="3EAC2FC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551" w:author="Intel-1" w:date="2020-11-11T12:24:00Z">
        <w:r w:rsidDel="0097225A">
          <w:rPr>
            <w:rFonts w:eastAsia="SimSun" w:hint="eastAsia"/>
            <w:lang w:eastAsia="zh-CN"/>
          </w:rPr>
          <w:lastRenderedPageBreak/>
          <w:delText>10</w:delText>
        </w:r>
        <w:r w:rsidRPr="001F0CD5" w:rsidDel="0097225A">
          <w:rPr>
            <w:rFonts w:eastAsia="SimSun"/>
            <w:lang w:eastAsia="zh-CN"/>
          </w:rPr>
          <w:delText xml:space="preserve"> </w:delText>
        </w:r>
      </w:del>
      <w:ins w:id="552"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553" w:author="Intel-1" w:date="2020-11-11T12:24:00Z">
        <w:r w:rsidDel="0097225A">
          <w:rPr>
            <w:rFonts w:eastAsia="SimSun" w:hint="eastAsia"/>
            <w:lang w:eastAsia="zh-CN"/>
          </w:rPr>
          <w:delText xml:space="preserve">7 </w:delText>
        </w:r>
      </w:del>
      <w:ins w:id="554" w:author="Intel-1" w:date="2020-11-11T12:24:00Z">
        <w:r w:rsidR="0097225A">
          <w:rPr>
            <w:rFonts w:eastAsia="SimSun"/>
            <w:lang w:eastAsia="zh-CN"/>
          </w:rPr>
          <w:t>8</w:t>
        </w:r>
        <w:r w:rsidR="0097225A">
          <w:rPr>
            <w:rFonts w:eastAsia="SimSun" w:hint="eastAsia"/>
            <w:lang w:eastAsia="zh-CN"/>
          </w:rPr>
          <w:t xml:space="preserve"> </w:t>
        </w:r>
      </w:ins>
      <w:r>
        <w:rPr>
          <w:rFonts w:eastAsia="SimSun" w:hint="eastAsia"/>
          <w:lang w:eastAsia="zh-CN"/>
        </w:rPr>
        <w:t xml:space="preserve">companies agree to capture the solution into TR, 2 companies think it is already supported in Rel-16, and one company think that </w:t>
      </w:r>
      <w:r w:rsidRPr="00457B47">
        <w:rPr>
          <w:rFonts w:eastAsia="SimSun"/>
          <w:lang w:eastAsia="zh-CN"/>
        </w:rPr>
        <w:t xml:space="preserve">more time </w:t>
      </w:r>
      <w:r>
        <w:rPr>
          <w:rFonts w:eastAsia="SimSun" w:hint="eastAsia"/>
          <w:lang w:eastAsia="zh-CN"/>
        </w:rPr>
        <w:t>is required for</w:t>
      </w:r>
      <w:r w:rsidRPr="00457B47">
        <w:rPr>
          <w:rFonts w:eastAsia="SimSun"/>
          <w:lang w:eastAsia="zh-CN"/>
        </w:rPr>
        <w:t xml:space="preserve"> evaluat</w:t>
      </w:r>
      <w:r>
        <w:rPr>
          <w:rFonts w:eastAsia="SimSun" w:hint="eastAsia"/>
          <w:lang w:eastAsia="zh-CN"/>
        </w:rPr>
        <w:t>ion.</w:t>
      </w:r>
    </w:p>
    <w:p w14:paraId="79690C98" w14:textId="033B3DA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002B355D">
        <w:rPr>
          <w:rFonts w:eastAsia="SimSun" w:hint="eastAsia"/>
          <w:lang w:eastAsia="zh-CN"/>
        </w:rPr>
        <w:t xml:space="preserve"> </w:t>
      </w:r>
      <w:r w:rsidRPr="001F0CD5">
        <w:rPr>
          <w:rFonts w:eastAsia="SimSun"/>
          <w:lang w:eastAsia="zh-CN"/>
        </w:rPr>
        <w:t xml:space="preserve">Based on the comments it looks like </w:t>
      </w:r>
      <w:r>
        <w:rPr>
          <w:rFonts w:eastAsia="SimSun" w:hint="eastAsia"/>
          <w:lang w:eastAsia="zh-CN"/>
        </w:rPr>
        <w:t>no majority to disagree it.</w:t>
      </w:r>
    </w:p>
    <w:p w14:paraId="4E1509B8"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3</w:t>
      </w:r>
      <w:r w:rsidRPr="001109DF">
        <w:rPr>
          <w:rFonts w:ascii="Arial" w:eastAsia="SimSun" w:hAnsi="Arial"/>
          <w:b/>
          <w:szCs w:val="24"/>
          <w:lang w:eastAsia="zh-CN"/>
        </w:rPr>
        <w:t>:</w:t>
      </w:r>
      <w:r>
        <w:rPr>
          <w:rFonts w:ascii="Arial" w:eastAsia="SimSun" w:hAnsi="Arial" w:hint="eastAsia"/>
          <w:b/>
          <w:szCs w:val="24"/>
          <w:lang w:eastAsia="zh-CN"/>
        </w:rPr>
        <w:t xml:space="preserve"> RAN2 to capture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into TR. </w:t>
      </w:r>
    </w:p>
    <w:p w14:paraId="3E8D16A2" w14:textId="77777777" w:rsidR="00FB3552" w:rsidRDefault="00FB3552" w:rsidP="00B20FE4">
      <w:pPr>
        <w:spacing w:before="60"/>
        <w:rPr>
          <w:rFonts w:ascii="Arial" w:eastAsia="SimSun" w:hAnsi="Arial"/>
          <w:b/>
          <w:szCs w:val="24"/>
          <w:lang w:eastAsia="zh-CN"/>
        </w:rPr>
      </w:pPr>
    </w:p>
    <w:p w14:paraId="1822C44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4</w:t>
      </w:r>
      <w:r>
        <w:t xml:space="preserve">: </w:t>
      </w:r>
    </w:p>
    <w:p w14:paraId="08D0382D" w14:textId="66E1697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555"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556"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557" w:author="Intel-1" w:date="2020-11-11T12:24:00Z">
        <w:r w:rsidDel="0097225A">
          <w:rPr>
            <w:rFonts w:eastAsia="SimSun" w:hint="eastAsia"/>
            <w:lang w:eastAsia="zh-CN"/>
          </w:rPr>
          <w:delText xml:space="preserve">2 </w:delText>
        </w:r>
      </w:del>
      <w:ins w:id="558"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companies agree to capture the solution into TR, 8 companies disagree to capture any options in TR.</w:t>
      </w:r>
    </w:p>
    <w:p w14:paraId="42D61E4E" w14:textId="5D9AA7E3" w:rsidR="00B20FE4" w:rsidRPr="00FE7E5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 xml:space="preserve">there is a majority to disagree the </w:t>
      </w:r>
      <w:r w:rsidRPr="00800B21">
        <w:rPr>
          <w:rFonts w:eastAsia="SimSun"/>
          <w:lang w:eastAsia="zh-CN"/>
        </w:rPr>
        <w:t xml:space="preserve">option(s) of parallel handling of positioning related messages/steps </w:t>
      </w:r>
      <w:r>
        <w:rPr>
          <w:rFonts w:eastAsia="SimSun" w:hint="eastAsia"/>
          <w:lang w:eastAsia="zh-CN"/>
        </w:rPr>
        <w:t>captured in TR. So there is no proposal on it.</w:t>
      </w:r>
    </w:p>
    <w:p w14:paraId="2B556B15" w14:textId="77777777" w:rsidR="00B20FE4" w:rsidRDefault="00B20FE4" w:rsidP="00B20FE4">
      <w:pPr>
        <w:rPr>
          <w:rFonts w:eastAsiaTheme="minorEastAsia"/>
          <w:lang w:eastAsia="zh-CN"/>
        </w:rPr>
      </w:pPr>
    </w:p>
    <w:p w14:paraId="06F9C8D1"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5</w:t>
      </w:r>
      <w:r>
        <w:t xml:space="preserve">: </w:t>
      </w:r>
    </w:p>
    <w:p w14:paraId="3799B8A4" w14:textId="69EB31BB"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559"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560"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561" w:author="Intel-1" w:date="2020-11-11T12:24:00Z">
        <w:r w:rsidDel="0097225A">
          <w:rPr>
            <w:rFonts w:eastAsia="SimSun" w:hint="eastAsia"/>
            <w:lang w:eastAsia="zh-CN"/>
          </w:rPr>
          <w:delText xml:space="preserve">3 </w:delText>
        </w:r>
      </w:del>
      <w:ins w:id="562" w:author="Intel-1" w:date="2020-11-11T12:24:00Z">
        <w:r w:rsidR="0097225A">
          <w:rPr>
            <w:rFonts w:eastAsia="SimSun"/>
            <w:lang w:eastAsia="zh-CN"/>
          </w:rPr>
          <w:t>4</w:t>
        </w:r>
        <w:r w:rsidR="0097225A">
          <w:rPr>
            <w:rFonts w:eastAsia="SimSun" w:hint="eastAsia"/>
            <w:lang w:eastAsia="zh-CN"/>
          </w:rPr>
          <w:t xml:space="preserve"> </w:t>
        </w:r>
      </w:ins>
      <w:r>
        <w:rPr>
          <w:rFonts w:eastAsia="SimSun" w:hint="eastAsia"/>
          <w:lang w:eastAsia="zh-CN"/>
        </w:rPr>
        <w:t>companies agree to capture option1 into TR, 7 companies think it is RAN1/4 business.</w:t>
      </w:r>
    </w:p>
    <w:p w14:paraId="729DC957" w14:textId="11278663"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discuss it in RAN1/4 first and no majority to capture it in TR so far.</w:t>
      </w:r>
    </w:p>
    <w:p w14:paraId="2A421507" w14:textId="77777777" w:rsidR="00B20FE4" w:rsidRPr="00D16D5E" w:rsidRDefault="00B20FE4" w:rsidP="00B20FE4">
      <w:pPr>
        <w:spacing w:before="60"/>
        <w:rPr>
          <w:rFonts w:eastAsia="SimSun"/>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4</w:t>
      </w:r>
      <w:r w:rsidRPr="001109DF">
        <w:rPr>
          <w:rFonts w:ascii="Arial" w:eastAsia="SimSun" w:hAnsi="Arial"/>
          <w:b/>
          <w:szCs w:val="24"/>
          <w:lang w:eastAsia="zh-CN"/>
        </w:rPr>
        <w:t>:</w:t>
      </w:r>
      <w:r>
        <w:rPr>
          <w:rFonts w:ascii="Arial" w:eastAsia="SimSun" w:hAnsi="Arial" w:hint="eastAsia"/>
          <w:b/>
          <w:szCs w:val="24"/>
          <w:lang w:eastAsia="zh-CN"/>
        </w:rPr>
        <w:t xml:space="preserve"> </w:t>
      </w:r>
      <w:r w:rsidRPr="001775E0">
        <w:rPr>
          <w:rFonts w:ascii="Arial" w:eastAsia="SimSun" w:hAnsi="Arial"/>
          <w:b/>
          <w:szCs w:val="24"/>
          <w:lang w:eastAsia="zh-CN"/>
        </w:rPr>
        <w:t>Measurement gaps (MG) optimizations</w:t>
      </w:r>
      <w:r>
        <w:rPr>
          <w:rFonts w:ascii="Arial" w:eastAsia="SimSun" w:hAnsi="Arial" w:hint="eastAsia"/>
          <w:b/>
          <w:szCs w:val="24"/>
          <w:lang w:eastAsia="zh-CN"/>
        </w:rPr>
        <w:t xml:space="preserve"> will be discussed in RAN1/4 at first.</w:t>
      </w:r>
    </w:p>
    <w:p w14:paraId="442D8223" w14:textId="77777777" w:rsidR="00B20FE4" w:rsidRDefault="00B20FE4" w:rsidP="00B20FE4">
      <w:pPr>
        <w:rPr>
          <w:rFonts w:eastAsiaTheme="minorEastAsia"/>
          <w:lang w:eastAsia="zh-CN"/>
        </w:rPr>
      </w:pPr>
    </w:p>
    <w:p w14:paraId="20E6555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6</w:t>
      </w:r>
      <w:r>
        <w:t xml:space="preserve">: </w:t>
      </w:r>
    </w:p>
    <w:p w14:paraId="3F643E79" w14:textId="21DC778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563"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564"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565" w:author="Intel-1" w:date="2020-11-11T12:24:00Z">
        <w:r w:rsidDel="0097225A">
          <w:rPr>
            <w:rFonts w:eastAsia="SimSun" w:hint="eastAsia"/>
            <w:lang w:eastAsia="zh-CN"/>
          </w:rPr>
          <w:delText xml:space="preserve">9 </w:delText>
        </w:r>
      </w:del>
      <w:ins w:id="566" w:author="Intel-1" w:date="2020-11-11T12:24:00Z">
        <w:r w:rsidR="0097225A">
          <w:rPr>
            <w:rFonts w:eastAsia="SimSun"/>
            <w:lang w:eastAsia="zh-CN"/>
          </w:rPr>
          <w:t>10</w:t>
        </w:r>
        <w:r w:rsidR="0097225A">
          <w:rPr>
            <w:rFonts w:eastAsia="SimSun" w:hint="eastAsia"/>
            <w:lang w:eastAsia="zh-CN"/>
          </w:rPr>
          <w:t xml:space="preserve"> </w:t>
        </w:r>
      </w:ins>
      <w:r>
        <w:rPr>
          <w:rFonts w:eastAsia="SimSun" w:hint="eastAsia"/>
          <w:lang w:eastAsia="zh-CN"/>
        </w:rPr>
        <w:t xml:space="preserve">companies think it would be </w:t>
      </w:r>
      <w:r w:rsidRPr="00242066">
        <w:rPr>
          <w:rFonts w:eastAsia="SimSun"/>
          <w:lang w:eastAsia="zh-CN"/>
        </w:rPr>
        <w:t>better handled in RAN1</w:t>
      </w:r>
      <w:r>
        <w:rPr>
          <w:rFonts w:eastAsia="SimSun" w:hint="eastAsia"/>
          <w:lang w:eastAsia="zh-CN"/>
        </w:rPr>
        <w:t>at first and 3 companies agree to capture it in TR.</w:t>
      </w:r>
    </w:p>
    <w:p w14:paraId="183D5FE1" w14:textId="345B2C0D"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wait for the agreement from RAN1.</w:t>
      </w:r>
    </w:p>
    <w:p w14:paraId="0593F749" w14:textId="77777777" w:rsidR="00B20FE4" w:rsidRPr="00D16D5E" w:rsidRDefault="00B20FE4" w:rsidP="00B20FE4">
      <w:pPr>
        <w:spacing w:before="60"/>
        <w:rPr>
          <w:rFonts w:eastAsia="SimSun"/>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5</w:t>
      </w:r>
      <w:r w:rsidRPr="001109DF">
        <w:rPr>
          <w:rFonts w:ascii="Arial" w:eastAsia="SimSun" w:hAnsi="Arial"/>
          <w:b/>
          <w:szCs w:val="24"/>
          <w:lang w:eastAsia="zh-CN"/>
        </w:rPr>
        <w:t>:</w:t>
      </w:r>
      <w:r>
        <w:rPr>
          <w:rFonts w:ascii="Arial" w:eastAsia="SimSun" w:hAnsi="Arial" w:hint="eastAsia"/>
          <w:b/>
          <w:szCs w:val="24"/>
          <w:lang w:eastAsia="zh-CN"/>
        </w:rPr>
        <w:t xml:space="preserve"> RAN2 to wait for the progress and agreement in RAN1 on the </w:t>
      </w:r>
      <w:r>
        <w:rPr>
          <w:rFonts w:ascii="Arial" w:eastAsia="SimSun" w:hAnsi="Arial"/>
          <w:b/>
          <w:szCs w:val="24"/>
          <w:lang w:eastAsia="zh-CN"/>
        </w:rPr>
        <w:t>prioritized transmission of PRS/SRS</w:t>
      </w:r>
      <w:r>
        <w:rPr>
          <w:rFonts w:ascii="Arial" w:eastAsia="SimSun" w:hAnsi="Arial" w:hint="eastAsia"/>
          <w:b/>
          <w:szCs w:val="24"/>
          <w:lang w:eastAsia="zh-CN"/>
        </w:rPr>
        <w:t>.</w:t>
      </w:r>
    </w:p>
    <w:p w14:paraId="18825602" w14:textId="77777777" w:rsidR="00B20FE4" w:rsidRDefault="00B20FE4" w:rsidP="00B20FE4">
      <w:pPr>
        <w:rPr>
          <w:rFonts w:eastAsiaTheme="minorEastAsia"/>
          <w:lang w:eastAsia="zh-CN"/>
        </w:rPr>
      </w:pPr>
    </w:p>
    <w:p w14:paraId="5B2A3DD4" w14:textId="77777777" w:rsidR="00B20FE4" w:rsidRDefault="00B20FE4" w:rsidP="00B20FE4">
      <w:pPr>
        <w:spacing w:before="60" w:after="0"/>
        <w:ind w:left="1259" w:hanging="1259"/>
        <w:rPr>
          <w:rFonts w:ascii="Arial" w:eastAsia="SimSun" w:hAnsi="Arial"/>
          <w:szCs w:val="24"/>
          <w:lang w:eastAsia="zh-CN"/>
        </w:rPr>
      </w:pPr>
    </w:p>
    <w:p w14:paraId="7E92C33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7</w:t>
      </w:r>
      <w:r>
        <w:t xml:space="preserve">: </w:t>
      </w:r>
    </w:p>
    <w:p w14:paraId="5F57B63F"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9</w:t>
      </w:r>
      <w:r w:rsidRPr="001F0CD5">
        <w:rPr>
          <w:rFonts w:eastAsia="SimSun"/>
          <w:lang w:eastAsia="zh-CN"/>
        </w:rPr>
        <w:t xml:space="preserve"> companies responded. </w:t>
      </w:r>
      <w:r>
        <w:rPr>
          <w:rFonts w:eastAsia="SimSun" w:hint="eastAsia"/>
          <w:lang w:eastAsia="zh-CN"/>
        </w:rPr>
        <w:t xml:space="preserve">5 companies agree or </w:t>
      </w:r>
      <w:proofErr w:type="spellStart"/>
      <w:r>
        <w:rPr>
          <w:rFonts w:eastAsia="SimSun" w:hint="eastAsia"/>
          <w:lang w:eastAsia="zh-CN"/>
        </w:rPr>
        <w:t>partialy</w:t>
      </w:r>
      <w:proofErr w:type="spellEnd"/>
      <w:r>
        <w:rPr>
          <w:rFonts w:eastAsia="SimSun" w:hint="eastAsia"/>
          <w:lang w:eastAsia="zh-CN"/>
        </w:rPr>
        <w:t xml:space="preserve"> agree </w:t>
      </w:r>
      <w:r w:rsidRPr="00E85AAE">
        <w:rPr>
          <w:rFonts w:eastAsia="SimSun"/>
          <w:lang w:eastAsia="zh-CN"/>
        </w:rPr>
        <w:t>measure report optimization is captured into TR</w:t>
      </w:r>
      <w:r>
        <w:rPr>
          <w:rFonts w:eastAsia="SimSun" w:hint="eastAsia"/>
          <w:lang w:eastAsia="zh-CN"/>
        </w:rPr>
        <w:t xml:space="preserve">. 2 companies disagree or </w:t>
      </w:r>
      <w:r w:rsidRPr="002B12DF">
        <w:rPr>
          <w:rFonts w:eastAsia="SimSun"/>
          <w:lang w:eastAsia="zh-CN"/>
        </w:rPr>
        <w:t>Neutral</w:t>
      </w:r>
      <w:r w:rsidRPr="002B12DF">
        <w:rPr>
          <w:rFonts w:eastAsia="SimSun" w:hint="eastAsia"/>
          <w:lang w:eastAsia="zh-CN"/>
        </w:rPr>
        <w:t xml:space="preserve"> on it while s</w:t>
      </w:r>
      <w:r w:rsidRPr="00E51100">
        <w:rPr>
          <w:rFonts w:eastAsia="SimSun" w:hint="eastAsia"/>
          <w:lang w:eastAsia="zh-CN"/>
        </w:rPr>
        <w:t xml:space="preserve">hare the </w:t>
      </w:r>
      <w:proofErr w:type="spellStart"/>
      <w:r w:rsidRPr="00E51100">
        <w:rPr>
          <w:rFonts w:eastAsia="SimSun" w:hint="eastAsia"/>
          <w:lang w:eastAsia="zh-CN"/>
        </w:rPr>
        <w:t>samliar</w:t>
      </w:r>
      <w:proofErr w:type="spellEnd"/>
      <w:r w:rsidRPr="00E51100">
        <w:rPr>
          <w:rFonts w:eastAsia="SimSun" w:hint="eastAsia"/>
          <w:lang w:eastAsia="zh-CN"/>
        </w:rPr>
        <w:t xml:space="preserve"> comments: </w:t>
      </w:r>
      <w:r w:rsidRPr="00E51100">
        <w:rPr>
          <w:rFonts w:eastAsia="SimSun"/>
          <w:lang w:eastAsia="zh-CN"/>
        </w:rPr>
        <w:t xml:space="preserve">CG-based transmission already </w:t>
      </w:r>
      <w:r w:rsidRPr="00E51100">
        <w:rPr>
          <w:rFonts w:eastAsia="SimSun" w:hint="eastAsia"/>
          <w:lang w:eastAsia="zh-CN"/>
        </w:rPr>
        <w:t>is</w:t>
      </w:r>
      <w:r w:rsidRPr="00E51100">
        <w:rPr>
          <w:rFonts w:eastAsia="SimSun"/>
          <w:lang w:eastAsia="zh-CN"/>
        </w:rPr>
        <w:t xml:space="preserve"> supported</w:t>
      </w:r>
      <w:r w:rsidRPr="00E51100">
        <w:rPr>
          <w:rFonts w:eastAsia="SimSun" w:hint="eastAsia"/>
          <w:lang w:eastAsia="zh-CN"/>
        </w:rPr>
        <w:t>. And 2 companies think it should be discussed in RAN1 first.</w:t>
      </w:r>
    </w:p>
    <w:p w14:paraId="1F7A42B5" w14:textId="77777777" w:rsidR="007803DC"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2C33CE4F" w14:textId="305DDB5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sidRPr="001F0CD5">
        <w:rPr>
          <w:rFonts w:eastAsia="SimSun"/>
          <w:lang w:eastAsia="zh-CN"/>
        </w:rPr>
        <w:t xml:space="preserve">Based on the comments it looks like </w:t>
      </w:r>
      <w:r>
        <w:rPr>
          <w:rFonts w:eastAsia="SimSun" w:hint="eastAsia"/>
          <w:lang w:eastAsia="zh-CN"/>
        </w:rPr>
        <w:t xml:space="preserve">there is a majority to capture </w:t>
      </w:r>
      <w:r w:rsidRPr="00760F41">
        <w:rPr>
          <w:rFonts w:eastAsia="SimSun"/>
          <w:lang w:eastAsia="zh-CN"/>
        </w:rPr>
        <w:t>measure report optimization</w:t>
      </w:r>
      <w:r>
        <w:rPr>
          <w:rFonts w:eastAsia="SimSun" w:hint="eastAsia"/>
          <w:lang w:eastAsia="zh-CN"/>
        </w:rPr>
        <w:t xml:space="preserve"> in TR. Although the </w:t>
      </w:r>
      <w:r w:rsidRPr="00E51100">
        <w:rPr>
          <w:rFonts w:eastAsia="SimSun"/>
          <w:lang w:eastAsia="zh-CN"/>
        </w:rPr>
        <w:t>CG-based transmission</w:t>
      </w:r>
      <w:r>
        <w:rPr>
          <w:rFonts w:eastAsia="SimSun" w:hint="eastAsia"/>
          <w:lang w:eastAsia="zh-CN"/>
        </w:rPr>
        <w:t xml:space="preserve"> is already supported, the option still can be captured in TR for further discussion in WI.</w:t>
      </w:r>
    </w:p>
    <w:p w14:paraId="5A7E6C9D" w14:textId="3581F7A6"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6</w:t>
      </w:r>
      <w:r w:rsidRPr="001109DF">
        <w:rPr>
          <w:rFonts w:ascii="Arial" w:eastAsia="SimSun" w:hAnsi="Arial"/>
          <w:b/>
          <w:szCs w:val="24"/>
          <w:lang w:eastAsia="zh-CN"/>
        </w:rPr>
        <w:t>:</w:t>
      </w:r>
      <w:r>
        <w:rPr>
          <w:rFonts w:ascii="Arial" w:eastAsia="SimSun" w:hAnsi="Arial" w:hint="eastAsia"/>
          <w:b/>
          <w:szCs w:val="24"/>
          <w:lang w:eastAsia="zh-CN"/>
        </w:rPr>
        <w:t xml:space="preserve"> RAN2 to capture m</w:t>
      </w:r>
      <w:r>
        <w:rPr>
          <w:rFonts w:ascii="Arial" w:eastAsia="SimSun" w:hAnsi="Arial"/>
          <w:b/>
          <w:szCs w:val="24"/>
          <w:lang w:eastAsia="zh-CN"/>
        </w:rPr>
        <w:t>easure</w:t>
      </w:r>
      <w:r w:rsidR="002B355D">
        <w:rPr>
          <w:rFonts w:ascii="Arial" w:eastAsia="SimSun" w:hAnsi="Arial" w:hint="eastAsia"/>
          <w:b/>
          <w:szCs w:val="24"/>
          <w:lang w:eastAsia="zh-CN"/>
        </w:rPr>
        <w:t>ment</w:t>
      </w:r>
      <w:r>
        <w:rPr>
          <w:rFonts w:ascii="Arial" w:eastAsia="SimSun" w:hAnsi="Arial"/>
          <w:b/>
          <w:szCs w:val="24"/>
          <w:lang w:eastAsia="zh-CN"/>
        </w:rPr>
        <w:t xml:space="preserve"> report optimization</w:t>
      </w:r>
      <w:r>
        <w:rPr>
          <w:rFonts w:ascii="Arial" w:eastAsia="SimSun" w:hAnsi="Arial" w:hint="eastAsia"/>
          <w:b/>
          <w:szCs w:val="24"/>
          <w:lang w:eastAsia="zh-CN"/>
        </w:rPr>
        <w:t xml:space="preserve"> into TR. </w:t>
      </w:r>
    </w:p>
    <w:p w14:paraId="3F199A8D" w14:textId="77777777" w:rsidR="00B20FE4" w:rsidRPr="00A157A5" w:rsidRDefault="00B20FE4" w:rsidP="00B20FE4">
      <w:pPr>
        <w:rPr>
          <w:rFonts w:eastAsiaTheme="minorEastAsia"/>
          <w:lang w:eastAsia="zh-CN"/>
        </w:rPr>
      </w:pPr>
    </w:p>
    <w:p w14:paraId="0CC443FD" w14:textId="462FE10B" w:rsidR="008041C7" w:rsidRDefault="008041C7" w:rsidP="008041C7">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rPr>
          <w:rFonts w:eastAsia="SimSun" w:hint="eastAsia"/>
          <w:lang w:eastAsia="zh-CN"/>
        </w:rPr>
        <w:t>Summary of the text proposal</w:t>
      </w:r>
      <w:r w:rsidR="003C2179">
        <w:rPr>
          <w:rFonts w:eastAsia="SimSun" w:hint="eastAsia"/>
          <w:lang w:eastAsia="zh-CN"/>
        </w:rPr>
        <w:t>s</w:t>
      </w:r>
      <w:r>
        <w:rPr>
          <w:rFonts w:eastAsia="SimSun" w:hint="eastAsia"/>
          <w:lang w:eastAsia="zh-CN"/>
        </w:rPr>
        <w:t xml:space="preserve"> </w:t>
      </w:r>
    </w:p>
    <w:p w14:paraId="3E8DED51" w14:textId="77C5AF91" w:rsidR="003F7C78" w:rsidRPr="00B20FE4" w:rsidRDefault="00880156">
      <w:pPr>
        <w:rPr>
          <w:rFonts w:eastAsia="SimSun"/>
          <w:lang w:eastAsia="zh-CN"/>
        </w:rPr>
      </w:pPr>
      <w:ins w:id="567" w:author="CATT" w:date="2020-11-11T11:11:00Z">
        <w:r>
          <w:rPr>
            <w:rFonts w:eastAsia="SimSun" w:hint="eastAsia"/>
            <w:lang w:eastAsia="zh-CN"/>
          </w:rPr>
          <w:t>TBD</w:t>
        </w:r>
      </w:ins>
    </w:p>
    <w:p w14:paraId="65D61391" w14:textId="77777777" w:rsidR="003F7C78" w:rsidRDefault="002C24F7">
      <w:pPr>
        <w:pStyle w:val="Heading1"/>
        <w:rPr>
          <w:lang w:eastAsia="ko-KR"/>
        </w:rPr>
      </w:pPr>
      <w:r>
        <w:rPr>
          <w:lang w:eastAsia="ko-KR"/>
        </w:rPr>
        <w:lastRenderedPageBreak/>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[Post111-e][625][POS]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xml:space="preserve">, on-demand PRS and latency analysis, Huawei, </w:t>
      </w:r>
      <w:proofErr w:type="spellStart"/>
      <w:r>
        <w:rPr>
          <w:rFonts w:eastAsia="SimSun"/>
          <w:lang w:eastAsia="zh-CN"/>
        </w:rPr>
        <w:t>HiSilicon</w:t>
      </w:r>
      <w:proofErr w:type="spellEnd"/>
    </w:p>
    <w:p w14:paraId="290BD479" w14:textId="77777777" w:rsidR="003F7C78" w:rsidRDefault="002C24F7">
      <w:pPr>
        <w:pStyle w:val="EX"/>
        <w:numPr>
          <w:ilvl w:val="0"/>
          <w:numId w:val="7"/>
        </w:numPr>
        <w:rPr>
          <w:rFonts w:eastAsia="SimSun"/>
          <w:lang w:eastAsia="zh-CN"/>
        </w:rPr>
      </w:pPr>
      <w:r>
        <w:rPr>
          <w:rFonts w:eastAsia="SimSun"/>
          <w:lang w:eastAsia="zh-CN"/>
        </w:rPr>
        <w:t xml:space="preserve">R2-2010277      Discussion on R17 positioning enhancement, Huawei, </w:t>
      </w:r>
      <w:proofErr w:type="spellStart"/>
      <w:r>
        <w:rPr>
          <w:rFonts w:eastAsia="SimSun"/>
          <w:lang w:eastAsia="zh-CN"/>
        </w:rPr>
        <w:t>HiSilicon</w:t>
      </w:r>
      <w:proofErr w:type="spellEnd"/>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   [AT111-e][612][POS] Assumptions for analysis of commercial use cases, Ericsson</w:t>
      </w:r>
    </w:p>
    <w:p w14:paraId="07172628" w14:textId="77777777" w:rsidR="003F7C78" w:rsidRDefault="002C24F7">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w:t>
            </w:r>
            <w:proofErr w:type="spellStart"/>
            <w:r>
              <w:rPr>
                <w:rFonts w:ascii="Arial" w:eastAsia="SimSun" w:hAnsi="Arial"/>
                <w:szCs w:val="24"/>
                <w:lang w:eastAsia="zh-CN"/>
              </w:rPr>
              <w:t>HiSilicon</w:t>
            </w:r>
            <w:proofErr w:type="spellEnd"/>
          </w:p>
        </w:tc>
        <w:tc>
          <w:tcPr>
            <w:tcW w:w="3731" w:type="dxa"/>
          </w:tcPr>
          <w:p w14:paraId="3A9D6E82"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hint="eastAsia"/>
                <w:szCs w:val="24"/>
                <w:lang w:eastAsia="zh-CN"/>
              </w:rPr>
              <w:t>Y</w:t>
            </w:r>
            <w:r>
              <w:rPr>
                <w:rFonts w:ascii="Arial" w:eastAsia="SimSun" w:hAnsi="Arial"/>
                <w:szCs w:val="24"/>
                <w:lang w:eastAsia="zh-CN"/>
              </w:rPr>
              <w:t>inghao</w:t>
            </w:r>
            <w:proofErr w:type="spellEnd"/>
            <w:r>
              <w:rPr>
                <w:rFonts w:ascii="Arial" w:eastAsia="SimSun" w:hAnsi="Arial"/>
                <w:szCs w:val="24"/>
                <w:lang w:eastAsia="zh-CN"/>
              </w:rPr>
              <w:t xml:space="preserve"> Guo</w:t>
            </w:r>
          </w:p>
          <w:p w14:paraId="44A53CD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yinghaoguo@huawei.com</w:t>
            </w:r>
          </w:p>
        </w:tc>
      </w:tr>
      <w:tr w:rsidR="003F7C78" w14:paraId="5E4BFF20" w14:textId="77777777">
        <w:tc>
          <w:tcPr>
            <w:tcW w:w="3379" w:type="dxa"/>
          </w:tcPr>
          <w:p w14:paraId="442C3F3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Qualcomm</w:t>
            </w:r>
          </w:p>
        </w:tc>
        <w:tc>
          <w:tcPr>
            <w:tcW w:w="3731" w:type="dxa"/>
          </w:tcPr>
          <w:p w14:paraId="7081BDAD"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Sven Fischer</w:t>
            </w:r>
          </w:p>
          <w:p w14:paraId="3C56857E"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14:paraId="757AE8D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Jaya Rao</w:t>
            </w:r>
          </w:p>
          <w:p w14:paraId="0742BE2C"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jaya.rao@interdigital.com</w:t>
            </w:r>
          </w:p>
          <w:p w14:paraId="26865775"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w:t>
            </w:r>
          </w:p>
          <w:p w14:paraId="0AD5E33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fumihiro.hasegawa@interdigital.com</w:t>
            </w:r>
          </w:p>
        </w:tc>
      </w:tr>
      <w:tr w:rsidR="003F7C78" w14:paraId="61EAE920" w14:textId="77777777">
        <w:tc>
          <w:tcPr>
            <w:tcW w:w="3379" w:type="dxa"/>
          </w:tcPr>
          <w:p w14:paraId="3A8C1320"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2AC6978E"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 xml:space="preserve">Jianxiang Li </w:t>
            </w:r>
          </w:p>
          <w:p w14:paraId="1FB0EFC4"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lijianxiang@datangmobile.cn</w:t>
            </w:r>
          </w:p>
        </w:tc>
      </w:tr>
      <w:tr w:rsidR="003F7C78" w14:paraId="51541153" w14:textId="77777777">
        <w:tc>
          <w:tcPr>
            <w:tcW w:w="3379" w:type="dxa"/>
          </w:tcPr>
          <w:p w14:paraId="0BFE4FF0" w14:textId="10EA5A91" w:rsidR="003F7C78" w:rsidRDefault="00F20273">
            <w:pPr>
              <w:spacing w:before="60" w:after="0"/>
              <w:jc w:val="both"/>
              <w:rPr>
                <w:rFonts w:ascii="Arial" w:eastAsia="SimSun" w:hAnsi="Arial"/>
                <w:szCs w:val="24"/>
                <w:lang w:eastAsia="zh-CN"/>
              </w:rPr>
            </w:pPr>
            <w:proofErr w:type="spellStart"/>
            <w:r>
              <w:rPr>
                <w:rFonts w:ascii="Arial" w:eastAsia="SimSun" w:hAnsi="Arial" w:hint="eastAsia"/>
                <w:szCs w:val="24"/>
                <w:lang w:eastAsia="zh-CN"/>
              </w:rPr>
              <w:t>Spreadtrum</w:t>
            </w:r>
            <w:proofErr w:type="spellEnd"/>
          </w:p>
        </w:tc>
        <w:tc>
          <w:tcPr>
            <w:tcW w:w="3731" w:type="dxa"/>
          </w:tcPr>
          <w:p w14:paraId="1F3E9E28" w14:textId="77777777" w:rsidR="003F7C78" w:rsidRDefault="00F20273">
            <w:pPr>
              <w:spacing w:before="60" w:after="0"/>
              <w:jc w:val="both"/>
              <w:rPr>
                <w:rFonts w:ascii="Arial" w:eastAsia="SimSun" w:hAnsi="Arial"/>
                <w:szCs w:val="24"/>
                <w:lang w:eastAsia="zh-CN"/>
              </w:rPr>
            </w:pPr>
            <w:proofErr w:type="spellStart"/>
            <w:r>
              <w:rPr>
                <w:rFonts w:ascii="Arial" w:eastAsia="SimSun" w:hAnsi="Arial" w:hint="eastAsia"/>
                <w:szCs w:val="24"/>
                <w:lang w:eastAsia="zh-CN"/>
              </w:rPr>
              <w:t>Huifang</w:t>
            </w:r>
            <w:proofErr w:type="spellEnd"/>
            <w:r>
              <w:rPr>
                <w:rFonts w:ascii="Arial" w:eastAsia="SimSun" w:hAnsi="Arial" w:hint="eastAsia"/>
                <w:szCs w:val="24"/>
                <w:lang w:eastAsia="zh-CN"/>
              </w:rPr>
              <w:t xml:space="preserve"> Fan</w:t>
            </w:r>
          </w:p>
          <w:p w14:paraId="364D5F76" w14:textId="7BF108A4" w:rsidR="00F20273" w:rsidRDefault="00F20273">
            <w:pPr>
              <w:spacing w:before="60" w:after="0"/>
              <w:jc w:val="both"/>
              <w:rPr>
                <w:rFonts w:ascii="Arial" w:eastAsia="SimSun" w:hAnsi="Arial"/>
                <w:szCs w:val="24"/>
                <w:lang w:eastAsia="zh-CN"/>
              </w:rPr>
            </w:pPr>
            <w:r>
              <w:rPr>
                <w:rFonts w:ascii="Arial" w:eastAsia="SimSun" w:hAnsi="Arial"/>
                <w:szCs w:val="24"/>
                <w:lang w:eastAsia="zh-CN"/>
              </w:rPr>
              <w:t>Huifang.fan@unisoc.com</w:t>
            </w:r>
          </w:p>
        </w:tc>
      </w:tr>
      <w:tr w:rsidR="003F7C78" w14:paraId="2F815D58" w14:textId="77777777">
        <w:tc>
          <w:tcPr>
            <w:tcW w:w="3379" w:type="dxa"/>
          </w:tcPr>
          <w:p w14:paraId="212986BA" w14:textId="16BB9A43" w:rsidR="003F7C78" w:rsidRDefault="000863F9">
            <w:pPr>
              <w:spacing w:before="60" w:after="0"/>
              <w:jc w:val="both"/>
              <w:rPr>
                <w:rFonts w:ascii="Arial" w:eastAsia="SimSun" w:hAnsi="Arial"/>
                <w:szCs w:val="24"/>
                <w:lang w:eastAsia="zh-CN"/>
              </w:rPr>
            </w:pPr>
            <w:ins w:id="568" w:author="Intel-1" w:date="2020-11-11T11:41:00Z">
              <w:r>
                <w:rPr>
                  <w:rFonts w:ascii="Arial" w:eastAsia="SimSun" w:hAnsi="Arial"/>
                  <w:szCs w:val="24"/>
                  <w:lang w:eastAsia="zh-CN"/>
                </w:rPr>
                <w:t>Intel</w:t>
              </w:r>
            </w:ins>
          </w:p>
        </w:tc>
        <w:tc>
          <w:tcPr>
            <w:tcW w:w="3731" w:type="dxa"/>
          </w:tcPr>
          <w:p w14:paraId="212939EA" w14:textId="77777777" w:rsidR="003F7C78" w:rsidRDefault="000863F9">
            <w:pPr>
              <w:spacing w:before="60" w:after="0"/>
              <w:jc w:val="both"/>
              <w:rPr>
                <w:ins w:id="569" w:author="Intel-1" w:date="2020-11-11T11:41:00Z"/>
                <w:rFonts w:ascii="Arial" w:eastAsia="SimSun" w:hAnsi="Arial"/>
                <w:szCs w:val="24"/>
                <w:lang w:eastAsia="zh-CN"/>
              </w:rPr>
            </w:pPr>
            <w:ins w:id="570" w:author="Intel-1" w:date="2020-11-11T11:41:00Z">
              <w:r>
                <w:rPr>
                  <w:rFonts w:ascii="Arial" w:eastAsia="SimSun" w:hAnsi="Arial"/>
                  <w:szCs w:val="24"/>
                  <w:lang w:eastAsia="zh-CN"/>
                </w:rPr>
                <w:t>Yi Guo</w:t>
              </w:r>
            </w:ins>
          </w:p>
          <w:p w14:paraId="512264C9" w14:textId="4AC86DA9" w:rsidR="000863F9" w:rsidRDefault="000863F9">
            <w:pPr>
              <w:spacing w:before="60" w:after="0"/>
              <w:jc w:val="both"/>
              <w:rPr>
                <w:rFonts w:ascii="Arial" w:eastAsia="SimSun" w:hAnsi="Arial"/>
                <w:szCs w:val="24"/>
                <w:lang w:eastAsia="zh-CN"/>
              </w:rPr>
            </w:pPr>
            <w:ins w:id="571" w:author="Intel-1" w:date="2020-11-11T11:41:00Z">
              <w:r>
                <w:rPr>
                  <w:rFonts w:ascii="Arial" w:eastAsia="SimSun" w:hAnsi="Arial"/>
                  <w:szCs w:val="24"/>
                  <w:lang w:eastAsia="zh-CN"/>
                </w:rPr>
                <w:t>Yi.guo@intel.com</w:t>
              </w:r>
            </w:ins>
          </w:p>
        </w:tc>
      </w:tr>
      <w:tr w:rsidR="003F7C78" w14:paraId="46A88881" w14:textId="77777777">
        <w:tc>
          <w:tcPr>
            <w:tcW w:w="3379" w:type="dxa"/>
          </w:tcPr>
          <w:p w14:paraId="10E6C925" w14:textId="77777777" w:rsidR="003F7C78" w:rsidRDefault="003F7C78">
            <w:pPr>
              <w:spacing w:before="60" w:after="0"/>
              <w:jc w:val="both"/>
              <w:rPr>
                <w:rFonts w:ascii="Arial" w:eastAsia="SimSun" w:hAnsi="Arial"/>
                <w:szCs w:val="24"/>
                <w:lang w:eastAsia="zh-CN"/>
              </w:rPr>
            </w:pPr>
          </w:p>
        </w:tc>
        <w:tc>
          <w:tcPr>
            <w:tcW w:w="3731" w:type="dxa"/>
          </w:tcPr>
          <w:p w14:paraId="00BF518F" w14:textId="77777777" w:rsidR="003F7C78" w:rsidRDefault="003F7C78">
            <w:pPr>
              <w:spacing w:before="60" w:after="0"/>
              <w:jc w:val="both"/>
              <w:rPr>
                <w:rFonts w:ascii="Arial" w:eastAsia="SimSun"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Intel-1" w:date="2020-11-11T11:47:00Z" w:initials="I">
    <w:p w14:paraId="7C5A276A" w14:textId="44177534" w:rsidR="000863F9" w:rsidRDefault="000863F9">
      <w:pPr>
        <w:pStyle w:val="CommentText"/>
      </w:pPr>
      <w:r>
        <w:rPr>
          <w:rStyle w:val="CommentReference"/>
        </w:rPr>
        <w:annotationRef/>
      </w:r>
      <w:r>
        <w:t>Should be direction?</w:t>
      </w:r>
    </w:p>
  </w:comment>
  <w:comment w:id="242" w:author="Intel-1" w:date="2020-11-11T12:03:00Z" w:initials="I">
    <w:p w14:paraId="466E0C0F" w14:textId="634325BF" w:rsidR="008D0450" w:rsidRDefault="008D0450">
      <w:pPr>
        <w:pStyle w:val="CommentText"/>
      </w:pPr>
      <w:r>
        <w:rPr>
          <w:rStyle w:val="CommentReference"/>
        </w:rPr>
        <w:annotationRef/>
      </w:r>
      <w:r>
        <w:t>We should treat all potential solution equally? i.e. to capture all potential solutions in the TR.</w:t>
      </w:r>
    </w:p>
  </w:comment>
  <w:comment w:id="297" w:author="Intel-1" w:date="2020-11-11T12:04:00Z" w:initials="I">
    <w:p w14:paraId="2EE26744" w14:textId="77777777" w:rsidR="008D0450" w:rsidRDefault="008D0450">
      <w:pPr>
        <w:pStyle w:val="CommentText"/>
      </w:pPr>
      <w:r>
        <w:rPr>
          <w:rStyle w:val="CommentReference"/>
        </w:rPr>
        <w:annotationRef/>
      </w:r>
      <w:r>
        <w:t>We should treat all potential solution equally? i.e. to capture all potential solutions in the TR.</w:t>
      </w:r>
    </w:p>
    <w:p w14:paraId="25760AC7" w14:textId="77777777" w:rsidR="008D0450" w:rsidRDefault="008D0450">
      <w:pPr>
        <w:pStyle w:val="CommentText"/>
      </w:pPr>
      <w:r>
        <w:t xml:space="preserve">NOTE: RAN4 is not working on SI. </w:t>
      </w:r>
    </w:p>
    <w:p w14:paraId="32383E38" w14:textId="32B6EFF3" w:rsidR="008D0450" w:rsidRDefault="008D0450">
      <w:pPr>
        <w:pStyle w:val="CommentText"/>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A276A" w15:done="0"/>
  <w15:commentEx w15:paraId="466E0C0F" w15:done="0"/>
  <w15:commentEx w15:paraId="32383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A276A" w16cid:durableId="23564DDE"/>
  <w16cid:commentId w16cid:paraId="466E0C0F" w16cid:durableId="2356518E"/>
  <w16cid:commentId w16cid:paraId="32383E38" w16cid:durableId="235651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6582" w14:textId="77777777" w:rsidR="001017DE" w:rsidRDefault="001017DE">
      <w:pPr>
        <w:spacing w:after="0" w:line="240" w:lineRule="auto"/>
      </w:pPr>
      <w:r>
        <w:separator/>
      </w:r>
    </w:p>
  </w:endnote>
  <w:endnote w:type="continuationSeparator" w:id="0">
    <w:p w14:paraId="5E6EB355" w14:textId="77777777" w:rsidR="001017DE" w:rsidRDefault="0010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0761" w14:textId="77777777" w:rsidR="0097225A" w:rsidRDefault="00972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B094" w14:textId="77777777" w:rsidR="0097225A" w:rsidRDefault="00972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4F8A" w14:textId="77777777" w:rsidR="0097225A" w:rsidRDefault="00972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9E441" w14:textId="77777777" w:rsidR="001017DE" w:rsidRDefault="001017DE">
      <w:pPr>
        <w:spacing w:after="0" w:line="240" w:lineRule="auto"/>
      </w:pPr>
      <w:r>
        <w:separator/>
      </w:r>
    </w:p>
  </w:footnote>
  <w:footnote w:type="continuationSeparator" w:id="0">
    <w:p w14:paraId="3533DDFE" w14:textId="77777777" w:rsidR="001017DE" w:rsidRDefault="00101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8AD7" w14:textId="77777777" w:rsidR="0097225A" w:rsidRDefault="0097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0863F9" w:rsidRDefault="000863F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A0C6" w14:textId="77777777" w:rsidR="0097225A" w:rsidRDefault="0097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1"/>
  </w:num>
  <w:num w:numId="6">
    <w:abstractNumId w:val="9"/>
  </w:num>
  <w:num w:numId="7">
    <w:abstractNumId w:val="0"/>
  </w:num>
  <w:num w:numId="8">
    <w:abstractNumId w:val="10"/>
  </w:num>
  <w:num w:numId="9">
    <w:abstractNumId w:val="7"/>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F9"/>
    <w:rsid w:val="000866B9"/>
    <w:rsid w:val="00086F57"/>
    <w:rsid w:val="0009159B"/>
    <w:rsid w:val="00091C6E"/>
    <w:rsid w:val="00091CE0"/>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622A"/>
    <w:rsid w:val="00437626"/>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E98"/>
    <w:rsid w:val="00483F56"/>
    <w:rsid w:val="00485787"/>
    <w:rsid w:val="004857DA"/>
    <w:rsid w:val="00485D87"/>
    <w:rsid w:val="0048683B"/>
    <w:rsid w:val="00486A6C"/>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EE5"/>
    <w:rsid w:val="004B3433"/>
    <w:rsid w:val="004B5237"/>
    <w:rsid w:val="004B5426"/>
    <w:rsid w:val="004B6D1C"/>
    <w:rsid w:val="004B74FE"/>
    <w:rsid w:val="004B75B7"/>
    <w:rsid w:val="004C0739"/>
    <w:rsid w:val="004C0873"/>
    <w:rsid w:val="004C19A1"/>
    <w:rsid w:val="004C20D6"/>
    <w:rsid w:val="004C27B6"/>
    <w:rsid w:val="004C27D7"/>
    <w:rsid w:val="004C3BD9"/>
    <w:rsid w:val="004C537F"/>
    <w:rsid w:val="004C7564"/>
    <w:rsid w:val="004D09BD"/>
    <w:rsid w:val="004D1209"/>
    <w:rsid w:val="004D1725"/>
    <w:rsid w:val="004D341D"/>
    <w:rsid w:val="004D5613"/>
    <w:rsid w:val="004D63ED"/>
    <w:rsid w:val="004D679F"/>
    <w:rsid w:val="004D734C"/>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2CC8"/>
    <w:rsid w:val="00563919"/>
    <w:rsid w:val="00563959"/>
    <w:rsid w:val="0056543D"/>
    <w:rsid w:val="00566C08"/>
    <w:rsid w:val="00567D17"/>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619D"/>
    <w:rsid w:val="00636F09"/>
    <w:rsid w:val="0064005F"/>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C76"/>
    <w:rsid w:val="007803DC"/>
    <w:rsid w:val="0078209F"/>
    <w:rsid w:val="00783CB2"/>
    <w:rsid w:val="007847E2"/>
    <w:rsid w:val="00784CDE"/>
    <w:rsid w:val="00785148"/>
    <w:rsid w:val="00786779"/>
    <w:rsid w:val="00786AD5"/>
    <w:rsid w:val="007873C4"/>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633B"/>
    <w:rsid w:val="008470D5"/>
    <w:rsid w:val="008476E9"/>
    <w:rsid w:val="008506D6"/>
    <w:rsid w:val="00850C1F"/>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C02BB"/>
    <w:rsid w:val="00AC118D"/>
    <w:rsid w:val="00AC1AF3"/>
    <w:rsid w:val="00AC2C73"/>
    <w:rsid w:val="00AC3A5D"/>
    <w:rsid w:val="00AC4CFC"/>
    <w:rsid w:val="00AC4D26"/>
    <w:rsid w:val="00AC611C"/>
    <w:rsid w:val="00AC7121"/>
    <w:rsid w:val="00AC7716"/>
    <w:rsid w:val="00AC7869"/>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80"/>
    <w:rsid w:val="00C779A3"/>
    <w:rsid w:val="00C77E81"/>
    <w:rsid w:val="00C77FDB"/>
    <w:rsid w:val="00C808E9"/>
    <w:rsid w:val="00C83677"/>
    <w:rsid w:val="00C83837"/>
    <w:rsid w:val="00C84663"/>
    <w:rsid w:val="00C8719D"/>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6F4A"/>
    <w:rsid w:val="00D67F3F"/>
    <w:rsid w:val="00D70B06"/>
    <w:rsid w:val="00D71949"/>
    <w:rsid w:val="00D71BCA"/>
    <w:rsid w:val="00D71E84"/>
    <w:rsid w:val="00D7618B"/>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55FDB16E-DA10-4885-9D41-102D9651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38340">
      <w:bodyDiv w:val="1"/>
      <w:marLeft w:val="0"/>
      <w:marRight w:val="0"/>
      <w:marTop w:val="0"/>
      <w:marBottom w:val="0"/>
      <w:divBdr>
        <w:top w:val="none" w:sz="0" w:space="0" w:color="auto"/>
        <w:left w:val="none" w:sz="0" w:space="0" w:color="auto"/>
        <w:bottom w:val="none" w:sz="0" w:space="0" w:color="auto"/>
        <w:right w:val="none" w:sz="0" w:space="0" w:color="auto"/>
      </w:divBdr>
    </w:div>
    <w:div w:id="1195267022">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54916016">
      <w:bodyDiv w:val="1"/>
      <w:marLeft w:val="0"/>
      <w:marRight w:val="0"/>
      <w:marTop w:val="0"/>
      <w:marBottom w:val="0"/>
      <w:divBdr>
        <w:top w:val="none" w:sz="0" w:space="0" w:color="auto"/>
        <w:left w:val="none" w:sz="0" w:space="0" w:color="auto"/>
        <w:bottom w:val="none" w:sz="0" w:space="0" w:color="auto"/>
        <w:right w:val="none" w:sz="0" w:space="0" w:color="auto"/>
      </w:divBdr>
    </w:div>
    <w:div w:id="1587036083">
      <w:bodyDiv w:val="1"/>
      <w:marLeft w:val="0"/>
      <w:marRight w:val="0"/>
      <w:marTop w:val="0"/>
      <w:marBottom w:val="0"/>
      <w:divBdr>
        <w:top w:val="none" w:sz="0" w:space="0" w:color="auto"/>
        <w:left w:val="none" w:sz="0" w:space="0" w:color="auto"/>
        <w:bottom w:val="none" w:sz="0" w:space="0" w:color="auto"/>
        <w:right w:val="none" w:sz="0" w:space="0" w:color="auto"/>
      </w:divBdr>
    </w:div>
    <w:div w:id="163389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E:\WORK\1%203GPP\Meeting\RAN2%20112-e\2%20During\Docs\R2-2009577.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E:\WORK\1%203GPP\Meeting\RAN2%20112-e\1%20Before\&#25991;&#31295;&#35268;&#21010;\POS\CR\backup\R2-200xxxx%20Minor%20corrections%20on%20description%20of%20sfn0-Offset%20in%20SSB-Configuration.docx" TargetMode="External"/><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E:\WORK\1%203GPP\Meeting\RAN2%20112-e\2%20During\Docs\R2-2010096.zip" TargetMode="External"/><Relationship Id="rId20" Type="http://schemas.openxmlformats.org/officeDocument/2006/relationships/hyperlink" Target="file:///E:\WORK\1%203GPP\Meeting\RAN2%20112-e\2%20During\Docs\R2-2009577.zip"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file:///E:\WORK\1%203GPP\Meeting\RAN2%20112-e\2%20During\Docs\R2-2008886.zip"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5D4E4-46FD-40CF-B078-0598B9F5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24</Pages>
  <Words>9220</Words>
  <Characters>52556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Intel-1</cp:lastModifiedBy>
  <cp:revision>86</cp:revision>
  <cp:lastPrinted>1900-12-31T16:00:00Z</cp:lastPrinted>
  <dcterms:created xsi:type="dcterms:W3CDTF">2020-11-10T09:51:00Z</dcterms:created>
  <dcterms:modified xsi:type="dcterms:W3CDTF">2020-11-11T04:26:00Z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