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77777777" w:rsidR="003F7C78" w:rsidRDefault="002C24F7">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2</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SimSun"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5EE52167" w14:textId="77777777" w:rsidR="003F7C78" w:rsidRDefault="002C24F7">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73F479C" w14:textId="77777777" w:rsidR="003F7C78" w:rsidRDefault="002C24F7">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Heading1"/>
        <w:rPr>
          <w:rFonts w:eastAsia="SimSun"/>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SimSun" w:hAnsi="Arial"/>
          <w:szCs w:val="24"/>
          <w:lang w:eastAsia="zh-CN"/>
        </w:rPr>
      </w:pPr>
    </w:p>
    <w:p w14:paraId="20D33D18" w14:textId="77777777" w:rsidR="003F7C78" w:rsidRDefault="002C24F7">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escribe and discuss the proposed latency enhancements in a format suitable for developing into a TP.</w:t>
      </w:r>
      <w:r>
        <w:rPr>
          <w:rFonts w:ascii="Arial" w:eastAsia="SimSun" w:hAnsi="Arial" w:hint="eastAsia"/>
          <w:szCs w:val="24"/>
          <w:lang w:eastAsia="zh-CN"/>
        </w:rPr>
        <w:t xml:space="preserve"> T</w:t>
      </w:r>
      <w:r>
        <w:rPr>
          <w:rFonts w:ascii="Arial" w:eastAsia="SimSun" w:hAnsi="Arial"/>
          <w:szCs w:val="24"/>
          <w:lang w:eastAsia="zh-CN"/>
        </w:rPr>
        <w:t xml:space="preserve">he proposed latency enhancements of the following </w:t>
      </w:r>
      <w:r>
        <w:rPr>
          <w:rFonts w:ascii="Arial" w:eastAsia="SimSun" w:hAnsi="Arial" w:hint="eastAsia"/>
          <w:szCs w:val="24"/>
          <w:lang w:eastAsia="zh-CN"/>
        </w:rPr>
        <w:t xml:space="preserve">offline </w:t>
      </w:r>
      <w:proofErr w:type="spellStart"/>
      <w:r>
        <w:rPr>
          <w:rFonts w:ascii="Arial" w:eastAsia="SimSun" w:hAnsi="Arial" w:hint="eastAsia"/>
          <w:szCs w:val="24"/>
          <w:lang w:eastAsia="zh-CN"/>
        </w:rPr>
        <w:t>discusion</w:t>
      </w:r>
      <w:proofErr w:type="spellEnd"/>
      <w:r>
        <w:rPr>
          <w:rFonts w:ascii="Arial" w:eastAsia="SimSun" w:hAnsi="Arial" w:hint="eastAsia"/>
          <w:szCs w:val="24"/>
          <w:lang w:eastAsia="zh-CN"/>
        </w:rPr>
        <w:t xml:space="preserve">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w:t>
      </w:r>
      <w:proofErr w:type="gramStart"/>
      <w:r>
        <w:t>607][</w:t>
      </w:r>
      <w:proofErr w:type="gramEnd"/>
      <w:r>
        <w:t>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SimSun" w:hAnsi="Arial"/>
          <w:szCs w:val="24"/>
          <w:lang w:eastAsia="zh-CN"/>
        </w:rPr>
      </w:pPr>
    </w:p>
    <w:p w14:paraId="77F036C0" w14:textId="77777777" w:rsidR="003F7C78" w:rsidRDefault="002C24F7">
      <w:pPr>
        <w:spacing w:after="240"/>
        <w:jc w:val="both"/>
        <w:rPr>
          <w:rFonts w:ascii="Arial" w:eastAsia="SimSun" w:hAnsi="Arial"/>
          <w:szCs w:val="24"/>
          <w:lang w:eastAsia="zh-CN"/>
        </w:rPr>
      </w:pPr>
      <w:r>
        <w:rPr>
          <w:rFonts w:ascii="Arial" w:eastAsia="SimSun" w:hAnsi="Arial" w:hint="eastAsia"/>
          <w:szCs w:val="24"/>
          <w:lang w:eastAsia="zh-CN"/>
        </w:rPr>
        <w:t xml:space="preserve">There are two rounds to discuss the </w:t>
      </w:r>
      <w:r>
        <w:rPr>
          <w:rFonts w:ascii="Arial" w:eastAsia="SimSun" w:hAnsi="Arial"/>
          <w:szCs w:val="24"/>
          <w:lang w:eastAsia="zh-CN"/>
        </w:rPr>
        <w:t>latency enhancement solutions.</w:t>
      </w:r>
    </w:p>
    <w:p w14:paraId="55715EB5" w14:textId="77777777" w:rsidR="003F7C78" w:rsidRDefault="002C24F7">
      <w:pPr>
        <w:spacing w:after="0"/>
        <w:jc w:val="both"/>
        <w:rPr>
          <w:rFonts w:ascii="Arial" w:eastAsia="SimSun" w:hAnsi="Arial"/>
          <w:szCs w:val="24"/>
          <w:lang w:eastAsia="zh-CN"/>
        </w:rPr>
      </w:pPr>
      <w:r>
        <w:rPr>
          <w:rFonts w:ascii="Arial" w:eastAsia="SimSun" w:hAnsi="Arial" w:hint="eastAsia"/>
          <w:szCs w:val="24"/>
          <w:lang w:eastAsia="zh-CN"/>
        </w:rPr>
        <w:t>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is to collect companies</w:t>
      </w:r>
      <w:r>
        <w:rPr>
          <w:rFonts w:ascii="Arial" w:eastAsia="SimSun" w:hAnsi="Arial"/>
          <w:szCs w:val="24"/>
          <w:lang w:eastAsia="zh-CN"/>
        </w:rPr>
        <w:t>’</w:t>
      </w:r>
      <w:r>
        <w:rPr>
          <w:rFonts w:ascii="Arial" w:eastAsia="SimSun" w:hAnsi="Arial" w:hint="eastAsia"/>
          <w:szCs w:val="24"/>
          <w:lang w:eastAsia="zh-CN"/>
        </w:rPr>
        <w:t xml:space="preserve"> view on these solutions</w:t>
      </w:r>
      <w:r>
        <w:rPr>
          <w:rFonts w:ascii="Arial" w:eastAsia="SimSun" w:hAnsi="Arial"/>
          <w:szCs w:val="24"/>
          <w:lang w:eastAsia="zh-CN"/>
        </w:rPr>
        <w:t xml:space="preserve"> and summarise potential agreements</w:t>
      </w:r>
      <w:r>
        <w:rPr>
          <w:rFonts w:ascii="Arial" w:eastAsia="SimSun" w:hAnsi="Arial" w:hint="eastAsia"/>
          <w:szCs w:val="24"/>
          <w:lang w:eastAsia="zh-CN"/>
        </w:rPr>
        <w:t>. Initial deadline</w:t>
      </w:r>
      <w:r>
        <w:rPr>
          <w:rFonts w:ascii="Arial" w:eastAsia="SimSun" w:hAnsi="Arial"/>
          <w:szCs w:val="24"/>
          <w:lang w:eastAsia="zh-CN"/>
        </w:rPr>
        <w:t xml:space="preserve">:  </w:t>
      </w:r>
      <w:bookmarkStart w:id="7" w:name="OLE_LINK6"/>
      <w:bookmarkStart w:id="8" w:name="OLE_LINK7"/>
      <w:r>
        <w:rPr>
          <w:rFonts w:ascii="Arial" w:eastAsia="SimSun" w:hAnsi="Arial" w:hint="eastAsia"/>
          <w:szCs w:val="24"/>
          <w:lang w:eastAsia="zh-CN"/>
        </w:rPr>
        <w:t>Monday</w:t>
      </w:r>
      <w:r>
        <w:rPr>
          <w:rFonts w:ascii="Arial" w:eastAsia="SimSun" w:hAnsi="Arial"/>
          <w:szCs w:val="24"/>
          <w:lang w:eastAsia="zh-CN"/>
        </w:rPr>
        <w:t xml:space="preserve"> 2020-11-</w:t>
      </w:r>
      <w:r>
        <w:rPr>
          <w:rFonts w:ascii="Arial" w:eastAsia="SimSun" w:hAnsi="Arial" w:hint="eastAsia"/>
          <w:szCs w:val="24"/>
          <w:lang w:eastAsia="zh-CN"/>
        </w:rPr>
        <w:t>09</w:t>
      </w:r>
      <w:r>
        <w:rPr>
          <w:rFonts w:ascii="Arial" w:eastAsia="SimSun" w:hAnsi="Arial"/>
          <w:szCs w:val="24"/>
          <w:lang w:eastAsia="zh-CN"/>
        </w:rPr>
        <w:t xml:space="preserve"> </w:t>
      </w:r>
      <w:r>
        <w:rPr>
          <w:rFonts w:ascii="Arial" w:eastAsia="SimSun" w:hAnsi="Arial" w:hint="eastAsia"/>
          <w:szCs w:val="24"/>
          <w:lang w:eastAsia="zh-CN"/>
        </w:rPr>
        <w:t>19</w:t>
      </w:r>
      <w:r>
        <w:rPr>
          <w:rFonts w:ascii="Arial" w:eastAsia="SimSun" w:hAnsi="Arial"/>
          <w:szCs w:val="24"/>
          <w:lang w:eastAsia="zh-CN"/>
        </w:rPr>
        <w:t>00 UTC</w:t>
      </w:r>
      <w:bookmarkEnd w:id="7"/>
      <w:bookmarkEnd w:id="8"/>
    </w:p>
    <w:p w14:paraId="794B2270"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to </w:t>
      </w:r>
      <w:bookmarkStart w:id="9" w:name="OLE_LINK12"/>
      <w:bookmarkStart w:id="10" w:name="OLE_LINK15"/>
      <w:r>
        <w:rPr>
          <w:rFonts w:ascii="Arial" w:eastAsia="SimSun" w:hAnsi="Arial" w:hint="eastAsia"/>
          <w:szCs w:val="24"/>
          <w:lang w:eastAsia="zh-CN"/>
        </w:rPr>
        <w:t xml:space="preserve">collect the text proposals from companies for </w:t>
      </w:r>
      <w:r>
        <w:rPr>
          <w:rFonts w:ascii="Arial" w:eastAsia="SimSun" w:hAnsi="Arial"/>
          <w:szCs w:val="24"/>
          <w:lang w:eastAsia="zh-CN"/>
        </w:rPr>
        <w:t>developing into a TP</w:t>
      </w:r>
      <w:bookmarkEnd w:id="9"/>
      <w:bookmarkEnd w:id="10"/>
      <w:r>
        <w:rPr>
          <w:rFonts w:ascii="Arial" w:eastAsia="SimSun" w:hAnsi="Arial" w:hint="eastAsia"/>
          <w:szCs w:val="24"/>
          <w:lang w:eastAsia="zh-CN"/>
        </w:rPr>
        <w:t xml:space="preserve">. Initial </w:t>
      </w:r>
      <w:bookmarkStart w:id="11" w:name="OLE_LINK10"/>
      <w:bookmarkStart w:id="12" w:name="OLE_LINK11"/>
      <w:r>
        <w:rPr>
          <w:rFonts w:ascii="Arial" w:eastAsia="SimSun" w:hAnsi="Arial" w:hint="eastAsia"/>
          <w:szCs w:val="24"/>
          <w:lang w:eastAsia="zh-CN"/>
        </w:rPr>
        <w:t>deadline</w:t>
      </w:r>
      <w:bookmarkEnd w:id="11"/>
      <w:bookmarkEnd w:id="12"/>
      <w:r>
        <w:rPr>
          <w:rFonts w:ascii="Arial" w:eastAsia="SimSun" w:hAnsi="Arial"/>
          <w:szCs w:val="24"/>
          <w:lang w:eastAsia="zh-CN"/>
        </w:rPr>
        <w:t xml:space="preserve">:  </w:t>
      </w:r>
      <w:bookmarkStart w:id="13" w:name="OLE_LINK9"/>
      <w:bookmarkStart w:id="14" w:name="OLE_LINK8"/>
      <w:r>
        <w:rPr>
          <w:rFonts w:ascii="Arial" w:eastAsia="SimSun" w:hAnsi="Arial" w:hint="eastAsia"/>
          <w:szCs w:val="24"/>
          <w:lang w:eastAsia="zh-CN"/>
        </w:rPr>
        <w:t>Thursday</w:t>
      </w:r>
      <w:r>
        <w:rPr>
          <w:rFonts w:ascii="Arial" w:eastAsia="SimSun" w:hAnsi="Arial"/>
          <w:szCs w:val="24"/>
          <w:lang w:eastAsia="zh-CN"/>
        </w:rPr>
        <w:t xml:space="preserve"> 2020-11-</w:t>
      </w:r>
      <w:r>
        <w:rPr>
          <w:rFonts w:ascii="Arial" w:eastAsia="SimSun" w:hAnsi="Arial" w:hint="eastAsia"/>
          <w:szCs w:val="24"/>
          <w:lang w:eastAsia="zh-CN"/>
        </w:rPr>
        <w:t>12</w:t>
      </w:r>
      <w:r>
        <w:rPr>
          <w:rFonts w:ascii="Arial" w:eastAsia="SimSun" w:hAnsi="Arial"/>
          <w:szCs w:val="24"/>
          <w:lang w:eastAsia="zh-CN"/>
        </w:rPr>
        <w:t xml:space="preserve"> </w:t>
      </w:r>
      <w:r>
        <w:rPr>
          <w:rFonts w:ascii="Arial" w:eastAsia="SimSun" w:hAnsi="Arial" w:hint="eastAsia"/>
          <w:szCs w:val="24"/>
          <w:lang w:eastAsia="zh-CN"/>
        </w:rPr>
        <w:t>0000</w:t>
      </w:r>
      <w:r>
        <w:rPr>
          <w:rFonts w:ascii="Arial" w:eastAsia="SimSun" w:hAnsi="Arial"/>
          <w:szCs w:val="24"/>
          <w:lang w:eastAsia="zh-CN"/>
        </w:rPr>
        <w:t xml:space="preserve"> UTC</w:t>
      </w:r>
    </w:p>
    <w:bookmarkEnd w:id="13"/>
    <w:bookmarkEnd w:id="14"/>
    <w:p w14:paraId="527516FA" w14:textId="77777777" w:rsidR="003F7C78" w:rsidRDefault="002C24F7">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descriptions on the </w:t>
      </w:r>
      <w:proofErr w:type="spellStart"/>
      <w:r>
        <w:rPr>
          <w:rFonts w:ascii="Arial" w:eastAsia="SimSun" w:hAnsi="Arial" w:hint="eastAsia"/>
          <w:szCs w:val="24"/>
          <w:lang w:eastAsia="zh-CN"/>
        </w:rPr>
        <w:t>proposaed</w:t>
      </w:r>
      <w:proofErr w:type="spellEnd"/>
      <w:r>
        <w:rPr>
          <w:rFonts w:ascii="Arial" w:eastAsia="SimSun" w:hAnsi="Arial" w:hint="eastAsia"/>
          <w:szCs w:val="24"/>
          <w:lang w:eastAsia="zh-CN"/>
        </w:rPr>
        <w:t xml:space="preserve"> latency enhancement based on company contribution [2-14]. In Section 3 the discussions are summarized with proposed TP. </w:t>
      </w:r>
    </w:p>
    <w:p w14:paraId="70FF4B0F" w14:textId="77777777" w:rsidR="003F7C78" w:rsidRDefault="002C24F7">
      <w:pPr>
        <w:pStyle w:val="Heading1"/>
        <w:rPr>
          <w:rFonts w:eastAsia="SimSun"/>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section 2.1-2.7, these </w:t>
      </w:r>
      <w:r>
        <w:rPr>
          <w:rFonts w:ascii="Arial" w:eastAsia="SimSun" w:hAnsi="Arial"/>
          <w:szCs w:val="24"/>
          <w:lang w:eastAsia="zh-CN"/>
        </w:rPr>
        <w:t>proposed latency enhancements</w:t>
      </w:r>
      <w:r>
        <w:rPr>
          <w:rFonts w:ascii="Arial" w:eastAsia="SimSun"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SimSun" w:hAnsi="Arial"/>
          <w:szCs w:val="24"/>
          <w:lang w:eastAsia="zh-CN"/>
        </w:rPr>
      </w:pPr>
      <w:r>
        <w:rPr>
          <w:rFonts w:ascii="Arial" w:eastAsia="SimSun"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Heading2"/>
        <w:rPr>
          <w:rFonts w:eastAsia="SimSun"/>
          <w:lang w:eastAsia="zh-CN"/>
        </w:rPr>
      </w:pPr>
      <w:r>
        <w:rPr>
          <w:lang w:eastAsia="ko-KR"/>
        </w:rPr>
        <w:t>2.1</w:t>
      </w:r>
      <w:r>
        <w:rPr>
          <w:lang w:eastAsia="ko-KR"/>
        </w:rPr>
        <w:tab/>
      </w:r>
      <w:r>
        <w:rPr>
          <w:rFonts w:eastAsia="SimSun"/>
          <w:lang w:eastAsia="zh-CN"/>
        </w:rPr>
        <w:t>Support for location server functionality in the RAN</w:t>
      </w:r>
      <w:r>
        <w:rPr>
          <w:rFonts w:eastAsia="SimSun"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SimSun"/>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SimSun"/>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SimSun"/>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w:t>
      </w:r>
      <w:proofErr w:type="spellStart"/>
      <w:r>
        <w:rPr>
          <w:lang w:eastAsia="zh-CN"/>
        </w:rPr>
        <w:t>gNB</w:t>
      </w:r>
      <w:proofErr w:type="spellEnd"/>
      <w:r>
        <w:rPr>
          <w:lang w:eastAsia="zh-CN"/>
        </w:rPr>
        <w:t>,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SimSun" w:hAnsi="Arial"/>
          <w:b/>
          <w:szCs w:val="24"/>
          <w:lang w:eastAsia="zh-CN"/>
        </w:rPr>
      </w:pPr>
    </w:p>
    <w:p w14:paraId="44367698"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lastRenderedPageBreak/>
        <w:t xml:space="preserve">Q1: Please provide your views if </w:t>
      </w:r>
      <w:r>
        <w:rPr>
          <w:rFonts w:ascii="Arial" w:eastAsia="SimSun" w:hAnsi="Arial"/>
          <w:b/>
          <w:szCs w:val="24"/>
          <w:lang w:eastAsia="zh-CN"/>
        </w:rPr>
        <w:t>location server functionality in the RAN</w:t>
      </w:r>
      <w:r>
        <w:rPr>
          <w:rFonts w:ascii="Arial" w:eastAsia="SimSun"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6D0A3B5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3C9296D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First, </w:t>
            </w:r>
            <w:proofErr w:type="gramStart"/>
            <w:r>
              <w:rPr>
                <w:rFonts w:ascii="Arial" w:eastAsia="SimSun" w:hAnsi="Arial"/>
                <w:sz w:val="18"/>
                <w:szCs w:val="24"/>
                <w:lang w:eastAsia="zh-CN"/>
              </w:rPr>
              <w:t>We</w:t>
            </w:r>
            <w:proofErr w:type="gramEnd"/>
            <w:r>
              <w:rPr>
                <w:rFonts w:ascii="Arial" w:eastAsia="SimSun" w:hAnsi="Arial"/>
                <w:sz w:val="18"/>
                <w:szCs w:val="24"/>
                <w:lang w:eastAsia="zh-CN"/>
              </w:rPr>
              <w:t xml:space="preserve"> </w:t>
            </w:r>
            <w:proofErr w:type="spellStart"/>
            <w:r>
              <w:rPr>
                <w:rFonts w:ascii="Arial" w:eastAsia="SimSun" w:hAnsi="Arial"/>
                <w:sz w:val="18"/>
                <w:szCs w:val="24"/>
                <w:lang w:eastAsia="zh-CN"/>
              </w:rPr>
              <w:t>dont</w:t>
            </w:r>
            <w:proofErr w:type="spellEnd"/>
            <w:r>
              <w:rPr>
                <w:rFonts w:ascii="Arial" w:eastAsia="SimSun" w:hAnsi="Arial"/>
                <w:sz w:val="18"/>
                <w:szCs w:val="24"/>
                <w:lang w:eastAsia="zh-CN"/>
              </w:rPr>
              <w:t xml:space="preserve"> think it is part of the SID</w:t>
            </w:r>
          </w:p>
          <w:p w14:paraId="45B394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RAN3 </w:t>
            </w:r>
            <w:proofErr w:type="spellStart"/>
            <w:r>
              <w:rPr>
                <w:rFonts w:ascii="Arial" w:eastAsia="SimSun" w:hAnsi="Arial"/>
                <w:sz w:val="18"/>
                <w:szCs w:val="24"/>
                <w:lang w:eastAsia="zh-CN"/>
              </w:rPr>
              <w:t>dose</w:t>
            </w:r>
            <w:proofErr w:type="spellEnd"/>
            <w:r>
              <w:rPr>
                <w:rFonts w:ascii="Arial" w:eastAsia="SimSun" w:hAnsi="Arial"/>
                <w:sz w:val="18"/>
                <w:szCs w:val="24"/>
                <w:lang w:eastAsia="zh-CN"/>
              </w:rPr>
              <w:t xml:space="preserve"> not evaluate the latency gain. </w:t>
            </w:r>
          </w:p>
          <w:p w14:paraId="1542D5FE" w14:textId="77777777" w:rsidR="003F7C78" w:rsidRDefault="002C24F7">
            <w:pPr>
              <w:spacing w:before="60" w:after="0"/>
              <w:rPr>
                <w:rFonts w:ascii="Arial" w:eastAsia="SimSun"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SimSun" w:hAnsi="Arial" w:hint="eastAsia"/>
                <w:sz w:val="18"/>
                <w:szCs w:val="24"/>
                <w:lang w:eastAsia="zh-CN"/>
              </w:rPr>
              <w:t xml:space="preserve"> </w:t>
            </w:r>
            <w:r>
              <w:rPr>
                <w:rFonts w:ascii="Arial" w:eastAsia="SimSun" w:hAnsi="Arial"/>
                <w:sz w:val="18"/>
                <w:szCs w:val="24"/>
                <w:lang w:eastAsia="zh-CN"/>
              </w:rPr>
              <w:t xml:space="preserve">While the latency of the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can vary significantly with different distance of deployment between the LMF,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D38779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51850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1740B9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0B190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SimSun" w:hAnsi="Arial"/>
                <w:sz w:val="18"/>
                <w:szCs w:val="24"/>
                <w:lang w:eastAsia="zh-CN"/>
              </w:rPr>
              <w:t>positioning  configuration</w:t>
            </w:r>
            <w:proofErr w:type="gramEnd"/>
            <w:r>
              <w:rPr>
                <w:rFonts w:ascii="Arial" w:eastAsia="SimSun" w:hAnsi="Arial"/>
                <w:sz w:val="18"/>
                <w:szCs w:val="24"/>
                <w:lang w:eastAsia="zh-CN"/>
              </w:rPr>
              <w:t xml:space="preserve"> and processing of DL and UL measurements. </w:t>
            </w:r>
            <w:proofErr w:type="gramStart"/>
            <w:r>
              <w:rPr>
                <w:rFonts w:ascii="Arial" w:eastAsia="SimSun" w:hAnsi="Arial"/>
                <w:sz w:val="18"/>
                <w:szCs w:val="24"/>
                <w:lang w:eastAsia="zh-CN"/>
              </w:rPr>
              <w:t>In light of</w:t>
            </w:r>
            <w:proofErr w:type="gramEnd"/>
            <w:r>
              <w:rPr>
                <w:rFonts w:ascii="Arial" w:eastAsia="SimSun" w:hAnsi="Arial"/>
                <w:sz w:val="18"/>
                <w:szCs w:val="24"/>
                <w:lang w:eastAsia="zh-CN"/>
              </w:rPr>
              <w:t xml:space="preserve">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40F113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11503F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The location server functionality in NG-RAN</w:t>
            </w:r>
            <w:r>
              <w:rPr>
                <w:rFonts w:ascii="Arial" w:eastAsia="SimSun" w:hAnsi="Arial" w:hint="eastAsia"/>
                <w:sz w:val="18"/>
                <w:szCs w:val="24"/>
                <w:lang w:eastAsia="zh-CN"/>
              </w:rPr>
              <w:t xml:space="preserve"> can </w:t>
            </w:r>
            <w:r>
              <w:rPr>
                <w:rFonts w:ascii="Arial" w:eastAsia="SimSun" w:hAnsi="Arial"/>
                <w:sz w:val="18"/>
                <w:szCs w:val="24"/>
                <w:lang w:eastAsia="zh-CN"/>
              </w:rPr>
              <w:t xml:space="preserve">reduce the end-to-end latency for position estimation of UE. Therefore, </w:t>
            </w:r>
            <w:r>
              <w:rPr>
                <w:rFonts w:ascii="Arial" w:eastAsia="SimSun" w:hAnsi="Arial" w:hint="eastAsia"/>
                <w:sz w:val="18"/>
                <w:szCs w:val="24"/>
                <w:lang w:eastAsia="zh-CN"/>
              </w:rPr>
              <w:t xml:space="preserve">we agree to </w:t>
            </w:r>
            <w:r>
              <w:rPr>
                <w:rFonts w:ascii="Arial" w:eastAsia="SimSun" w:hAnsi="Arial"/>
                <w:sz w:val="18"/>
                <w:szCs w:val="24"/>
                <w:lang w:eastAsia="zh-CN"/>
              </w:rPr>
              <w:t>capture the</w:t>
            </w:r>
            <w:r>
              <w:rPr>
                <w:rFonts w:ascii="Arial" w:eastAsia="SimSun" w:hAnsi="Arial" w:hint="eastAsia"/>
                <w:sz w:val="18"/>
                <w:szCs w:val="24"/>
                <w:lang w:eastAsia="zh-CN"/>
              </w:rPr>
              <w:t xml:space="preserve"> option </w:t>
            </w:r>
            <w:r>
              <w:rPr>
                <w:rFonts w:ascii="Arial" w:eastAsia="SimSun" w:hAnsi="Arial"/>
                <w:sz w:val="18"/>
                <w:szCs w:val="24"/>
                <w:lang w:eastAsia="zh-CN"/>
              </w:rPr>
              <w:t xml:space="preserve">in TR as a potential </w:t>
            </w:r>
            <w:r>
              <w:rPr>
                <w:rFonts w:ascii="Arial" w:eastAsia="SimSun" w:hAnsi="Arial" w:hint="eastAsia"/>
                <w:sz w:val="18"/>
                <w:szCs w:val="24"/>
                <w:lang w:eastAsia="zh-CN"/>
              </w:rPr>
              <w:t xml:space="preserve">solution for </w:t>
            </w:r>
            <w:r>
              <w:rPr>
                <w:rFonts w:ascii="Arial" w:eastAsia="SimSun" w:hAnsi="Arial"/>
                <w:sz w:val="18"/>
                <w:szCs w:val="24"/>
                <w:lang w:eastAsia="zh-CN"/>
              </w:rPr>
              <w:t xml:space="preserve">enhancement of </w:t>
            </w:r>
            <w:r>
              <w:rPr>
                <w:rFonts w:ascii="Arial" w:eastAsia="SimSun" w:hAnsi="Arial" w:hint="eastAsia"/>
                <w:sz w:val="18"/>
                <w:szCs w:val="24"/>
                <w:lang w:eastAsia="zh-CN"/>
              </w:rPr>
              <w:t xml:space="preserve">positioning </w:t>
            </w:r>
            <w:r>
              <w:rPr>
                <w:rFonts w:ascii="Arial" w:eastAsia="SimSun" w:hAnsi="Arial"/>
                <w:sz w:val="18"/>
                <w:szCs w:val="24"/>
                <w:lang w:eastAsia="zh-CN"/>
              </w:rPr>
              <w:t>latency</w:t>
            </w:r>
            <w:r>
              <w:rPr>
                <w:rFonts w:ascii="Arial" w:eastAsia="SimSun"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SimSun" w:hAnsi="Arial"/>
                <w:noProof/>
                <w:sz w:val="18"/>
                <w:szCs w:val="24"/>
                <w:lang w:eastAsia="zh-CN"/>
              </w:rPr>
            </w:pPr>
          </w:p>
        </w:tc>
        <w:tc>
          <w:tcPr>
            <w:tcW w:w="6095" w:type="dxa"/>
          </w:tcPr>
          <w:p w14:paraId="0F574C2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SimSun"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On this specific solution about </w:t>
            </w:r>
            <w:r w:rsidRPr="003821F3">
              <w:rPr>
                <w:rFonts w:ascii="Arial" w:eastAsia="SimSun" w:hAnsi="Arial"/>
                <w:noProof/>
                <w:sz w:val="18"/>
                <w:szCs w:val="24"/>
                <w:lang w:eastAsia="zh-CN"/>
              </w:rPr>
              <w:t>location server functionality in the RA</w:t>
            </w:r>
            <w:r>
              <w:rPr>
                <w:rFonts w:ascii="Arial" w:eastAsia="SimSun"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bl>
    <w:p w14:paraId="4B5886D5" w14:textId="77777777" w:rsidR="003F7C78" w:rsidRDefault="003F7C78">
      <w:pPr>
        <w:spacing w:before="60" w:after="0"/>
        <w:ind w:left="1259" w:hanging="1259"/>
        <w:rPr>
          <w:rFonts w:ascii="Arial" w:eastAsia="SimSun" w:hAnsi="Arial"/>
          <w:szCs w:val="24"/>
          <w:lang w:eastAsia="zh-CN"/>
        </w:rPr>
      </w:pPr>
    </w:p>
    <w:p w14:paraId="1E3979BD" w14:textId="77777777" w:rsidR="003F7C78" w:rsidRDefault="003F7C78">
      <w:pPr>
        <w:rPr>
          <w:rFonts w:eastAsia="SimSun"/>
          <w:lang w:eastAsia="zh-CN"/>
        </w:rPr>
      </w:pPr>
    </w:p>
    <w:p w14:paraId="1E0011C4" w14:textId="77777777" w:rsidR="003F7C78" w:rsidRDefault="002C24F7">
      <w:pPr>
        <w:pStyle w:val="Heading2"/>
        <w:rPr>
          <w:rFonts w:eastAsia="SimSun"/>
          <w:lang w:eastAsia="zh-CN"/>
        </w:rPr>
      </w:pPr>
      <w:r>
        <w:rPr>
          <w:lang w:eastAsia="ko-KR"/>
        </w:rPr>
        <w:t>2.2</w:t>
      </w:r>
      <w:r>
        <w:rPr>
          <w:lang w:eastAsia="ko-KR"/>
        </w:rPr>
        <w:tab/>
      </w:r>
      <w:r>
        <w:rPr>
          <w:rFonts w:eastAsia="SimSun" w:hint="eastAsia"/>
          <w:lang w:eastAsia="zh-CN"/>
        </w:rPr>
        <w:t>T</w:t>
      </w:r>
      <w:r>
        <w:rPr>
          <w:rFonts w:eastAsia="SimSun"/>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w:t>
      </w:r>
      <w:proofErr w:type="gramStart"/>
      <w:r>
        <w:rPr>
          <w:lang w:eastAsia="zh-CN"/>
        </w:rPr>
        <w:t xml:space="preserve">exchange </w:t>
      </w:r>
      <w:r>
        <w:rPr>
          <w:rFonts w:hint="eastAsia"/>
          <w:lang w:eastAsia="zh-CN"/>
        </w:rPr>
        <w:t xml:space="preserve"> is</w:t>
      </w:r>
      <w:proofErr w:type="gramEnd"/>
      <w:r>
        <w:rPr>
          <w:rFonts w:hint="eastAsia"/>
          <w:lang w:eastAsia="zh-CN"/>
        </w:rPr>
        <w:t xml:space="preserve">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7"/>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 xml:space="preserve">in idle/inactive directly without </w:t>
      </w:r>
      <w:proofErr w:type="gramStart"/>
      <w:r>
        <w:rPr>
          <w:rFonts w:ascii="Arial" w:eastAsia="DengXian" w:hAnsi="Arial"/>
          <w:bCs/>
          <w:lang w:eastAsia="zh-CN"/>
        </w:rPr>
        <w:t>entering into</w:t>
      </w:r>
      <w:proofErr w:type="gramEnd"/>
      <w:r>
        <w:rPr>
          <w:rFonts w:ascii="Arial" w:eastAsia="DengXian" w:hAnsi="Arial"/>
          <w:bCs/>
          <w:lang w:eastAsia="zh-CN"/>
        </w:rPr>
        <w:t xml:space="preserve">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w:t>
      </w:r>
      <w:proofErr w:type="gramEnd"/>
      <w:r>
        <w:rPr>
          <w:rFonts w:ascii="Arial" w:hAnsi="Arial"/>
        </w:rPr>
        <w:t xml:space="preserve"> LS to SA2 to provide solution that minimizes latency in retrieving capability from UE to LMF via LPP.</w:t>
      </w:r>
      <w:bookmarkEnd w:id="18"/>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Q2: Please provide your views if enhancement of capability procedure</w:t>
      </w:r>
      <w:r>
        <w:rPr>
          <w:rFonts w:ascii="Arial" w:eastAsia="SimSun" w:hAnsi="Arial"/>
          <w:b/>
          <w:szCs w:val="24"/>
          <w:lang w:eastAsia="zh-CN"/>
        </w:rPr>
        <w:t xml:space="preserve"> </w:t>
      </w:r>
      <w:r>
        <w:rPr>
          <w:rFonts w:ascii="Arial" w:eastAsia="SimSun" w:hAnsi="Arial" w:hint="eastAsia"/>
          <w:b/>
          <w:szCs w:val="24"/>
          <w:lang w:eastAsia="zh-CN"/>
        </w:rPr>
        <w:t>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781E695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1BC521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We don't see much benefit for UE location capabilities reporting to AMF, since it only saves the signalling delay from UE-</w:t>
            </w:r>
            <w:proofErr w:type="spellStart"/>
            <w:r>
              <w:rPr>
                <w:rFonts w:ascii="Arial" w:eastAsia="SimSun" w:hAnsi="Arial"/>
                <w:sz w:val="18"/>
                <w:szCs w:val="24"/>
                <w:lang w:eastAsia="zh-CN"/>
              </w:rPr>
              <w:t>gNB</w:t>
            </w:r>
            <w:proofErr w:type="spellEnd"/>
            <w:r>
              <w:rPr>
                <w:rFonts w:ascii="Arial" w:eastAsia="SimSun" w:hAnsi="Arial"/>
                <w:sz w:val="18"/>
                <w:szCs w:val="24"/>
                <w:lang w:eastAsia="zh-CN"/>
              </w:rPr>
              <w:t>-AMF, which is only about 3-10.5ms according to R2-2009001 but at the expense of the additional complexity of AMF.</w:t>
            </w:r>
          </w:p>
          <w:p w14:paraId="70A6701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This also means UE location capabilities should be stored in AMF. </w:t>
            </w:r>
            <w:proofErr w:type="spellStart"/>
            <w:r>
              <w:rPr>
                <w:rFonts w:ascii="Arial" w:eastAsia="SimSun" w:hAnsi="Arial"/>
                <w:sz w:val="18"/>
                <w:szCs w:val="24"/>
                <w:lang w:eastAsia="zh-CN"/>
              </w:rPr>
              <w:t>Serveral</w:t>
            </w:r>
            <w:proofErr w:type="spellEnd"/>
            <w:r>
              <w:rPr>
                <w:rFonts w:ascii="Arial" w:eastAsia="SimSun" w:hAnsi="Arial"/>
                <w:sz w:val="18"/>
                <w:szCs w:val="24"/>
                <w:lang w:eastAsia="zh-CN"/>
              </w:rPr>
              <w:t xml:space="preserve"> problems may be caused.</w:t>
            </w:r>
          </w:p>
          <w:p w14:paraId="3C27B2A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1) AMF needs to store all the positioning capabilities for all UEs (UE positioning capabilities are transparent to AMF) in the network, which </w:t>
            </w:r>
            <w:r>
              <w:rPr>
                <w:rFonts w:ascii="Arial" w:eastAsia="SimSun" w:hAnsi="Arial"/>
                <w:sz w:val="18"/>
                <w:szCs w:val="24"/>
                <w:lang w:eastAsia="zh-CN"/>
              </w:rPr>
              <w:lastRenderedPageBreak/>
              <w:t xml:space="preserve">probably incurs additional complexity and is hard to realize because the UE number in the network can be </w:t>
            </w:r>
            <w:proofErr w:type="gramStart"/>
            <w:r>
              <w:rPr>
                <w:rFonts w:ascii="Arial" w:eastAsia="SimSun" w:hAnsi="Arial"/>
                <w:sz w:val="18"/>
                <w:szCs w:val="24"/>
                <w:lang w:eastAsia="zh-CN"/>
              </w:rPr>
              <w:t>huge!.</w:t>
            </w:r>
            <w:proofErr w:type="gramEnd"/>
            <w:r>
              <w:rPr>
                <w:rFonts w:ascii="Arial" w:eastAsia="SimSun" w:hAnsi="Arial"/>
                <w:sz w:val="18"/>
                <w:szCs w:val="24"/>
                <w:lang w:eastAsia="zh-CN"/>
              </w:rPr>
              <w:t xml:space="preserve"> </w:t>
            </w:r>
          </w:p>
          <w:p w14:paraId="59FD411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lantecy</w:t>
            </w:r>
            <w:proofErr w:type="spellEnd"/>
            <w:r>
              <w:rPr>
                <w:rFonts w:ascii="Arial" w:eastAsia="SimSun" w:hAnsi="Arial"/>
                <w:sz w:val="18"/>
                <w:szCs w:val="24"/>
                <w:lang w:eastAsia="zh-CN"/>
              </w:rPr>
              <w:t xml:space="preserve">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7C943B3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Unclear</w:t>
            </w:r>
          </w:p>
        </w:tc>
        <w:tc>
          <w:tcPr>
            <w:tcW w:w="6095" w:type="dxa"/>
          </w:tcPr>
          <w:p w14:paraId="5DB0870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SimSun" w:hAnsi="Arial"/>
                <w:sz w:val="18"/>
                <w:szCs w:val="24"/>
                <w:lang w:eastAsia="zh-CN"/>
              </w:rPr>
              <w:t>possibible</w:t>
            </w:r>
            <w:proofErr w:type="spellEnd"/>
            <w:r>
              <w:rPr>
                <w:rFonts w:ascii="Arial" w:eastAsia="SimSun" w:hAnsi="Arial"/>
                <w:sz w:val="18"/>
                <w:szCs w:val="24"/>
                <w:lang w:eastAsia="zh-CN"/>
              </w:rPr>
              <w:t xml:space="preserv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17BB217" w14:textId="77777777" w:rsidR="003F7C78" w:rsidRDefault="003F7C78">
            <w:pPr>
              <w:spacing w:before="60" w:after="0"/>
              <w:rPr>
                <w:rFonts w:ascii="Arial" w:eastAsia="SimSun" w:hAnsi="Arial"/>
                <w:sz w:val="18"/>
                <w:szCs w:val="24"/>
                <w:lang w:eastAsia="zh-CN"/>
              </w:rPr>
            </w:pPr>
          </w:p>
        </w:tc>
        <w:tc>
          <w:tcPr>
            <w:tcW w:w="6095" w:type="dxa"/>
          </w:tcPr>
          <w:p w14:paraId="316C04A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w:t>
            </w:r>
            <w:proofErr w:type="gramStart"/>
            <w:r>
              <w:rPr>
                <w:rFonts w:ascii="Arial" w:eastAsia="SimSun" w:hAnsi="Arial"/>
                <w:sz w:val="18"/>
                <w:szCs w:val="24"/>
                <w:lang w:eastAsia="zh-CN"/>
              </w:rPr>
              <w:t>need not be done at all times</w:t>
            </w:r>
            <w:proofErr w:type="gramEnd"/>
            <w:r>
              <w:rPr>
                <w:rFonts w:ascii="Arial" w:eastAsia="SimSun" w:hAnsi="Arial"/>
                <w:sz w:val="18"/>
                <w:szCs w:val="24"/>
                <w:lang w:eastAsia="zh-CN"/>
              </w:rPr>
              <w:t xml:space="preserve">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55E91B5"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7808C9B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6A990B8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0C5C72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If the AMF/LMF save the UE positioning capability and then LMF </w:t>
            </w:r>
            <w:proofErr w:type="spellStart"/>
            <w:r>
              <w:rPr>
                <w:rFonts w:ascii="Arial" w:eastAsia="SimSun" w:hAnsi="Arial"/>
                <w:sz w:val="18"/>
                <w:szCs w:val="24"/>
                <w:lang w:eastAsia="zh-CN"/>
              </w:rPr>
              <w:t>does’t</w:t>
            </w:r>
            <w:proofErr w:type="spellEnd"/>
            <w:r>
              <w:rPr>
                <w:rFonts w:ascii="Arial" w:eastAsia="SimSun" w:hAnsi="Arial"/>
                <w:sz w:val="18"/>
                <w:szCs w:val="24"/>
                <w:lang w:eastAsia="zh-CN"/>
              </w:rPr>
              <w:t xml:space="preserve"> require the capability when UE positioning is performed. We wonder how to handle the case as follows.</w:t>
            </w:r>
          </w:p>
          <w:p w14:paraId="51AAB3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instance, the DL-TDOA and </w:t>
            </w:r>
            <w:r>
              <w:rPr>
                <w:rFonts w:ascii="Arial" w:eastAsia="SimSun" w:hAnsi="Arial" w:hint="eastAsia"/>
                <w:sz w:val="18"/>
                <w:szCs w:val="24"/>
                <w:lang w:eastAsia="zh-CN"/>
              </w:rPr>
              <w:t>A</w:t>
            </w:r>
            <w:r>
              <w:rPr>
                <w:rFonts w:ascii="Arial" w:eastAsia="SimSun" w:hAnsi="Arial"/>
                <w:sz w:val="18"/>
                <w:szCs w:val="24"/>
                <w:lang w:eastAsia="zh-CN"/>
              </w:rPr>
              <w:t xml:space="preserve">-GNSS capabilities are reported to network and network performs UE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with A-GNSS method. With UE moving, such as in the </w:t>
            </w:r>
            <w:proofErr w:type="spellStart"/>
            <w:r>
              <w:rPr>
                <w:rFonts w:ascii="Arial" w:eastAsia="SimSun" w:hAnsi="Arial"/>
                <w:sz w:val="18"/>
                <w:szCs w:val="24"/>
                <w:lang w:eastAsia="zh-CN"/>
              </w:rPr>
              <w:t>uderground</w:t>
            </w:r>
            <w:proofErr w:type="spellEnd"/>
            <w:r>
              <w:rPr>
                <w:rFonts w:ascii="Arial" w:eastAsia="SimSun" w:hAnsi="Arial"/>
                <w:sz w:val="18"/>
                <w:szCs w:val="24"/>
                <w:lang w:eastAsia="zh-CN"/>
              </w:rPr>
              <w:t xml:space="preserve"> parking lot without GNSS signal, the network can’t </w:t>
            </w:r>
            <w:proofErr w:type="spellStart"/>
            <w:proofErr w:type="gramStart"/>
            <w:r>
              <w:rPr>
                <w:rFonts w:ascii="Arial" w:eastAsia="SimSun" w:hAnsi="Arial"/>
                <w:sz w:val="18"/>
                <w:szCs w:val="24"/>
                <w:lang w:eastAsia="zh-CN"/>
              </w:rPr>
              <w:t>used</w:t>
            </w:r>
            <w:proofErr w:type="spellEnd"/>
            <w:proofErr w:type="gramEnd"/>
            <w:r>
              <w:rPr>
                <w:rFonts w:ascii="Arial" w:eastAsia="SimSun" w:hAnsi="Arial"/>
                <w:sz w:val="18"/>
                <w:szCs w:val="24"/>
                <w:lang w:eastAsia="zh-CN"/>
              </w:rPr>
              <w:t xml:space="preserve"> the A-GNSS any more. Network don’t know how to choose a suitable </w:t>
            </w:r>
            <w:proofErr w:type="spellStart"/>
            <w:r>
              <w:rPr>
                <w:rFonts w:ascii="Arial" w:eastAsia="SimSun" w:hAnsi="Arial"/>
                <w:sz w:val="18"/>
                <w:szCs w:val="24"/>
                <w:lang w:eastAsia="zh-CN"/>
              </w:rPr>
              <w:t>postioning</w:t>
            </w:r>
            <w:proofErr w:type="spellEnd"/>
            <w:r>
              <w:rPr>
                <w:rFonts w:ascii="Arial" w:eastAsia="SimSun" w:hAnsi="Arial"/>
                <w:sz w:val="18"/>
                <w:szCs w:val="24"/>
                <w:lang w:eastAsia="zh-CN"/>
              </w:rPr>
              <w:t xml:space="preserve"> method from the saved </w:t>
            </w:r>
            <w:proofErr w:type="spellStart"/>
            <w:r>
              <w:rPr>
                <w:rFonts w:ascii="Arial" w:eastAsia="SimSun" w:hAnsi="Arial"/>
                <w:sz w:val="18"/>
                <w:szCs w:val="24"/>
                <w:lang w:eastAsia="zh-CN"/>
              </w:rPr>
              <w:t>capabilites</w:t>
            </w:r>
            <w:proofErr w:type="spellEnd"/>
            <w:r>
              <w:rPr>
                <w:rFonts w:ascii="Arial" w:eastAsia="SimSun" w:hAnsi="Arial"/>
                <w:sz w:val="18"/>
                <w:szCs w:val="24"/>
                <w:lang w:eastAsia="zh-CN"/>
              </w:rPr>
              <w:t xml:space="preserve">. </w:t>
            </w:r>
          </w:p>
        </w:tc>
      </w:tr>
      <w:tr w:rsidR="003F7C78" w14:paraId="4A00DCDC" w14:textId="77777777">
        <w:trPr>
          <w:jc w:val="center"/>
        </w:trPr>
        <w:tc>
          <w:tcPr>
            <w:tcW w:w="1668" w:type="dxa"/>
          </w:tcPr>
          <w:p w14:paraId="4E2CCFB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829895B"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5C8734C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AMF </w:t>
            </w:r>
            <w:proofErr w:type="gramStart"/>
            <w:r>
              <w:rPr>
                <w:rFonts w:ascii="Arial" w:eastAsia="SimSun" w:hAnsi="Arial"/>
                <w:sz w:val="18"/>
                <w:szCs w:val="24"/>
                <w:lang w:eastAsia="zh-CN"/>
              </w:rPr>
              <w:t>is able to</w:t>
            </w:r>
            <w:proofErr w:type="gramEnd"/>
            <w:r>
              <w:rPr>
                <w:rFonts w:ascii="Arial" w:eastAsia="SimSun" w:hAnsi="Arial"/>
                <w:sz w:val="18"/>
                <w:szCs w:val="24"/>
                <w:lang w:eastAsia="zh-CN"/>
              </w:rPr>
              <w:t xml:space="preserve"> store the</w:t>
            </w:r>
            <w:r>
              <w:rPr>
                <w:rFonts w:ascii="Arial" w:eastAsia="SimSun" w:hAnsi="Arial" w:hint="eastAsia"/>
                <w:sz w:val="18"/>
                <w:szCs w:val="24"/>
                <w:lang w:eastAsia="zh-CN"/>
              </w:rPr>
              <w:t xml:space="preserve"> radio</w:t>
            </w:r>
            <w:r>
              <w:rPr>
                <w:rFonts w:ascii="Arial" w:eastAsia="SimSun" w:hAnsi="Arial"/>
                <w:sz w:val="18"/>
                <w:szCs w:val="24"/>
                <w:lang w:eastAsia="zh-CN"/>
              </w:rPr>
              <w:t xml:space="preserve"> capabilities</w:t>
            </w:r>
            <w:r>
              <w:rPr>
                <w:rFonts w:ascii="Arial" w:eastAsia="SimSun" w:hAnsi="Arial" w:hint="eastAsia"/>
                <w:sz w:val="18"/>
                <w:szCs w:val="24"/>
                <w:lang w:eastAsia="zh-CN"/>
              </w:rPr>
              <w:t xml:space="preserve"> </w:t>
            </w:r>
            <w:r>
              <w:rPr>
                <w:rFonts w:ascii="Arial" w:eastAsia="SimSun" w:hAnsi="Arial"/>
                <w:sz w:val="18"/>
                <w:szCs w:val="24"/>
                <w:lang w:eastAsia="zh-CN"/>
              </w:rPr>
              <w:t>for</w:t>
            </w:r>
            <w:r>
              <w:rPr>
                <w:rFonts w:ascii="Arial" w:eastAsia="SimSun" w:hAnsi="Arial" w:hint="eastAsia"/>
                <w:sz w:val="18"/>
                <w:szCs w:val="24"/>
                <w:lang w:eastAsia="zh-CN"/>
              </w:rPr>
              <w:t xml:space="preserve"> some UEs. T</w:t>
            </w:r>
            <w:r>
              <w:rPr>
                <w:rFonts w:ascii="Arial" w:eastAsia="SimSun" w:hAnsi="Arial"/>
                <w:sz w:val="18"/>
                <w:szCs w:val="24"/>
                <w:lang w:eastAsia="zh-CN"/>
              </w:rPr>
              <w:t>herefore</w:t>
            </w:r>
            <w:r>
              <w:rPr>
                <w:rFonts w:ascii="Arial" w:eastAsia="SimSun" w:hAnsi="Arial" w:hint="eastAsia"/>
                <w:sz w:val="18"/>
                <w:szCs w:val="24"/>
                <w:lang w:eastAsia="zh-CN"/>
              </w:rPr>
              <w:t>,</w:t>
            </w:r>
            <w:r>
              <w:rPr>
                <w:rFonts w:ascii="Arial" w:eastAsia="SimSun" w:hAnsi="Arial"/>
                <w:sz w:val="18"/>
                <w:szCs w:val="24"/>
                <w:lang w:eastAsia="zh-CN"/>
              </w:rPr>
              <w:t xml:space="preserve"> the location related</w:t>
            </w:r>
            <w:r>
              <w:rPr>
                <w:rFonts w:ascii="Arial" w:eastAsia="SimSun" w:hAnsi="Arial" w:hint="eastAsia"/>
                <w:sz w:val="18"/>
                <w:szCs w:val="24"/>
                <w:lang w:eastAsia="zh-CN"/>
              </w:rPr>
              <w:t xml:space="preserve"> </w:t>
            </w:r>
            <w:r>
              <w:rPr>
                <w:rFonts w:ascii="Arial" w:eastAsia="SimSun" w:hAnsi="Arial"/>
                <w:sz w:val="18"/>
                <w:szCs w:val="24"/>
                <w:lang w:eastAsia="zh-CN"/>
              </w:rPr>
              <w:t>capability of these UEs</w:t>
            </w:r>
            <w:r>
              <w:rPr>
                <w:rFonts w:ascii="Arial" w:eastAsia="SimSun" w:hAnsi="Arial" w:hint="eastAsia"/>
                <w:sz w:val="18"/>
                <w:szCs w:val="24"/>
                <w:lang w:eastAsia="zh-CN"/>
              </w:rPr>
              <w:t xml:space="preserve"> can also be stored</w:t>
            </w:r>
            <w:r>
              <w:rPr>
                <w:rFonts w:ascii="Arial" w:eastAsia="SimSun" w:hAnsi="Arial"/>
                <w:sz w:val="18"/>
                <w:szCs w:val="24"/>
                <w:lang w:eastAsia="zh-CN"/>
              </w:rPr>
              <w:t xml:space="preserve"> in</w:t>
            </w:r>
            <w:r>
              <w:rPr>
                <w:rFonts w:ascii="Arial" w:eastAsia="SimSun" w:hAnsi="Arial" w:hint="eastAsia"/>
                <w:sz w:val="18"/>
                <w:szCs w:val="24"/>
                <w:lang w:eastAsia="zh-CN"/>
              </w:rPr>
              <w:t xml:space="preserve"> the AMF </w:t>
            </w:r>
            <w:r>
              <w:rPr>
                <w:rFonts w:ascii="Arial" w:eastAsia="SimSun" w:hAnsi="Arial"/>
                <w:sz w:val="18"/>
                <w:szCs w:val="24"/>
                <w:lang w:eastAsia="zh-CN"/>
              </w:rPr>
              <w:t xml:space="preserve">without introducing too much complexity. </w:t>
            </w:r>
            <w:r>
              <w:rPr>
                <w:rFonts w:ascii="Arial" w:eastAsia="SimSun" w:hAnsi="Arial" w:hint="eastAsia"/>
                <w:sz w:val="18"/>
                <w:szCs w:val="24"/>
                <w:lang w:eastAsia="zh-CN"/>
              </w:rPr>
              <w:t>If</w:t>
            </w:r>
            <w:r>
              <w:rPr>
                <w:rFonts w:ascii="Arial" w:eastAsia="SimSun" w:hAnsi="Arial"/>
                <w:sz w:val="18"/>
                <w:szCs w:val="24"/>
                <w:lang w:eastAsia="zh-CN"/>
              </w:rPr>
              <w:t xml:space="preserve"> </w:t>
            </w:r>
            <w:r>
              <w:rPr>
                <w:rFonts w:ascii="Arial" w:eastAsia="SimSun" w:hAnsi="Arial" w:hint="eastAsia"/>
                <w:sz w:val="18"/>
                <w:szCs w:val="24"/>
                <w:lang w:eastAsia="zh-CN"/>
              </w:rPr>
              <w:t>L</w:t>
            </w:r>
            <w:r>
              <w:rPr>
                <w:rFonts w:ascii="Arial" w:eastAsia="SimSun" w:hAnsi="Arial"/>
                <w:sz w:val="18"/>
                <w:szCs w:val="24"/>
                <w:lang w:eastAsia="zh-CN"/>
              </w:rPr>
              <w:t xml:space="preserve">MF </w:t>
            </w:r>
            <w:r>
              <w:rPr>
                <w:rFonts w:ascii="Arial" w:eastAsia="SimSun" w:hAnsi="Arial" w:hint="eastAsia"/>
                <w:sz w:val="18"/>
                <w:szCs w:val="24"/>
                <w:lang w:eastAsia="zh-CN"/>
              </w:rPr>
              <w:t>stores</w:t>
            </w:r>
            <w:r>
              <w:rPr>
                <w:rFonts w:ascii="Arial" w:eastAsia="SimSun" w:hAnsi="Arial"/>
                <w:sz w:val="18"/>
                <w:szCs w:val="24"/>
                <w:lang w:eastAsia="zh-CN"/>
              </w:rPr>
              <w:t xml:space="preserve"> positioning capability,</w:t>
            </w:r>
            <w:r>
              <w:rPr>
                <w:rFonts w:ascii="Arial" w:eastAsia="SimSun" w:hAnsi="Arial" w:hint="eastAsia"/>
                <w:sz w:val="18"/>
                <w:szCs w:val="24"/>
                <w:lang w:eastAsia="zh-CN"/>
              </w:rPr>
              <w:t xml:space="preserve"> however </w:t>
            </w:r>
            <w:r>
              <w:rPr>
                <w:rFonts w:ascii="Arial" w:eastAsia="SimSun" w:hAnsi="Arial"/>
                <w:sz w:val="18"/>
                <w:szCs w:val="24"/>
                <w:lang w:eastAsia="zh-CN"/>
              </w:rPr>
              <w:t>AMF chooses different LMF,</w:t>
            </w:r>
            <w:r>
              <w:rPr>
                <w:rFonts w:ascii="Arial" w:eastAsia="SimSun" w:hAnsi="Arial" w:hint="eastAsia"/>
                <w:sz w:val="18"/>
                <w:szCs w:val="24"/>
                <w:lang w:eastAsia="zh-CN"/>
              </w:rPr>
              <w:t xml:space="preserve"> the interaction between AMF and LMF would be more complex and</w:t>
            </w:r>
            <w:r>
              <w:rPr>
                <w:rFonts w:ascii="Arial" w:eastAsia="SimSun" w:hAnsi="Arial"/>
                <w:sz w:val="18"/>
                <w:szCs w:val="24"/>
                <w:lang w:eastAsia="zh-CN"/>
              </w:rPr>
              <w:t xml:space="preserve"> the delay of</w:t>
            </w:r>
            <w:r>
              <w:rPr>
                <w:rFonts w:ascii="Arial" w:eastAsia="SimSun" w:hAnsi="Arial" w:hint="eastAsia"/>
                <w:sz w:val="18"/>
                <w:szCs w:val="24"/>
                <w:lang w:eastAsia="zh-CN"/>
              </w:rPr>
              <w:t xml:space="preserve"> exchanging</w:t>
            </w:r>
            <w:r>
              <w:rPr>
                <w:rFonts w:ascii="Arial" w:eastAsia="SimSun" w:hAnsi="Arial"/>
                <w:sz w:val="18"/>
                <w:szCs w:val="24"/>
                <w:lang w:eastAsia="zh-CN"/>
              </w:rPr>
              <w:t xml:space="preserve"> UE positioning capability </w:t>
            </w:r>
            <w:r>
              <w:rPr>
                <w:rFonts w:ascii="Arial" w:eastAsia="SimSun" w:hAnsi="Arial" w:hint="eastAsia"/>
                <w:sz w:val="18"/>
                <w:szCs w:val="24"/>
                <w:lang w:eastAsia="zh-CN"/>
              </w:rPr>
              <w:t>is</w:t>
            </w:r>
            <w:r>
              <w:rPr>
                <w:rFonts w:ascii="Arial" w:eastAsia="SimSun" w:hAnsi="Arial"/>
                <w:sz w:val="18"/>
                <w:szCs w:val="24"/>
                <w:lang w:eastAsia="zh-CN"/>
              </w:rPr>
              <w:t xml:space="preserve"> inevitable.</w:t>
            </w:r>
            <w:r>
              <w:rPr>
                <w:rFonts w:ascii="Arial" w:eastAsia="SimSun"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7B4619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nclear</w:t>
            </w:r>
          </w:p>
        </w:tc>
        <w:tc>
          <w:tcPr>
            <w:tcW w:w="6095" w:type="dxa"/>
          </w:tcPr>
          <w:p w14:paraId="4E116BE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1839" w:type="dxa"/>
          </w:tcPr>
          <w:p w14:paraId="27A759BB" w14:textId="77777777" w:rsidR="002C24F7"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2A2F87" w14:textId="77777777" w:rsidR="002C24F7" w:rsidRDefault="002C24F7">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There are two reasons </w:t>
            </w:r>
            <w:proofErr w:type="spellStart"/>
            <w:r>
              <w:rPr>
                <w:rFonts w:ascii="Arial" w:eastAsia="SimSun" w:hAnsi="Arial"/>
                <w:sz w:val="18"/>
                <w:szCs w:val="24"/>
                <w:lang w:val="en-US" w:eastAsia="zh-CN"/>
              </w:rPr>
              <w:t>atleast</w:t>
            </w:r>
            <w:proofErr w:type="spellEnd"/>
            <w:r>
              <w:rPr>
                <w:rFonts w:ascii="Arial" w:eastAsia="SimSun" w:hAnsi="Arial"/>
                <w:sz w:val="18"/>
                <w:szCs w:val="24"/>
                <w:lang w:val="en-US" w:eastAsia="zh-CN"/>
              </w:rPr>
              <w:t xml:space="preserve"> the LMF may not be able to store capabilities.</w:t>
            </w:r>
          </w:p>
          <w:p w14:paraId="1F6E2AA8" w14:textId="77777777" w:rsidR="002C24F7" w:rsidRPr="002C24F7" w:rsidRDefault="002C24F7" w:rsidP="002C24F7">
            <w:pPr>
              <w:pStyle w:val="ListParagraph"/>
              <w:numPr>
                <w:ilvl w:val="0"/>
                <w:numId w:val="8"/>
              </w:numPr>
              <w:spacing w:before="60"/>
              <w:rPr>
                <w:rFonts w:ascii="Arial" w:eastAsia="SimSun" w:hAnsi="Arial"/>
                <w:sz w:val="18"/>
                <w:szCs w:val="24"/>
              </w:rPr>
            </w:pPr>
            <w:r w:rsidRPr="002C24F7">
              <w:rPr>
                <w:rFonts w:ascii="Arial" w:eastAsia="SimSun" w:hAnsi="Arial"/>
                <w:sz w:val="18"/>
                <w:szCs w:val="24"/>
              </w:rPr>
              <w:t>It is OPTIONAL to send SUPI (UE ID) because of privacy security or over untrusted LMF</w:t>
            </w:r>
          </w:p>
          <w:p w14:paraId="606735FD" w14:textId="77777777" w:rsidR="002C24F7" w:rsidRPr="002C24F7" w:rsidRDefault="002C24F7" w:rsidP="002C24F7">
            <w:pPr>
              <w:pStyle w:val="ListParagraph"/>
              <w:numPr>
                <w:ilvl w:val="0"/>
                <w:numId w:val="8"/>
              </w:numPr>
              <w:spacing w:before="60"/>
              <w:rPr>
                <w:rFonts w:ascii="Arial" w:eastAsia="SimSun" w:hAnsi="Arial"/>
                <w:i/>
                <w:sz w:val="18"/>
                <w:szCs w:val="24"/>
              </w:rPr>
            </w:pPr>
            <w:r>
              <w:rPr>
                <w:rFonts w:ascii="Arial" w:eastAsia="SimSun" w:hAnsi="Arial"/>
                <w:sz w:val="18"/>
                <w:szCs w:val="24"/>
              </w:rPr>
              <w:t xml:space="preserve">LMF should be stateless; </w:t>
            </w:r>
            <w:r>
              <w:rPr>
                <w:rFonts w:ascii="Arial" w:eastAsia="SimSun" w:hAnsi="Arial"/>
                <w:noProof/>
                <w:sz w:val="18"/>
                <w:szCs w:val="24"/>
              </w:rPr>
              <w:t>and it releases the UE context after LPP session is over. This</w:t>
            </w:r>
            <w:r>
              <w:rPr>
                <w:rFonts w:ascii="Arial" w:eastAsia="SimSun" w:hAnsi="Arial"/>
                <w:sz w:val="18"/>
                <w:szCs w:val="24"/>
              </w:rPr>
              <w:t xml:space="preserve"> was also discussed in Rel-15 for </w:t>
            </w:r>
            <w:proofErr w:type="spellStart"/>
            <w:r>
              <w:rPr>
                <w:rFonts w:ascii="Arial" w:eastAsia="SimSun" w:hAnsi="Arial"/>
                <w:sz w:val="18"/>
                <w:szCs w:val="24"/>
              </w:rPr>
              <w:t>stroing</w:t>
            </w:r>
            <w:proofErr w:type="spellEnd"/>
            <w:r>
              <w:rPr>
                <w:rFonts w:ascii="Arial" w:eastAsia="SimSun" w:hAnsi="Arial"/>
                <w:sz w:val="18"/>
                <w:szCs w:val="24"/>
              </w:rPr>
              <w:t xml:space="preserve"> UE subscription info in LMF but was not accepted. </w:t>
            </w:r>
            <w:r w:rsidRPr="002C24F7">
              <w:rPr>
                <w:rFonts w:ascii="Arial" w:eastAsia="SimSun" w:hAnsi="Arial"/>
                <w:i/>
                <w:sz w:val="18"/>
                <w:szCs w:val="24"/>
              </w:rPr>
              <w:t>For roaming cases; HSS/VLR may have fetched from LMF with regards to positioning subscription but rather it was only agreed to be stored in HLR</w:t>
            </w:r>
            <w:r>
              <w:rPr>
                <w:rFonts w:ascii="Arial" w:eastAsia="SimSun" w:hAnsi="Arial"/>
                <w:i/>
                <w:sz w:val="18"/>
                <w:szCs w:val="24"/>
              </w:rPr>
              <w:t xml:space="preserve"> and not in LMF.</w:t>
            </w:r>
          </w:p>
          <w:p w14:paraId="728F0545" w14:textId="77777777" w:rsidR="00CB6D49" w:rsidRDefault="00CB6D49" w:rsidP="002C24F7">
            <w:pPr>
              <w:spacing w:before="60" w:after="0"/>
              <w:rPr>
                <w:rFonts w:ascii="Arial" w:eastAsia="SimSun" w:hAnsi="Arial"/>
                <w:noProof/>
                <w:sz w:val="18"/>
                <w:szCs w:val="24"/>
                <w:lang w:eastAsia="zh-CN"/>
              </w:rPr>
            </w:pPr>
          </w:p>
          <w:p w14:paraId="73CA2A84"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is strage that Huawei is ok to store capabilitues in LMF but not in AMF. And that QC thinks it was not Ok to store subscription info in LMF but</w:t>
            </w:r>
            <w:r w:rsidR="00CB6D49">
              <w:rPr>
                <w:rFonts w:ascii="Arial" w:eastAsia="SimSun" w:hAnsi="Arial"/>
                <w:noProof/>
                <w:sz w:val="18"/>
                <w:szCs w:val="24"/>
                <w:lang w:eastAsia="zh-CN"/>
              </w:rPr>
              <w:t xml:space="preserve"> then</w:t>
            </w:r>
            <w:r>
              <w:rPr>
                <w:rFonts w:ascii="Arial" w:eastAsia="SimSun" w:hAnsi="Arial"/>
                <w:noProof/>
                <w:sz w:val="18"/>
                <w:szCs w:val="24"/>
                <w:lang w:eastAsia="zh-CN"/>
              </w:rPr>
              <w:t xml:space="preserve"> ok to store </w:t>
            </w:r>
            <w:r w:rsidR="00CB6D49">
              <w:rPr>
                <w:rFonts w:ascii="Arial" w:eastAsia="SimSun" w:hAnsi="Arial"/>
                <w:noProof/>
                <w:sz w:val="18"/>
                <w:szCs w:val="24"/>
                <w:lang w:eastAsia="zh-CN"/>
              </w:rPr>
              <w:t>the capabilities.</w:t>
            </w:r>
          </w:p>
          <w:p w14:paraId="2DCDECEF"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SimSun" w:hAnsi="Arial"/>
                <w:noProof/>
                <w:sz w:val="18"/>
                <w:szCs w:val="24"/>
                <w:lang w:eastAsia="zh-CN"/>
              </w:rPr>
            </w:pPr>
          </w:p>
          <w:p w14:paraId="5A1EE931" w14:textId="77777777" w:rsidR="002C24F7" w:rsidRDefault="002C24F7" w:rsidP="002C24F7">
            <w:pPr>
              <w:spacing w:before="60" w:after="0"/>
              <w:rPr>
                <w:rFonts w:ascii="Arial" w:eastAsia="SimSun" w:hAnsi="Arial"/>
                <w:noProof/>
                <w:sz w:val="18"/>
                <w:szCs w:val="18"/>
                <w:lang w:eastAsia="zh-CN"/>
              </w:rPr>
            </w:pPr>
            <w:r w:rsidRPr="78881A33">
              <w:rPr>
                <w:rFonts w:ascii="Arial" w:eastAsia="SimSun"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SimSun" w:hAnsi="Arial"/>
                <w:noProof/>
                <w:sz w:val="18"/>
                <w:szCs w:val="24"/>
                <w:lang w:eastAsia="zh-CN"/>
              </w:rPr>
            </w:pPr>
          </w:p>
          <w:p w14:paraId="5E97A5E4" w14:textId="77777777" w:rsidR="00CB6D49" w:rsidRDefault="00CB6D49" w:rsidP="002C24F7">
            <w:pPr>
              <w:spacing w:before="60" w:after="0"/>
              <w:rPr>
                <w:rFonts w:ascii="Arial" w:eastAsia="SimSun" w:hAnsi="Arial"/>
                <w:noProof/>
                <w:sz w:val="18"/>
                <w:szCs w:val="24"/>
                <w:lang w:eastAsia="zh-CN"/>
              </w:rPr>
            </w:pPr>
            <w:r>
              <w:rPr>
                <w:rFonts w:ascii="Arial" w:eastAsia="SimSun"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SimSun"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SimSun" w:hAnsi="Arial"/>
                <w:sz w:val="18"/>
                <w:szCs w:val="24"/>
                <w:lang w:val="en-US" w:eastAsia="zh-CN"/>
              </w:rPr>
            </w:pPr>
            <w:proofErr w:type="spellStart"/>
            <w:r>
              <w:rPr>
                <w:rFonts w:ascii="Arial" w:eastAsia="SimSun" w:hAnsi="Arial" w:hint="eastAsia"/>
                <w:sz w:val="18"/>
                <w:szCs w:val="24"/>
                <w:lang w:val="en-US" w:eastAsia="zh-CN"/>
              </w:rPr>
              <w:lastRenderedPageBreak/>
              <w:t>Spreadtrum</w:t>
            </w:r>
            <w:proofErr w:type="spellEnd"/>
          </w:p>
        </w:tc>
        <w:tc>
          <w:tcPr>
            <w:tcW w:w="1839" w:type="dxa"/>
          </w:tcPr>
          <w:p w14:paraId="5248BECC" w14:textId="39658825" w:rsidR="002C24F7" w:rsidRDefault="00F20273">
            <w:pPr>
              <w:spacing w:before="60" w:after="0"/>
              <w:rPr>
                <w:rFonts w:ascii="Arial" w:eastAsia="SimSun" w:hAnsi="Arial"/>
                <w:sz w:val="18"/>
                <w:szCs w:val="24"/>
                <w:lang w:eastAsia="zh-CN"/>
              </w:rPr>
            </w:pPr>
            <w:r>
              <w:rPr>
                <w:rFonts w:ascii="Arial" w:eastAsia="SimSun"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Like storing UE </w:t>
            </w:r>
            <w:proofErr w:type="spellStart"/>
            <w:r w:rsidR="00F20273">
              <w:rPr>
                <w:rFonts w:ascii="Arial" w:eastAsia="SimSun" w:hAnsi="Arial"/>
                <w:sz w:val="18"/>
                <w:szCs w:val="24"/>
                <w:lang w:val="en-US" w:eastAsia="zh-CN"/>
              </w:rPr>
              <w:t>Uu</w:t>
            </w:r>
            <w:proofErr w:type="spellEnd"/>
            <w:r w:rsidR="00F20273">
              <w:rPr>
                <w:rFonts w:ascii="Arial" w:eastAsia="SimSun" w:hAnsi="Arial"/>
                <w:sz w:val="18"/>
                <w:szCs w:val="24"/>
                <w:lang w:val="en-US" w:eastAsia="zh-CN"/>
              </w:rPr>
              <w:t xml:space="preserve"> </w:t>
            </w:r>
            <w:r>
              <w:rPr>
                <w:rFonts w:ascii="Arial" w:eastAsia="SimSun" w:hAnsi="Arial" w:hint="eastAsia"/>
                <w:sz w:val="18"/>
                <w:szCs w:val="24"/>
                <w:lang w:val="en-US" w:eastAsia="zh-CN"/>
              </w:rPr>
              <w:t xml:space="preserve">radio capabilities, the </w:t>
            </w:r>
            <w:r w:rsidR="00F20273">
              <w:rPr>
                <w:rFonts w:ascii="Arial" w:eastAsia="SimSun" w:hAnsi="Arial"/>
                <w:sz w:val="18"/>
                <w:szCs w:val="24"/>
                <w:lang w:val="en-US" w:eastAsia="zh-CN"/>
              </w:rPr>
              <w:t xml:space="preserve">positioning </w:t>
            </w:r>
            <w:r>
              <w:rPr>
                <w:rFonts w:ascii="Arial" w:eastAsia="SimSun" w:hAnsi="Arial" w:hint="eastAsia"/>
                <w:sz w:val="18"/>
                <w:szCs w:val="24"/>
                <w:lang w:val="en-US" w:eastAsia="zh-CN"/>
              </w:rPr>
              <w:t xml:space="preserve">related capability of UEs </w:t>
            </w:r>
            <w:r>
              <w:rPr>
                <w:rFonts w:ascii="Arial" w:eastAsia="SimSun" w:hAnsi="Arial"/>
                <w:sz w:val="18"/>
                <w:szCs w:val="24"/>
                <w:lang w:val="en-US" w:eastAsia="zh-CN"/>
              </w:rPr>
              <w:t xml:space="preserve">can also be stored in the AMF to </w:t>
            </w:r>
            <w:r w:rsidR="008C6D5A" w:rsidRPr="008C6D5A">
              <w:rPr>
                <w:rFonts w:ascii="Arial" w:eastAsia="SimSun" w:hAnsi="Arial"/>
                <w:sz w:val="18"/>
                <w:szCs w:val="24"/>
                <w:lang w:val="en-US" w:eastAsia="zh-CN"/>
              </w:rPr>
              <w:t>reduce the latency</w:t>
            </w:r>
            <w:r w:rsidR="00F20273">
              <w:rPr>
                <w:rFonts w:ascii="Arial" w:eastAsia="SimSun"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SimSun" w:hAnsi="Arial" w:hint="eastAsia"/>
                <w:sz w:val="18"/>
                <w:szCs w:val="24"/>
                <w:lang w:val="en-US" w:eastAsia="zh-CN"/>
              </w:rPr>
            </w:pPr>
            <w:r>
              <w:rPr>
                <w:rFonts w:ascii="Arial" w:eastAsia="SimSun"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SimSun" w:hAnsi="Arial" w:hint="eastAsia"/>
                <w:sz w:val="18"/>
                <w:szCs w:val="24"/>
                <w:lang w:eastAsia="zh-CN"/>
              </w:rPr>
            </w:pPr>
          </w:p>
        </w:tc>
        <w:tc>
          <w:tcPr>
            <w:tcW w:w="6095" w:type="dxa"/>
          </w:tcPr>
          <w:p w14:paraId="09DF6AFF"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SimSun" w:hAnsi="Arial" w:hint="eastAsia"/>
                <w:sz w:val="18"/>
                <w:szCs w:val="24"/>
                <w:lang w:val="en-US" w:eastAsia="zh-CN"/>
              </w:rPr>
            </w:pPr>
            <w:r>
              <w:rPr>
                <w:rFonts w:ascii="Arial" w:eastAsia="SimSun"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bl>
    <w:p w14:paraId="5188A5D3" w14:textId="77777777" w:rsidR="003F7C78" w:rsidRDefault="003F7C78">
      <w:pPr>
        <w:spacing w:before="60"/>
        <w:rPr>
          <w:rFonts w:ascii="Arial" w:eastAsia="SimSun" w:hAnsi="Arial"/>
          <w:b/>
          <w:szCs w:val="24"/>
          <w:lang w:eastAsia="zh-CN"/>
        </w:rPr>
      </w:pPr>
    </w:p>
    <w:p w14:paraId="024E7FAD" w14:textId="77777777" w:rsidR="003F7C78" w:rsidRDefault="003F7C78">
      <w:pPr>
        <w:spacing w:before="60"/>
        <w:rPr>
          <w:lang w:eastAsia="ko-KR"/>
        </w:rPr>
      </w:pPr>
    </w:p>
    <w:p w14:paraId="1884B22B" w14:textId="77777777" w:rsidR="003F7C78" w:rsidRDefault="002C24F7">
      <w:pPr>
        <w:pStyle w:val="Heading2"/>
        <w:rPr>
          <w:lang w:eastAsia="ko-KR"/>
        </w:rPr>
      </w:pPr>
      <w:r>
        <w:rPr>
          <w:lang w:eastAsia="ko-KR"/>
        </w:rPr>
        <w:t>2.3</w:t>
      </w:r>
      <w:r>
        <w:rPr>
          <w:lang w:eastAsia="ko-KR"/>
        </w:rPr>
        <w:tab/>
      </w:r>
      <w:r>
        <w:rPr>
          <w:rFonts w:eastAsia="SimSun"/>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proofErr w:type="gramStart"/>
      <w:r>
        <w:rPr>
          <w:rFonts w:hint="eastAsia"/>
          <w:lang w:eastAsia="zh-CN"/>
        </w:rPr>
        <w:t xml:space="preserve">latency </w:t>
      </w:r>
      <w:r>
        <w:rPr>
          <w:lang w:eastAsia="zh-CN"/>
        </w:rPr>
        <w:t xml:space="preserve"> consumption</w:t>
      </w:r>
      <w:proofErr w:type="gramEnd"/>
      <w:r>
        <w:rPr>
          <w:lang w:eastAsia="zh-CN"/>
        </w:rPr>
        <w:t xml:space="preserve">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3"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lastRenderedPageBreak/>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4"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SimSun"/>
          <w:lang w:eastAsia="zh-CN"/>
        </w:rPr>
      </w:pPr>
      <w:r>
        <w:rPr>
          <w:rFonts w:hint="eastAsia"/>
          <w:lang w:eastAsia="zh-CN"/>
        </w:rPr>
        <w:t>Option 3</w:t>
      </w:r>
      <w:r>
        <w:rPr>
          <w:rFonts w:hint="eastAsia"/>
          <w:lang w:eastAsia="zh-CN"/>
        </w:rPr>
        <w:t>：</w:t>
      </w:r>
      <w:r>
        <w:rPr>
          <w:lang w:eastAsia="zh-CN"/>
        </w:rPr>
        <w:t xml:space="preserve"> </w:t>
      </w:r>
      <w:r>
        <w:rPr>
          <w:rFonts w:eastAsia="SimSun" w:hint="eastAsia"/>
          <w:lang w:eastAsia="zh-CN"/>
        </w:rPr>
        <w:t>S</w:t>
      </w:r>
      <w:r>
        <w:rPr>
          <w:lang w:eastAsia="zh-CN"/>
        </w:rPr>
        <w:t>pecify signalling and procedures</w:t>
      </w:r>
      <w:r>
        <w:rPr>
          <w:rFonts w:eastAsia="SimSun" w:hint="eastAsia"/>
          <w:lang w:eastAsia="zh-CN"/>
        </w:rPr>
        <w:t xml:space="preserve"> fo</w:t>
      </w:r>
      <w:r>
        <w:rPr>
          <w:rFonts w:hint="eastAsia"/>
          <w:lang w:eastAsia="zh-CN"/>
        </w:rPr>
        <w:t>r</w:t>
      </w:r>
      <w:r>
        <w:rPr>
          <w:rFonts w:eastAsia="SimSun" w:hint="eastAsia"/>
          <w:lang w:eastAsia="zh-CN"/>
        </w:rPr>
        <w:t xml:space="preserve"> </w:t>
      </w:r>
      <w:r>
        <w:rPr>
          <w:lang w:eastAsia="ko-KR"/>
        </w:rPr>
        <w:t>Deferred MT-LR</w:t>
      </w:r>
      <w:r>
        <w:rPr>
          <w:rFonts w:ascii="SimSun" w:eastAsia="SimSun" w:hAnsi="SimSun" w:hint="eastAsia"/>
          <w:lang w:eastAsia="zh-CN"/>
        </w:rPr>
        <w:t>（</w:t>
      </w:r>
      <w:r>
        <w:rPr>
          <w:rFonts w:hint="eastAsia"/>
        </w:rPr>
        <w:t xml:space="preserve">as proposed in </w:t>
      </w:r>
      <w:r>
        <w:t>R2-20</w:t>
      </w:r>
      <w:r>
        <w:rPr>
          <w:rFonts w:hint="eastAsia"/>
        </w:rPr>
        <w:t>10096</w:t>
      </w:r>
      <w:r>
        <w:rPr>
          <w:rFonts w:ascii="SimSun" w:eastAsia="SimSun" w:hAnsi="SimSun" w:hint="eastAsia"/>
          <w:lang w:eastAsia="zh-CN"/>
        </w:rPr>
        <w:t>）</w:t>
      </w:r>
      <w:r>
        <w:rPr>
          <w:lang w:eastAsia="zh-CN"/>
        </w:rPr>
        <w:t>to support positioning configuration signalling in advance</w:t>
      </w:r>
      <w:r>
        <w:rPr>
          <w:rFonts w:ascii="SimSun" w:eastAsia="SimSun" w:hAnsi="SimSun" w:hint="eastAsia"/>
          <w:lang w:eastAsia="zh-CN"/>
        </w:rPr>
        <w:t>;</w:t>
      </w:r>
    </w:p>
    <w:p w14:paraId="3CA224AB" w14:textId="77777777" w:rsidR="003F7C78" w:rsidRDefault="003F7C78">
      <w:pPr>
        <w:spacing w:before="60" w:after="0"/>
        <w:ind w:left="1259" w:hanging="1259"/>
        <w:rPr>
          <w:rFonts w:ascii="Arial" w:eastAsia="SimSun" w:hAnsi="Arial"/>
          <w:szCs w:val="24"/>
          <w:lang w:eastAsia="zh-CN"/>
        </w:rPr>
      </w:pPr>
    </w:p>
    <w:p w14:paraId="3365927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Q3: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SRS configuration and PRS configuration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55C3AE68" w14:textId="77777777" w:rsidR="003F7C78" w:rsidRDefault="003F7C78">
            <w:pPr>
              <w:spacing w:before="60" w:after="0"/>
              <w:rPr>
                <w:rFonts w:ascii="Arial" w:eastAsia="SimSun" w:hAnsi="Arial"/>
                <w:sz w:val="18"/>
                <w:szCs w:val="24"/>
                <w:lang w:eastAsia="zh-CN"/>
              </w:rPr>
            </w:pPr>
          </w:p>
        </w:tc>
        <w:tc>
          <w:tcPr>
            <w:tcW w:w="6095" w:type="dxa"/>
          </w:tcPr>
          <w:p w14:paraId="4F06AE0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Not sure what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means.</w:t>
            </w:r>
          </w:p>
          <w:p w14:paraId="4E4E87F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Even in Rel-16, assistance data can be provided to the UE in advance, and UE will not take measurement until UE receives LPP </w:t>
            </w:r>
            <w:proofErr w:type="spellStart"/>
            <w:r>
              <w:rPr>
                <w:rFonts w:ascii="Arial" w:eastAsia="SimSun" w:hAnsi="Arial"/>
                <w:sz w:val="18"/>
                <w:szCs w:val="24"/>
                <w:lang w:eastAsia="zh-CN"/>
              </w:rPr>
              <w:t>RequestLocationInformation</w:t>
            </w:r>
            <w:proofErr w:type="spellEnd"/>
            <w:r>
              <w:rPr>
                <w:rFonts w:ascii="Arial" w:eastAsia="SimSun" w:hAnsi="Arial"/>
                <w:sz w:val="18"/>
                <w:szCs w:val="24"/>
                <w:lang w:eastAsia="zh-CN"/>
              </w:rPr>
              <w:t xml:space="preserve"> message. Would that be considered as pre-configuration as well?</w:t>
            </w:r>
          </w:p>
          <w:p w14:paraId="35C24D7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2BC55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6E39E5B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3D859A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1DF3F40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w:t>
            </w:r>
            <w:proofErr w:type="spellStart"/>
            <w:r>
              <w:rPr>
                <w:rFonts w:ascii="Arial" w:eastAsia="SimSun" w:hAnsi="Arial"/>
                <w:sz w:val="18"/>
                <w:szCs w:val="24"/>
                <w:lang w:eastAsia="zh-CN"/>
              </w:rPr>
              <w:t>preconfigurations</w:t>
            </w:r>
            <w:proofErr w:type="spellEnd"/>
            <w:r>
              <w:rPr>
                <w:rFonts w:ascii="Arial" w:eastAsia="SimSun" w:hAnsi="Arial"/>
                <w:sz w:val="18"/>
                <w:szCs w:val="24"/>
                <w:lang w:eastAsia="zh-CN"/>
              </w:rPr>
              <w:t xml:space="preserve"> when triggered is beneficial for reducing latency associated with assistance data transfer (for PRS config) and RRC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(for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 Thus, Option 1 and Option 2 should be captured into TR. Through joint optimization of </w:t>
            </w:r>
            <w:proofErr w:type="spellStart"/>
            <w:r>
              <w:rPr>
                <w:rFonts w:ascii="Arial" w:eastAsia="SimSun" w:hAnsi="Arial"/>
                <w:sz w:val="18"/>
                <w:szCs w:val="24"/>
                <w:lang w:eastAsia="zh-CN"/>
              </w:rPr>
              <w:t>preconfiguration</w:t>
            </w:r>
            <w:proofErr w:type="spellEnd"/>
            <w:r>
              <w:rPr>
                <w:rFonts w:ascii="Arial" w:eastAsia="SimSun" w:hAnsi="Arial"/>
                <w:sz w:val="18"/>
                <w:szCs w:val="24"/>
                <w:lang w:eastAsia="zh-CN"/>
              </w:rPr>
              <w:t xml:space="preserve"> and activation mechanism, further benefit in latency reduction and accuracy enhancement can be expected.</w:t>
            </w:r>
          </w:p>
        </w:tc>
      </w:tr>
      <w:tr w:rsidR="003F7C78" w14:paraId="22F88A21" w14:textId="77777777">
        <w:trPr>
          <w:jc w:val="center"/>
        </w:trPr>
        <w:tc>
          <w:tcPr>
            <w:tcW w:w="1668" w:type="dxa"/>
          </w:tcPr>
          <w:p w14:paraId="1FAC058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255C05E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w:t>
            </w:r>
          </w:p>
        </w:tc>
        <w:tc>
          <w:tcPr>
            <w:tcW w:w="6095" w:type="dxa"/>
          </w:tcPr>
          <w:p w14:paraId="565C035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AF7504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95" w:type="dxa"/>
          </w:tcPr>
          <w:p w14:paraId="7CCF8FE0" w14:textId="77777777" w:rsidR="003F7C78" w:rsidRDefault="003F7C78">
            <w:pPr>
              <w:spacing w:before="60" w:after="0"/>
              <w:rPr>
                <w:rFonts w:ascii="Arial" w:eastAsia="SimSun"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2A23F9D" w14:textId="77777777" w:rsidR="003F7C78" w:rsidRDefault="003F7C78">
            <w:pPr>
              <w:spacing w:before="60" w:after="0"/>
              <w:rPr>
                <w:rFonts w:ascii="Arial" w:eastAsia="SimSun" w:hAnsi="Arial"/>
                <w:sz w:val="18"/>
                <w:szCs w:val="24"/>
                <w:lang w:eastAsia="zh-CN"/>
              </w:rPr>
            </w:pPr>
          </w:p>
        </w:tc>
        <w:tc>
          <w:tcPr>
            <w:tcW w:w="6095" w:type="dxa"/>
          </w:tcPr>
          <w:p w14:paraId="756F15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w:t>
            </w:r>
            <w:r>
              <w:rPr>
                <w:rFonts w:ascii="Arial" w:eastAsia="SimSun" w:hAnsi="Arial" w:hint="eastAsia"/>
                <w:sz w:val="18"/>
                <w:szCs w:val="24"/>
                <w:lang w:eastAsia="zh-CN"/>
              </w:rPr>
              <w:t xml:space="preserve"> is beneficial for </w:t>
            </w:r>
            <w:r>
              <w:rPr>
                <w:rFonts w:ascii="Arial" w:eastAsia="SimSun" w:hAnsi="Arial"/>
                <w:sz w:val="18"/>
                <w:szCs w:val="24"/>
                <w:lang w:eastAsia="zh-CN"/>
              </w:rPr>
              <w:t>reducing positioning</w:t>
            </w:r>
            <w:r>
              <w:rPr>
                <w:rFonts w:ascii="Arial" w:eastAsia="SimSun" w:hAnsi="Arial" w:hint="eastAsia"/>
                <w:sz w:val="18"/>
                <w:szCs w:val="24"/>
                <w:lang w:eastAsia="zh-CN"/>
              </w:rPr>
              <w:t xml:space="preserve"> </w:t>
            </w:r>
            <w:r>
              <w:rPr>
                <w:rFonts w:ascii="Arial" w:eastAsia="SimSun" w:hAnsi="Arial"/>
                <w:sz w:val="18"/>
                <w:szCs w:val="24"/>
                <w:lang w:eastAsia="zh-CN"/>
              </w:rPr>
              <w:t>latency</w:t>
            </w:r>
            <w:r>
              <w:rPr>
                <w:rFonts w:ascii="Arial" w:eastAsia="SimSun" w:hAnsi="Arial" w:hint="eastAsia"/>
                <w:sz w:val="18"/>
                <w:szCs w:val="24"/>
                <w:lang w:eastAsia="zh-CN"/>
              </w:rPr>
              <w:t xml:space="preserve">. </w:t>
            </w:r>
            <w:r>
              <w:rPr>
                <w:rFonts w:ascii="Arial" w:eastAsia="SimSun" w:hAnsi="Arial"/>
                <w:sz w:val="18"/>
                <w:szCs w:val="24"/>
                <w:lang w:eastAsia="zh-CN"/>
              </w:rPr>
              <w:t>B</w:t>
            </w:r>
            <w:r>
              <w:rPr>
                <w:rFonts w:ascii="Arial" w:eastAsia="SimSun" w:hAnsi="Arial" w:hint="eastAsia"/>
                <w:sz w:val="18"/>
                <w:szCs w:val="24"/>
                <w:lang w:eastAsia="zh-CN"/>
              </w:rPr>
              <w:t xml:space="preserve">ut it seems that have </w:t>
            </w:r>
            <w:proofErr w:type="gramStart"/>
            <w:r>
              <w:rPr>
                <w:rFonts w:ascii="Arial" w:eastAsia="SimSun" w:hAnsi="Arial" w:hint="eastAsia"/>
                <w:sz w:val="18"/>
                <w:szCs w:val="24"/>
                <w:lang w:eastAsia="zh-CN"/>
              </w:rPr>
              <w:t>be</w:t>
            </w:r>
            <w:proofErr w:type="gramEnd"/>
            <w:r>
              <w:rPr>
                <w:rFonts w:ascii="Arial" w:eastAsia="SimSun" w:hAnsi="Arial" w:hint="eastAsia"/>
                <w:sz w:val="18"/>
                <w:szCs w:val="24"/>
                <w:lang w:eastAsia="zh-CN"/>
              </w:rPr>
              <w:t xml:space="preserve"> supported in R16. </w:t>
            </w:r>
            <w:r>
              <w:rPr>
                <w:rFonts w:ascii="Arial" w:eastAsia="SimSun" w:hAnsi="Arial"/>
                <w:sz w:val="18"/>
                <w:szCs w:val="24"/>
                <w:lang w:eastAsia="zh-CN"/>
              </w:rPr>
              <w:t>N</w:t>
            </w:r>
            <w:r>
              <w:rPr>
                <w:rFonts w:ascii="Arial" w:eastAsia="SimSun" w:hAnsi="Arial" w:hint="eastAsia"/>
                <w:sz w:val="18"/>
                <w:szCs w:val="24"/>
                <w:lang w:eastAsia="zh-CN"/>
              </w:rPr>
              <w:t>o sure if further enhancement is needed.</w:t>
            </w:r>
            <w:r>
              <w:rPr>
                <w:rFonts w:ascii="Arial" w:eastAsia="SimSun"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SimSun"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3 should be considered.</w:t>
            </w:r>
          </w:p>
          <w:p w14:paraId="7D5D419B"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2 is very complex. UL SRS in Inactive may not be controlled. What should be the UE power and beam directions? Positioning UEs are mostly UEs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lastRenderedPageBreak/>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SimSun" w:hAnsi="Arial"/>
                <w:noProof/>
                <w:sz w:val="18"/>
                <w:szCs w:val="24"/>
                <w:lang w:eastAsia="zh-CN"/>
              </w:rPr>
            </w:pPr>
          </w:p>
          <w:p w14:paraId="3B7AE0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lastRenderedPageBreak/>
              <w:t>Spreadtrum</w:t>
            </w:r>
          </w:p>
        </w:tc>
        <w:tc>
          <w:tcPr>
            <w:tcW w:w="1839" w:type="dxa"/>
          </w:tcPr>
          <w:p w14:paraId="0484AD66" w14:textId="77777777" w:rsidR="00903291"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SimSun" w:hAnsi="Arial"/>
                <w:noProof/>
                <w:sz w:val="18"/>
                <w:szCs w:val="24"/>
                <w:lang w:eastAsia="zh-CN"/>
              </w:rPr>
            </w:pPr>
            <w:r>
              <w:rPr>
                <w:rFonts w:ascii="Arial" w:eastAsia="SimSun" w:hAnsi="Arial" w:hint="eastAsia"/>
                <w:noProof/>
                <w:sz w:val="18"/>
                <w:szCs w:val="24"/>
                <w:lang w:eastAsia="zh-CN"/>
              </w:rPr>
              <w:t>For</w:t>
            </w:r>
            <w:r>
              <w:rPr>
                <w:rFonts w:ascii="Arial" w:eastAsia="SimSun"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Option2, we </w:t>
            </w:r>
            <w:r w:rsidR="00F20273">
              <w:rPr>
                <w:rFonts w:ascii="Arial" w:eastAsia="SimSun" w:hAnsi="Arial"/>
                <w:noProof/>
                <w:sz w:val="18"/>
                <w:szCs w:val="24"/>
                <w:lang w:eastAsia="zh-CN"/>
              </w:rPr>
              <w:t xml:space="preserve">are </w:t>
            </w:r>
            <w:r>
              <w:rPr>
                <w:rFonts w:ascii="Arial" w:eastAsia="SimSun" w:hAnsi="Arial"/>
                <w:noProof/>
                <w:sz w:val="18"/>
                <w:szCs w:val="24"/>
                <w:lang w:eastAsia="zh-CN"/>
              </w:rPr>
              <w:t>not sure how to implement preconfigured SRS. Because the spatia</w:t>
            </w:r>
            <w:r w:rsidR="00F20273">
              <w:rPr>
                <w:rFonts w:ascii="Arial" w:eastAsia="SimSun" w:hAnsi="Arial"/>
                <w:noProof/>
                <w:sz w:val="18"/>
                <w:szCs w:val="24"/>
                <w:lang w:eastAsia="zh-CN"/>
              </w:rPr>
              <w:t>l relation of SRS will change as time going</w:t>
            </w:r>
            <w:r>
              <w:rPr>
                <w:rFonts w:ascii="Arial" w:eastAsia="SimSun" w:hAnsi="Arial"/>
                <w:noProof/>
                <w:sz w:val="18"/>
                <w:szCs w:val="24"/>
                <w:lang w:eastAsia="zh-CN"/>
              </w:rPr>
              <w:t>.</w:t>
            </w:r>
          </w:p>
          <w:p w14:paraId="7130D5B7" w14:textId="77777777" w:rsidR="00FA6150" w:rsidRDefault="00FA6150" w:rsidP="00FA6150">
            <w:pPr>
              <w:spacing w:before="60" w:after="0"/>
              <w:rPr>
                <w:rFonts w:ascii="Arial" w:eastAsia="SimSun"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SimSun" w:hAnsi="Arial" w:hint="eastAsia"/>
                <w:noProof/>
                <w:sz w:val="18"/>
                <w:szCs w:val="24"/>
                <w:lang w:eastAsia="zh-CN"/>
              </w:rPr>
            </w:pPr>
          </w:p>
        </w:tc>
        <w:tc>
          <w:tcPr>
            <w:tcW w:w="6095" w:type="dxa"/>
          </w:tcPr>
          <w:p w14:paraId="5B85B146"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All options mentioned looks promising to reduce the latency but these require more time for evaluation.</w:t>
            </w:r>
          </w:p>
        </w:tc>
      </w:tr>
    </w:tbl>
    <w:p w14:paraId="50B2E188" w14:textId="77777777" w:rsidR="003F7C78" w:rsidRDefault="003F7C78">
      <w:pPr>
        <w:spacing w:before="240" w:after="240"/>
        <w:jc w:val="both"/>
        <w:rPr>
          <w:rFonts w:ascii="Arial" w:eastAsia="SimSun" w:hAnsi="Arial"/>
          <w:szCs w:val="24"/>
          <w:lang w:eastAsia="zh-CN"/>
        </w:rPr>
      </w:pPr>
    </w:p>
    <w:p w14:paraId="7982EE0D" w14:textId="77777777" w:rsidR="003F7C78" w:rsidRDefault="002C24F7">
      <w:pPr>
        <w:pStyle w:val="Heading2"/>
        <w:rPr>
          <w:lang w:eastAsia="ko-KR"/>
        </w:rPr>
      </w:pPr>
      <w:r>
        <w:rPr>
          <w:lang w:eastAsia="ko-KR"/>
        </w:rPr>
        <w:t>2.</w:t>
      </w:r>
      <w:r>
        <w:rPr>
          <w:rFonts w:eastAsia="SimSun" w:hint="eastAsia"/>
          <w:lang w:eastAsia="zh-CN"/>
        </w:rPr>
        <w:t>4</w:t>
      </w:r>
      <w:r>
        <w:rPr>
          <w:lang w:eastAsia="ko-KR"/>
        </w:rPr>
        <w:tab/>
      </w:r>
      <w:r>
        <w:rPr>
          <w:rFonts w:eastAsia="SimSun"/>
          <w:lang w:eastAsia="zh-CN"/>
        </w:rPr>
        <w:t>The parallel handling of positioning related messages</w:t>
      </w:r>
    </w:p>
    <w:p w14:paraId="2EF36C26" w14:textId="77777777" w:rsidR="003F7C78" w:rsidRDefault="002C24F7">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4B88B85C" w14:textId="77777777" w:rsidR="003F7C78" w:rsidRDefault="002C24F7">
      <w:pPr>
        <w:rPr>
          <w:rFonts w:eastAsia="SimSun"/>
          <w:lang w:eastAsia="zh-CN"/>
        </w:rPr>
      </w:pPr>
      <w:r>
        <w:rPr>
          <w:rFonts w:hint="eastAsia"/>
          <w:lang w:eastAsia="zh-CN"/>
        </w:rPr>
        <w:t xml:space="preserve">Here are the solutions proposed in </w:t>
      </w:r>
      <w:r>
        <w:rPr>
          <w:lang w:eastAsia="zh-CN"/>
        </w:rPr>
        <w:t>R</w:t>
      </w:r>
      <w:hyperlink r:id="rId15" w:history="1">
        <w:r>
          <w:t>2-20</w:t>
        </w:r>
        <w:r>
          <w:rPr>
            <w:rFonts w:hint="eastAsia"/>
          </w:rPr>
          <w:t>09577</w:t>
        </w:r>
      </w:hyperlink>
      <w:r>
        <w:rPr>
          <w:rFonts w:hint="eastAsia"/>
          <w:lang w:eastAsia="zh-CN"/>
        </w:rPr>
        <w:t xml:space="preserve"> and </w:t>
      </w:r>
      <w:r>
        <w:rPr>
          <w:lang w:eastAsia="zh-CN"/>
        </w:rPr>
        <w:t>R</w:t>
      </w:r>
      <w:hyperlink r:id="rId16"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proofErr w:type="spellStart"/>
      <w:r>
        <w:t>gNB</w:t>
      </w:r>
      <w:proofErr w:type="spellEnd"/>
      <w:r>
        <w:t xml:space="preserve">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30C6ACA1" w14:textId="77777777" w:rsidR="003F7C78" w:rsidRDefault="003F7C78">
      <w:pPr>
        <w:spacing w:before="60" w:after="0"/>
        <w:ind w:left="1259" w:hanging="1259"/>
        <w:rPr>
          <w:rFonts w:ascii="Arial" w:eastAsia="SimSun" w:hAnsi="Arial"/>
          <w:szCs w:val="24"/>
          <w:lang w:eastAsia="zh-CN"/>
        </w:rPr>
      </w:pPr>
    </w:p>
    <w:p w14:paraId="50D96C70"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Q4: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 xml:space="preserve">of </w:t>
      </w:r>
      <w:r>
        <w:rPr>
          <w:rFonts w:ascii="Arial" w:eastAsia="SimSun" w:hAnsi="Arial"/>
          <w:b/>
          <w:szCs w:val="24"/>
          <w:lang w:eastAsia="zh-CN"/>
        </w:rPr>
        <w:t>parallel handling of positioning related messages</w:t>
      </w:r>
      <w:r>
        <w:rPr>
          <w:rFonts w:ascii="Arial" w:eastAsia="SimSun" w:hAnsi="Arial" w:hint="eastAsia"/>
          <w:b/>
          <w:szCs w:val="24"/>
          <w:lang w:eastAsia="zh-CN"/>
        </w:rPr>
        <w:t>/steps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3424C21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Neither</w:t>
            </w:r>
          </w:p>
        </w:tc>
        <w:tc>
          <w:tcPr>
            <w:tcW w:w="6095" w:type="dxa"/>
          </w:tcPr>
          <w:p w14:paraId="0135A47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1, we think is may only works for the cases when the </w:t>
            </w:r>
            <w:proofErr w:type="spellStart"/>
            <w:r>
              <w:rPr>
                <w:rFonts w:ascii="Arial" w:eastAsia="SimSun" w:hAnsi="Arial"/>
                <w:sz w:val="18"/>
                <w:szCs w:val="24"/>
                <w:lang w:eastAsia="zh-CN"/>
              </w:rPr>
              <w:t>psoitioning</w:t>
            </w:r>
            <w:proofErr w:type="spellEnd"/>
            <w:r>
              <w:rPr>
                <w:rFonts w:ascii="Arial" w:eastAsia="SimSun" w:hAnsi="Arial"/>
                <w:sz w:val="18"/>
                <w:szCs w:val="24"/>
                <w:lang w:eastAsia="zh-CN"/>
              </w:rPr>
              <w:t xml:space="preserve"> procedure only involves the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For example, how can LMF request the measurement from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together with the request of positioning information? Because at this time, LMF hasn’t received the SRS configuration from the information response.</w:t>
            </w:r>
          </w:p>
          <w:p w14:paraId="01F291F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For Option 2, similar problem occurs when the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w:t>
            </w:r>
            <w:proofErr w:type="spellStart"/>
            <w:r>
              <w:rPr>
                <w:rFonts w:ascii="Arial" w:eastAsia="SimSun" w:hAnsi="Arial"/>
                <w:sz w:val="18"/>
                <w:szCs w:val="24"/>
                <w:lang w:eastAsia="zh-CN"/>
              </w:rPr>
              <w:t>neighboring</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with the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by </w:t>
            </w:r>
            <w:proofErr w:type="gramStart"/>
            <w:r>
              <w:rPr>
                <w:rFonts w:ascii="Arial" w:eastAsia="SimSun" w:hAnsi="Arial"/>
                <w:sz w:val="18"/>
                <w:szCs w:val="24"/>
                <w:lang w:eastAsia="zh-CN"/>
              </w:rPr>
              <w:t>UE.RAN</w:t>
            </w:r>
            <w:proofErr w:type="gramEnd"/>
            <w:r>
              <w:rPr>
                <w:rFonts w:ascii="Arial" w:eastAsia="SimSun" w:hAnsi="Arial"/>
                <w:sz w:val="18"/>
                <w:szCs w:val="24"/>
                <w:lang w:eastAsia="zh-CN"/>
              </w:rPr>
              <w:t>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92E20C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19ACF7F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2 is </w:t>
            </w:r>
            <w:proofErr w:type="gramStart"/>
            <w:r>
              <w:rPr>
                <w:rFonts w:ascii="Arial" w:eastAsia="SimSun" w:hAnsi="Arial"/>
                <w:sz w:val="18"/>
                <w:szCs w:val="24"/>
                <w:lang w:eastAsia="zh-CN"/>
              </w:rPr>
              <w:t>unclear, but</w:t>
            </w:r>
            <w:proofErr w:type="gramEnd"/>
            <w:r>
              <w:rPr>
                <w:rFonts w:ascii="Arial" w:eastAsia="SimSun" w:hAnsi="Arial"/>
                <w:sz w:val="18"/>
                <w:szCs w:val="24"/>
                <w:lang w:eastAsia="zh-CN"/>
              </w:rPr>
              <w:t xml:space="preserve">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0C8935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 and 2</w:t>
            </w:r>
          </w:p>
        </w:tc>
        <w:tc>
          <w:tcPr>
            <w:tcW w:w="6095" w:type="dxa"/>
          </w:tcPr>
          <w:p w14:paraId="06D8B0F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and Option 2 are related and, in certain aspects, overlapping. While Option 1 focuses on enhancements in the network (i.e.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between LMF and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primarily for UL based positioning, Option 2 focuses on procedural aspects involving the LMF,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and UE for UL+DL positioning method. In general, parallel handling and optimizations of certain procedures (e.g. configuring and triggering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coordinated DL/UL measurements) can minimize latency and improves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efficiency. As such, the </w:t>
            </w:r>
            <w:proofErr w:type="gramStart"/>
            <w:r>
              <w:rPr>
                <w:rFonts w:ascii="Arial" w:eastAsia="SimSun" w:hAnsi="Arial"/>
                <w:sz w:val="18"/>
                <w:szCs w:val="24"/>
                <w:lang w:eastAsia="zh-CN"/>
              </w:rPr>
              <w:t>aforementioned procedures</w:t>
            </w:r>
            <w:proofErr w:type="gramEnd"/>
            <w:r>
              <w:rPr>
                <w:rFonts w:ascii="Arial" w:eastAsia="SimSun" w:hAnsi="Arial"/>
                <w:sz w:val="18"/>
                <w:szCs w:val="24"/>
                <w:lang w:eastAsia="zh-CN"/>
              </w:rPr>
              <w:t xml:space="preserve">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418BA43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95" w:type="dxa"/>
          </w:tcPr>
          <w:p w14:paraId="25282F6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Both 1 and 2 can be resolved by implementation. We can choose to send the messages </w:t>
            </w:r>
            <w:proofErr w:type="spellStart"/>
            <w:r>
              <w:rPr>
                <w:rFonts w:ascii="Arial" w:eastAsia="SimSun" w:hAnsi="Arial"/>
                <w:sz w:val="18"/>
                <w:szCs w:val="24"/>
                <w:lang w:eastAsia="zh-CN"/>
              </w:rPr>
              <w:t>simulaniously</w:t>
            </w:r>
            <w:proofErr w:type="spellEnd"/>
            <w:r>
              <w:rPr>
                <w:rFonts w:ascii="Arial" w:eastAsia="SimSun" w:hAnsi="Arial"/>
                <w:sz w:val="18"/>
                <w:szCs w:val="24"/>
                <w:lang w:eastAsia="zh-CN"/>
              </w:rPr>
              <w:t xml:space="preserve">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3BBCAC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 xml:space="preserve">ption 1 </w:t>
            </w:r>
            <w:proofErr w:type="spellStart"/>
            <w:proofErr w:type="gramStart"/>
            <w:r>
              <w:rPr>
                <w:rFonts w:ascii="Arial" w:eastAsia="SimSun" w:hAnsi="Arial"/>
                <w:sz w:val="18"/>
                <w:szCs w:val="24"/>
                <w:lang w:eastAsia="zh-CN"/>
              </w:rPr>
              <w:t>an</w:t>
            </w:r>
            <w:proofErr w:type="spellEnd"/>
            <w:proofErr w:type="gramEnd"/>
            <w:r>
              <w:rPr>
                <w:rFonts w:ascii="Arial" w:eastAsia="SimSun" w:hAnsi="Arial"/>
                <w:sz w:val="18"/>
                <w:szCs w:val="24"/>
                <w:lang w:eastAsia="zh-CN"/>
              </w:rPr>
              <w:t xml:space="preserve"> 2</w:t>
            </w:r>
          </w:p>
        </w:tc>
        <w:tc>
          <w:tcPr>
            <w:tcW w:w="6095" w:type="dxa"/>
          </w:tcPr>
          <w:p w14:paraId="765E5F1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oth option 1 and 2 can reduce the positioning latency, for option 1, on HW’s comments, if neighbour </w:t>
            </w:r>
            <w:proofErr w:type="spellStart"/>
            <w:r>
              <w:rPr>
                <w:rFonts w:ascii="Arial" w:eastAsia="SimSun" w:hAnsi="Arial"/>
                <w:sz w:val="18"/>
                <w:szCs w:val="24"/>
                <w:lang w:eastAsia="zh-CN"/>
              </w:rPr>
              <w:t>gNBs</w:t>
            </w:r>
            <w:proofErr w:type="spellEnd"/>
            <w:r>
              <w:rPr>
                <w:rFonts w:ascii="Arial" w:eastAsia="SimSun"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3F7C78" w14:paraId="4FE51385" w14:textId="77777777">
        <w:trPr>
          <w:jc w:val="center"/>
        </w:trPr>
        <w:tc>
          <w:tcPr>
            <w:tcW w:w="1668" w:type="dxa"/>
          </w:tcPr>
          <w:p w14:paraId="6A2FF75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D3114E8"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6EFBE09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The </w:t>
            </w:r>
            <w:r>
              <w:rPr>
                <w:rFonts w:ascii="Arial" w:eastAsia="SimSun" w:hAnsi="Arial"/>
                <w:sz w:val="18"/>
                <w:szCs w:val="24"/>
                <w:lang w:eastAsia="zh-CN"/>
              </w:rPr>
              <w:t>parallel handling of some positioning related messages</w:t>
            </w:r>
            <w:r>
              <w:rPr>
                <w:rFonts w:ascii="Arial" w:eastAsia="SimSun" w:hAnsi="Arial" w:hint="eastAsia"/>
                <w:sz w:val="18"/>
                <w:szCs w:val="24"/>
                <w:lang w:eastAsia="zh-CN"/>
              </w:rPr>
              <w:t xml:space="preserve"> is more about </w:t>
            </w:r>
            <w:r>
              <w:rPr>
                <w:rFonts w:ascii="Arial" w:eastAsia="SimSun" w:hAnsi="Arial"/>
                <w:sz w:val="18"/>
                <w:szCs w:val="24"/>
                <w:lang w:eastAsia="zh-CN"/>
              </w:rPr>
              <w:t>implementation</w:t>
            </w:r>
            <w:r>
              <w:rPr>
                <w:rFonts w:ascii="Arial" w:eastAsia="SimSun" w:hAnsi="Arial" w:hint="eastAsia"/>
                <w:sz w:val="18"/>
                <w:szCs w:val="24"/>
                <w:lang w:eastAsia="zh-CN"/>
              </w:rPr>
              <w:t xml:space="preserve">. The latency related with the </w:t>
            </w:r>
            <w:r>
              <w:rPr>
                <w:rFonts w:ascii="Arial" w:eastAsia="SimSun" w:hAnsi="Arial"/>
                <w:sz w:val="18"/>
                <w:szCs w:val="24"/>
                <w:lang w:eastAsia="zh-CN"/>
              </w:rPr>
              <w:t>parallel</w:t>
            </w:r>
            <w:r>
              <w:rPr>
                <w:rFonts w:ascii="Arial" w:eastAsia="SimSun" w:hAnsi="Arial" w:hint="eastAsia"/>
                <w:sz w:val="18"/>
                <w:szCs w:val="24"/>
                <w:lang w:eastAsia="zh-CN"/>
              </w:rPr>
              <w:t xml:space="preserve"> </w:t>
            </w:r>
            <w:r>
              <w:rPr>
                <w:rFonts w:ascii="Arial" w:eastAsia="SimSun" w:hAnsi="Arial"/>
                <w:sz w:val="18"/>
                <w:szCs w:val="24"/>
                <w:lang w:eastAsia="zh-CN"/>
              </w:rPr>
              <w:t>messages</w:t>
            </w:r>
            <w:r>
              <w:rPr>
                <w:rFonts w:ascii="Arial" w:eastAsia="SimSun" w:hAnsi="Arial" w:hint="eastAsia"/>
                <w:sz w:val="18"/>
                <w:szCs w:val="24"/>
                <w:lang w:eastAsia="zh-CN"/>
              </w:rPr>
              <w:t xml:space="preserve"> may be ignored in the </w:t>
            </w:r>
            <w:r>
              <w:rPr>
                <w:rFonts w:ascii="Arial" w:eastAsia="SimSun" w:hAnsi="Arial"/>
                <w:sz w:val="18"/>
                <w:szCs w:val="24"/>
                <w:lang w:eastAsia="zh-CN"/>
              </w:rPr>
              <w:t>latency</w:t>
            </w:r>
            <w:r>
              <w:rPr>
                <w:rFonts w:ascii="Arial" w:eastAsia="SimSun"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I</w:t>
            </w:r>
            <w:r>
              <w:rPr>
                <w:rFonts w:ascii="Arial" w:eastAsia="SimSun" w:hAnsi="Arial" w:hint="eastAsia"/>
                <w:noProof/>
                <w:sz w:val="18"/>
                <w:szCs w:val="24"/>
                <w:lang w:eastAsia="zh-CN"/>
              </w:rPr>
              <w:t xml:space="preserve">t </w:t>
            </w:r>
            <w:r w:rsidR="00F20273">
              <w:rPr>
                <w:rFonts w:ascii="Arial" w:eastAsia="SimSun" w:hAnsi="Arial"/>
                <w:noProof/>
                <w:sz w:val="18"/>
                <w:szCs w:val="24"/>
                <w:lang w:eastAsia="zh-CN"/>
              </w:rPr>
              <w:t>is up to</w:t>
            </w:r>
            <w:r>
              <w:rPr>
                <w:rFonts w:ascii="Arial" w:eastAsia="SimSun" w:hAnsi="Arial"/>
                <w:noProof/>
                <w:sz w:val="18"/>
                <w:szCs w:val="24"/>
                <w:lang w:eastAsia="zh-CN"/>
              </w:rPr>
              <w:t xml:space="preserve"> network implementation</w:t>
            </w:r>
            <w:r w:rsidR="00F20273">
              <w:rPr>
                <w:rFonts w:ascii="Arial" w:eastAsia="SimSun"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SimSun" w:hAnsi="Arial" w:hint="eastAsia"/>
                <w:noProof/>
                <w:sz w:val="18"/>
                <w:szCs w:val="24"/>
                <w:lang w:eastAsia="zh-CN"/>
              </w:rPr>
            </w:pPr>
          </w:p>
        </w:tc>
        <w:tc>
          <w:tcPr>
            <w:tcW w:w="6095" w:type="dxa"/>
          </w:tcPr>
          <w:p w14:paraId="784F3C41"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 xml:space="preserve">Option 1 which is from </w:t>
            </w:r>
            <w:r w:rsidRPr="009274E1">
              <w:rPr>
                <w:rFonts w:ascii="Arial" w:eastAsia="SimSun" w:hAnsi="Arial"/>
                <w:noProof/>
                <w:sz w:val="18"/>
                <w:szCs w:val="24"/>
                <w:lang w:eastAsia="zh-CN"/>
              </w:rPr>
              <w:t>R</w:t>
            </w:r>
            <w:hyperlink r:id="rId17" w:history="1">
              <w:r w:rsidRPr="009274E1">
                <w:rPr>
                  <w:rFonts w:ascii="Arial" w:eastAsia="SimSun" w:hAnsi="Arial"/>
                  <w:noProof/>
                  <w:sz w:val="18"/>
                  <w:szCs w:val="24"/>
                  <w:lang w:eastAsia="zh-CN"/>
                </w:rPr>
                <w:t>2-20</w:t>
              </w:r>
              <w:r w:rsidRPr="009274E1">
                <w:rPr>
                  <w:rFonts w:ascii="Arial" w:eastAsia="SimSun" w:hAnsi="Arial" w:hint="eastAsia"/>
                  <w:noProof/>
                  <w:sz w:val="18"/>
                  <w:szCs w:val="24"/>
                  <w:lang w:eastAsia="zh-CN"/>
                </w:rPr>
                <w:t>09577</w:t>
              </w:r>
            </w:hyperlink>
            <w:r w:rsidRPr="009274E1">
              <w:rPr>
                <w:rFonts w:ascii="Arial" w:eastAsia="SimSun" w:hAnsi="Arial"/>
                <w:noProof/>
                <w:sz w:val="18"/>
                <w:szCs w:val="24"/>
                <w:lang w:eastAsia="zh-CN"/>
              </w:rPr>
              <w:t xml:space="preserve"> is not detailed enough to understand 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 </w:t>
            </w:r>
            <w:r w:rsidRPr="009274E1">
              <w:rPr>
                <w:rFonts w:ascii="Arial" w:eastAsia="SimSun" w:hAnsi="Arial"/>
                <w:noProof/>
                <w:sz w:val="18"/>
                <w:szCs w:val="24"/>
                <w:lang w:eastAsia="zh-CN"/>
              </w:rPr>
              <w:t>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bl>
    <w:p w14:paraId="40CAE5FA" w14:textId="77777777" w:rsidR="003F7C78" w:rsidRDefault="003F7C78">
      <w:pPr>
        <w:spacing w:before="60"/>
        <w:rPr>
          <w:rFonts w:ascii="Arial" w:eastAsia="SimSun" w:hAnsi="Arial"/>
          <w:szCs w:val="24"/>
          <w:lang w:eastAsia="zh-CN"/>
        </w:rPr>
      </w:pPr>
    </w:p>
    <w:p w14:paraId="42E583AF" w14:textId="77777777" w:rsidR="003F7C78" w:rsidRDefault="002C24F7">
      <w:pPr>
        <w:pStyle w:val="Heading2"/>
        <w:rPr>
          <w:lang w:eastAsia="ko-KR"/>
        </w:rPr>
      </w:pPr>
      <w:r>
        <w:rPr>
          <w:lang w:eastAsia="ko-KR"/>
        </w:rPr>
        <w:t>2.</w:t>
      </w:r>
      <w:r>
        <w:rPr>
          <w:rFonts w:eastAsia="SimSun" w:hint="eastAsia"/>
          <w:lang w:eastAsia="zh-CN"/>
        </w:rPr>
        <w:t>5</w:t>
      </w:r>
      <w:r>
        <w:rPr>
          <w:lang w:eastAsia="ko-KR"/>
        </w:rPr>
        <w:tab/>
        <w:t>Measurement gaps (MG) optimizations</w:t>
      </w:r>
    </w:p>
    <w:p w14:paraId="79F99E92" w14:textId="77777777"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p w14:paraId="78454A9C" w14:textId="77777777" w:rsidR="003F7C78" w:rsidRDefault="002C24F7">
      <w:pPr>
        <w:rPr>
          <w:rFonts w:eastAsia="SimSun"/>
          <w:lang w:eastAsia="zh-CN"/>
        </w:rPr>
      </w:pPr>
      <w:proofErr w:type="gramStart"/>
      <w:r w:rsidRPr="008830FA">
        <w:rPr>
          <w:rFonts w:eastAsia="SimSun" w:hint="eastAsia"/>
          <w:lang w:val="en-US" w:eastAsia="zh-CN"/>
        </w:rPr>
        <w:t>So</w:t>
      </w:r>
      <w:proofErr w:type="gramEnd"/>
      <w:r w:rsidRPr="008830FA">
        <w:rPr>
          <w:rFonts w:eastAsia="SimSun" w:hint="eastAsia"/>
          <w:lang w:val="en-US" w:eastAsia="zh-CN"/>
        </w:rPr>
        <w:t xml:space="preserve"> m</w:t>
      </w:r>
      <w:proofErr w:type="spellStart"/>
      <w:r>
        <w:rPr>
          <w:rFonts w:eastAsia="SimSun"/>
          <w:lang w:eastAsia="zh-CN"/>
        </w:rPr>
        <w:t>easurement</w:t>
      </w:r>
      <w:proofErr w:type="spellEnd"/>
      <w:r>
        <w:rPr>
          <w:rFonts w:eastAsia="SimSun"/>
          <w:lang w:eastAsia="zh-CN"/>
        </w:rPr>
        <w:t xml:space="preserve"> gaps (MG) optimizations can reduce the latency caused by measurement gap request procedure</w:t>
      </w:r>
      <w:r>
        <w:rPr>
          <w:rFonts w:eastAsia="SimSun" w:hint="eastAsia"/>
          <w:lang w:eastAsia="zh-CN"/>
        </w:rPr>
        <w:t xml:space="preserve">. Here are the solutions proposed in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154C4161" w14:textId="77777777" w:rsidR="003F7C78" w:rsidRDefault="002C24F7">
      <w:pPr>
        <w:rPr>
          <w:rFonts w:eastAsia="SimSun"/>
          <w:lang w:eastAsia="zh-CN"/>
        </w:rPr>
      </w:pPr>
      <w:r>
        <w:rPr>
          <w:rFonts w:eastAsia="SimSun" w:hint="eastAsia"/>
          <w:lang w:eastAsia="zh-CN"/>
        </w:rPr>
        <w:t xml:space="preserve">Option1: </w:t>
      </w:r>
      <w:r>
        <w:rPr>
          <w:rFonts w:eastAsia="SimSun"/>
          <w:lang w:eastAsia="zh-CN"/>
        </w:rPr>
        <w:t>MG-less operation - UE may operate w/o measurement gaps to process DL PRS</w:t>
      </w:r>
    </w:p>
    <w:p w14:paraId="2974DFB6" w14:textId="77777777" w:rsidR="003F7C78" w:rsidRDefault="002C24F7">
      <w:pPr>
        <w:rPr>
          <w:rFonts w:eastAsia="SimSun"/>
          <w:lang w:eastAsia="zh-CN"/>
        </w:rPr>
      </w:pPr>
      <w:r>
        <w:rPr>
          <w:rFonts w:eastAsia="SimSun" w:hint="eastAsia"/>
          <w:lang w:eastAsia="zh-CN"/>
        </w:rPr>
        <w:t xml:space="preserve">Option2: </w:t>
      </w:r>
      <w:r>
        <w:rPr>
          <w:rFonts w:eastAsia="SimSun"/>
          <w:lang w:eastAsia="zh-CN"/>
        </w:rPr>
        <w:t>Support of semi-persistent a-periodic MGs, their pre-configuration and association with MG configuration ID</w:t>
      </w:r>
    </w:p>
    <w:p w14:paraId="03B708CF" w14:textId="77777777" w:rsidR="003F7C78" w:rsidRDefault="002C24F7">
      <w:pPr>
        <w:spacing w:before="120"/>
        <w:rPr>
          <w:rFonts w:eastAsia="SimSun"/>
          <w:lang w:val="en-CA" w:eastAsia="zh-CN"/>
        </w:rPr>
      </w:pPr>
      <w:r>
        <w:rPr>
          <w:rFonts w:eastAsia="SimSun" w:hint="eastAsia"/>
          <w:lang w:eastAsia="zh-CN"/>
        </w:rPr>
        <w:t>Option 3: A</w:t>
      </w:r>
      <w:r>
        <w:rPr>
          <w:bCs/>
        </w:rPr>
        <w:t>void</w:t>
      </w:r>
      <w:r>
        <w:rPr>
          <w:rFonts w:eastAsia="SimSun" w:hint="eastAsia"/>
          <w:bCs/>
          <w:lang w:eastAsia="zh-CN"/>
        </w:rPr>
        <w:t>ing</w:t>
      </w:r>
      <w:r>
        <w:rPr>
          <w:bCs/>
        </w:rPr>
        <w:t xml:space="preserve"> or minimiz</w:t>
      </w:r>
      <w:r>
        <w:rPr>
          <w:rFonts w:eastAsia="SimSun" w:hint="eastAsia"/>
          <w:bCs/>
          <w:lang w:eastAsia="zh-CN"/>
        </w:rPr>
        <w:t>ing</w:t>
      </w:r>
      <w:r>
        <w:rPr>
          <w:bCs/>
        </w:rPr>
        <w:t xml:space="preserve"> the latency due to measurement gap configuration</w:t>
      </w:r>
      <w:r>
        <w:rPr>
          <w:rFonts w:eastAsia="SimSun" w:hint="eastAsia"/>
          <w:bCs/>
          <w:lang w:eastAsia="zh-CN"/>
        </w:rPr>
        <w:t>.</w:t>
      </w:r>
      <w:r>
        <w:t xml:space="preserve"> As an example, the UE may be triggered to perform measurement of DL PRS based on lower layer </w:t>
      </w:r>
      <w:proofErr w:type="spellStart"/>
      <w:r>
        <w:t>signaling</w:t>
      </w:r>
      <w:proofErr w:type="spellEnd"/>
      <w:r>
        <w:t xml:space="preserve"> (e.g. in MAC CE) from </w:t>
      </w:r>
      <w:proofErr w:type="spellStart"/>
      <w:r>
        <w:t>gNB</w:t>
      </w:r>
      <w:proofErr w:type="spellEnd"/>
      <w:r>
        <w:t xml:space="preserve"> without configuration of measurement gap.</w:t>
      </w:r>
      <w:r>
        <w:rPr>
          <w:rFonts w:eastAsia="SimSun" w:hint="eastAsia"/>
          <w:lang w:eastAsia="zh-CN"/>
        </w:rPr>
        <w:t xml:space="preserve"> T</w:t>
      </w:r>
      <w:r>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SimSun"/>
          <w:lang w:val="en-CA" w:eastAsia="zh-CN"/>
        </w:rPr>
      </w:pPr>
      <w:r>
        <w:rPr>
          <w:rFonts w:eastAsia="SimSun" w:hint="eastAsia"/>
          <w:lang w:val="en-CA" w:eastAsia="zh-CN"/>
        </w:rPr>
        <w:t xml:space="preserve">Option4: </w:t>
      </w:r>
      <w:r>
        <w:rPr>
          <w:rFonts w:eastAsia="SimSun" w:hint="eastAsia"/>
          <w:bCs/>
          <w:lang w:eastAsia="zh-CN"/>
        </w:rPr>
        <w:t>F</w:t>
      </w:r>
      <w:r>
        <w:rPr>
          <w:bCs/>
        </w:rPr>
        <w:t>ast activation of measurement gap configuration</w:t>
      </w:r>
      <w:r>
        <w:rPr>
          <w:rFonts w:eastAsia="SimSun" w:hint="eastAsia"/>
          <w:bCs/>
          <w:lang w:eastAsia="zh-CN"/>
        </w:rPr>
        <w:t>:</w:t>
      </w:r>
      <w:r>
        <w:rPr>
          <w:rFonts w:eastAsia="SimSun" w:hint="eastAsia"/>
          <w:lang w:val="en-CA" w:eastAsia="zh-CN"/>
        </w:rPr>
        <w:t xml:space="preserve"> UE sends i</w:t>
      </w:r>
      <w:r>
        <w:rPr>
          <w:rFonts w:eastAsia="SimSun"/>
          <w:lang w:val="en-CA" w:eastAsia="zh-CN"/>
        </w:rPr>
        <w:t>ndicat</w:t>
      </w:r>
      <w:r>
        <w:rPr>
          <w:rFonts w:eastAsia="SimSun" w:hint="eastAsia"/>
          <w:lang w:val="en-CA" w:eastAsia="zh-CN"/>
        </w:rPr>
        <w:t>ion</w:t>
      </w:r>
      <w:r>
        <w:rPr>
          <w:rFonts w:eastAsia="SimSun"/>
          <w:lang w:val="en-CA" w:eastAsia="zh-CN"/>
        </w:rPr>
        <w:t xml:space="preserve"> to </w:t>
      </w:r>
      <w:proofErr w:type="spellStart"/>
      <w:r>
        <w:rPr>
          <w:rFonts w:eastAsia="SimSun"/>
          <w:lang w:val="en-CA" w:eastAsia="zh-CN"/>
        </w:rPr>
        <w:t>gNB</w:t>
      </w:r>
      <w:proofErr w:type="spellEnd"/>
      <w:r>
        <w:rPr>
          <w:rFonts w:eastAsia="SimSun"/>
          <w:lang w:val="en-CA" w:eastAsia="zh-CN"/>
        </w:rPr>
        <w:t xml:space="preserve"> using lower layer signaling to either skip or request a measurement gap configuration. The </w:t>
      </w:r>
      <w:proofErr w:type="spellStart"/>
      <w:r>
        <w:rPr>
          <w:rFonts w:eastAsia="SimSun"/>
          <w:lang w:val="en-CA" w:eastAsia="zh-CN"/>
        </w:rPr>
        <w:t>gNB</w:t>
      </w:r>
      <w:proofErr w:type="spellEnd"/>
      <w:r>
        <w:rPr>
          <w:rFonts w:eastAsia="SimSun"/>
          <w:lang w:val="en-CA" w:eastAsia="zh-CN"/>
        </w:rPr>
        <w:t xml:space="preserve">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Q5: Please provide your views which option(s)</w:t>
      </w:r>
      <w:r>
        <w:rPr>
          <w:rFonts w:ascii="Arial" w:eastAsia="SimSun" w:hAnsi="Arial"/>
          <w:b/>
          <w:szCs w:val="24"/>
          <w:lang w:eastAsia="zh-CN"/>
        </w:rPr>
        <w:t xml:space="preserve"> </w:t>
      </w:r>
      <w:r>
        <w:rPr>
          <w:rFonts w:ascii="Arial" w:eastAsia="SimSun" w:hAnsi="Arial" w:hint="eastAsia"/>
          <w:b/>
          <w:szCs w:val="24"/>
          <w:lang w:eastAsia="zh-CN"/>
        </w:rPr>
        <w:t>of m</w:t>
      </w:r>
      <w:r>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66535F4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Option1</w:t>
            </w:r>
          </w:p>
        </w:tc>
        <w:tc>
          <w:tcPr>
            <w:tcW w:w="6095" w:type="dxa"/>
          </w:tcPr>
          <w:p w14:paraId="277B997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are supportive of MG-less operation. </w:t>
            </w:r>
          </w:p>
          <w:p w14:paraId="4BBC10B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1. This can reduce the latency caused by MG configuration.</w:t>
            </w:r>
          </w:p>
          <w:p w14:paraId="08D9770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2. The data transmission process wouldn’t be affected if there is no measurement gap for processing DL PRS. </w:t>
            </w:r>
            <w:proofErr w:type="gramStart"/>
            <w:r>
              <w:rPr>
                <w:rFonts w:ascii="Arial" w:eastAsia="SimSun" w:hAnsi="Arial"/>
                <w:sz w:val="18"/>
                <w:szCs w:val="24"/>
                <w:lang w:eastAsia="zh-CN"/>
              </w:rPr>
              <w:t>So</w:t>
            </w:r>
            <w:proofErr w:type="gramEnd"/>
            <w:r>
              <w:rPr>
                <w:rFonts w:ascii="Arial" w:eastAsia="SimSun" w:hAnsi="Arial"/>
                <w:sz w:val="18"/>
                <w:szCs w:val="24"/>
                <w:lang w:eastAsia="zh-CN"/>
              </w:rPr>
              <w:t xml:space="preserve"> it may bring some gain from the </w:t>
            </w:r>
            <w:proofErr w:type="spellStart"/>
            <w:r>
              <w:rPr>
                <w:rFonts w:ascii="Arial" w:eastAsia="SimSun" w:hAnsi="Arial"/>
                <w:sz w:val="18"/>
                <w:szCs w:val="24"/>
                <w:lang w:eastAsia="zh-CN"/>
              </w:rPr>
              <w:t>apect</w:t>
            </w:r>
            <w:proofErr w:type="spellEnd"/>
            <w:r>
              <w:rPr>
                <w:rFonts w:ascii="Arial" w:eastAsia="SimSun" w:hAnsi="Arial"/>
                <w:sz w:val="18"/>
                <w:szCs w:val="24"/>
                <w:lang w:eastAsia="zh-CN"/>
              </w:rPr>
              <w:t xml:space="preserve">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DB3AC1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95" w:type="dxa"/>
          </w:tcPr>
          <w:p w14:paraId="30DEF32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F893DB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Option 1/3 and Option 2/4</w:t>
            </w:r>
          </w:p>
        </w:tc>
        <w:tc>
          <w:tcPr>
            <w:tcW w:w="6095" w:type="dxa"/>
          </w:tcPr>
          <w:p w14:paraId="5F1077A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proofErr w:type="spellStart"/>
            <w:r>
              <w:rPr>
                <w:rFonts w:ascii="Arial" w:eastAsia="SimSun" w:hAnsi="Arial"/>
                <w:sz w:val="18"/>
                <w:szCs w:val="24"/>
                <w:lang w:eastAsia="zh-CN"/>
              </w:rPr>
              <w:t>measuremnt</w:t>
            </w:r>
            <w:proofErr w:type="spellEnd"/>
            <w:r>
              <w:rPr>
                <w:rFonts w:ascii="Arial" w:eastAsia="SimSun" w:hAnsi="Arial"/>
                <w:sz w:val="18"/>
                <w:szCs w:val="24"/>
                <w:lang w:eastAsia="zh-CN"/>
              </w:rPr>
              <w:t xml:space="preserve"> gap which is configured </w:t>
            </w:r>
            <w:proofErr w:type="spellStart"/>
            <w:r>
              <w:rPr>
                <w:rFonts w:ascii="Arial" w:eastAsia="SimSun" w:hAnsi="Arial"/>
                <w:sz w:val="18"/>
                <w:szCs w:val="24"/>
                <w:lang w:eastAsia="zh-CN"/>
              </w:rPr>
              <w:t>aperiodically</w:t>
            </w:r>
            <w:proofErr w:type="spellEnd"/>
            <w:r>
              <w:rPr>
                <w:rFonts w:ascii="Arial" w:eastAsia="SimSun" w:hAnsi="Arial"/>
                <w:sz w:val="18"/>
                <w:szCs w:val="24"/>
                <w:lang w:eastAsia="zh-CN"/>
              </w:rPr>
              <w:t xml:space="preserve"> or semi-persistently.</w:t>
            </w:r>
          </w:p>
          <w:p w14:paraId="15CC39E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principle, all options shall be captured in TR. The </w:t>
            </w:r>
            <w:proofErr w:type="spellStart"/>
            <w:r>
              <w:rPr>
                <w:rFonts w:ascii="Arial" w:eastAsia="SimSun" w:hAnsi="Arial"/>
                <w:sz w:val="18"/>
                <w:szCs w:val="24"/>
                <w:lang w:eastAsia="zh-CN"/>
              </w:rPr>
              <w:t>mechanims</w:t>
            </w:r>
            <w:proofErr w:type="spellEnd"/>
            <w:r>
              <w:rPr>
                <w:rFonts w:ascii="Arial" w:eastAsia="SimSun"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upon receiving the location request in LPP/NAS increases latency </w:t>
            </w:r>
            <w:proofErr w:type="spellStart"/>
            <w:r>
              <w:rPr>
                <w:rFonts w:ascii="Arial" w:eastAsia="SimSun" w:hAnsi="Arial"/>
                <w:sz w:val="18"/>
                <w:szCs w:val="24"/>
                <w:lang w:eastAsia="zh-CN"/>
              </w:rPr>
              <w:t>significantlly</w:t>
            </w:r>
            <w:proofErr w:type="spellEnd"/>
            <w:r>
              <w:rPr>
                <w:rFonts w:ascii="Arial" w:eastAsia="SimSun" w:hAnsi="Arial"/>
                <w:sz w:val="18"/>
                <w:szCs w:val="24"/>
                <w:lang w:eastAsia="zh-CN"/>
              </w:rPr>
              <w:t>.</w:t>
            </w:r>
          </w:p>
        </w:tc>
      </w:tr>
      <w:tr w:rsidR="003F7C78" w14:paraId="4DAEC8D9" w14:textId="77777777">
        <w:trPr>
          <w:jc w:val="center"/>
        </w:trPr>
        <w:tc>
          <w:tcPr>
            <w:tcW w:w="1668" w:type="dxa"/>
          </w:tcPr>
          <w:p w14:paraId="54DB0A0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21DBC1C" w14:textId="77777777" w:rsidR="003F7C78" w:rsidRDefault="003F7C78">
            <w:pPr>
              <w:spacing w:before="60" w:after="0"/>
              <w:rPr>
                <w:rFonts w:ascii="Arial" w:eastAsia="SimSun" w:hAnsi="Arial"/>
                <w:sz w:val="18"/>
                <w:szCs w:val="24"/>
                <w:lang w:eastAsia="zh-CN"/>
              </w:rPr>
            </w:pPr>
          </w:p>
        </w:tc>
        <w:tc>
          <w:tcPr>
            <w:tcW w:w="6095" w:type="dxa"/>
          </w:tcPr>
          <w:p w14:paraId="79C67621"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839" w:type="dxa"/>
          </w:tcPr>
          <w:p w14:paraId="766786EE" w14:textId="77777777" w:rsidR="003F7C78" w:rsidRDefault="003F7C78">
            <w:pPr>
              <w:spacing w:before="60" w:after="0"/>
              <w:rPr>
                <w:rFonts w:ascii="Arial" w:eastAsia="SimSun" w:hAnsi="Arial"/>
                <w:sz w:val="18"/>
                <w:szCs w:val="24"/>
                <w:lang w:eastAsia="zh-CN"/>
              </w:rPr>
            </w:pPr>
          </w:p>
        </w:tc>
        <w:tc>
          <w:tcPr>
            <w:tcW w:w="6095" w:type="dxa"/>
          </w:tcPr>
          <w:p w14:paraId="7CB04A93"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9402A90"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Option 1/3</w:t>
            </w:r>
          </w:p>
        </w:tc>
        <w:tc>
          <w:tcPr>
            <w:tcW w:w="6095" w:type="dxa"/>
          </w:tcPr>
          <w:p w14:paraId="4DADA85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MG-less operation can reduce the latency caused by MG configuration</w:t>
            </w:r>
            <w:r>
              <w:rPr>
                <w:rFonts w:ascii="Arial" w:eastAsia="SimSun" w:hAnsi="Arial" w:hint="eastAsia"/>
                <w:sz w:val="18"/>
                <w:szCs w:val="24"/>
                <w:lang w:eastAsia="zh-CN"/>
              </w:rPr>
              <w:t xml:space="preserve">. Besides, </w:t>
            </w:r>
            <w:r>
              <w:rPr>
                <w:rFonts w:ascii="Arial" w:eastAsia="SimSun" w:hAnsi="Arial"/>
                <w:sz w:val="18"/>
                <w:szCs w:val="24"/>
                <w:lang w:eastAsia="zh-CN"/>
              </w:rPr>
              <w:t>option 2/4</w:t>
            </w:r>
            <w:r>
              <w:rPr>
                <w:rFonts w:ascii="Arial" w:eastAsia="SimSun" w:hAnsi="Arial" w:hint="eastAsia"/>
                <w:sz w:val="18"/>
                <w:szCs w:val="24"/>
                <w:lang w:eastAsia="zh-CN"/>
              </w:rPr>
              <w:t xml:space="preserve"> </w:t>
            </w:r>
            <w:r>
              <w:rPr>
                <w:rFonts w:ascii="Arial" w:eastAsia="SimSun" w:hAnsi="Arial"/>
                <w:sz w:val="18"/>
                <w:szCs w:val="24"/>
                <w:lang w:eastAsia="zh-CN"/>
              </w:rPr>
              <w:t>only reduces the delay</w:t>
            </w:r>
            <w:r>
              <w:rPr>
                <w:rFonts w:ascii="Arial" w:eastAsia="SimSun" w:hAnsi="Arial" w:hint="eastAsia"/>
                <w:sz w:val="18"/>
                <w:szCs w:val="24"/>
                <w:lang w:eastAsia="zh-CN"/>
              </w:rPr>
              <w:t xml:space="preserve"> of </w:t>
            </w:r>
            <w:r>
              <w:rPr>
                <w:rFonts w:ascii="Arial" w:eastAsia="SimSun" w:hAnsi="Arial"/>
                <w:sz w:val="18"/>
                <w:szCs w:val="24"/>
                <w:lang w:eastAsia="zh-CN"/>
              </w:rPr>
              <w:t xml:space="preserve">RRC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w:t>
            </w:r>
            <w:proofErr w:type="gramStart"/>
            <w:r>
              <w:rPr>
                <w:rFonts w:ascii="Arial" w:eastAsia="SimSun" w:hAnsi="Arial"/>
                <w:sz w:val="18"/>
                <w:szCs w:val="24"/>
                <w:lang w:eastAsia="zh-CN"/>
              </w:rPr>
              <w:t>processing, and</w:t>
            </w:r>
            <w:proofErr w:type="gramEnd"/>
            <w:r>
              <w:rPr>
                <w:rFonts w:ascii="Arial" w:eastAsia="SimSun" w:hAnsi="Arial" w:hint="eastAsia"/>
                <w:sz w:val="18"/>
                <w:szCs w:val="24"/>
                <w:lang w:eastAsia="zh-CN"/>
              </w:rPr>
              <w:t xml:space="preserve"> seems</w:t>
            </w:r>
            <w:r>
              <w:rPr>
                <w:rFonts w:ascii="Arial" w:eastAsia="SimSun" w:hAnsi="Arial"/>
                <w:sz w:val="18"/>
                <w:szCs w:val="24"/>
                <w:lang w:eastAsia="zh-CN"/>
              </w:rPr>
              <w:t xml:space="preserve"> that RAN4's </w:t>
            </w:r>
            <w:r>
              <w:rPr>
                <w:rFonts w:ascii="Arial" w:eastAsia="SimSun" w:hAnsi="Arial" w:hint="eastAsia"/>
                <w:sz w:val="18"/>
                <w:szCs w:val="24"/>
                <w:lang w:eastAsia="zh-CN"/>
              </w:rPr>
              <w:t>work</w:t>
            </w:r>
            <w:r>
              <w:rPr>
                <w:rFonts w:ascii="Arial" w:eastAsia="SimSun" w:hAnsi="Arial"/>
                <w:sz w:val="18"/>
                <w:szCs w:val="24"/>
                <w:lang w:eastAsia="zh-CN"/>
              </w:rPr>
              <w:t xml:space="preserve"> needs to be considered</w:t>
            </w:r>
            <w:r>
              <w:rPr>
                <w:rFonts w:ascii="Arial" w:eastAsia="SimSun"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Other options look complicated.</w:t>
            </w:r>
          </w:p>
          <w:p w14:paraId="0C2FE9B7" w14:textId="77777777" w:rsidR="00CB6D49" w:rsidRDefault="00CB6D49" w:rsidP="00CB6D49">
            <w:pPr>
              <w:spacing w:before="60" w:after="0"/>
              <w:rPr>
                <w:rFonts w:ascii="Arial" w:eastAsia="SimSun" w:hAnsi="Arial"/>
                <w:noProof/>
                <w:sz w:val="18"/>
                <w:szCs w:val="24"/>
                <w:lang w:eastAsia="zh-CN"/>
              </w:rPr>
            </w:pPr>
          </w:p>
          <w:p w14:paraId="2525DB36"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SimSun"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S</w:t>
            </w:r>
            <w:r>
              <w:rPr>
                <w:rFonts w:ascii="Arial" w:eastAsia="SimSun" w:hAnsi="Arial" w:hint="eastAsia"/>
                <w:noProof/>
                <w:sz w:val="18"/>
                <w:szCs w:val="24"/>
                <w:lang w:eastAsia="zh-CN"/>
              </w:rPr>
              <w:t>e</w:t>
            </w:r>
            <w:r>
              <w:rPr>
                <w:rFonts w:ascii="Arial" w:eastAsia="SimSun"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SimSun" w:hAnsi="Arial" w:hint="eastAsia"/>
                <w:noProof/>
                <w:sz w:val="18"/>
                <w:szCs w:val="24"/>
                <w:lang w:eastAsia="zh-CN"/>
              </w:rPr>
            </w:pPr>
          </w:p>
        </w:tc>
        <w:tc>
          <w:tcPr>
            <w:tcW w:w="6095" w:type="dxa"/>
          </w:tcPr>
          <w:p w14:paraId="765074E8" w14:textId="6CD2BD18" w:rsidR="00437626" w:rsidRDefault="00437626" w:rsidP="00437626">
            <w:pPr>
              <w:spacing w:before="60" w:after="0"/>
              <w:rPr>
                <w:rFonts w:ascii="Arial" w:eastAsia="SimSun" w:hAnsi="Arial"/>
                <w:sz w:val="18"/>
                <w:szCs w:val="18"/>
                <w:lang w:eastAsia="zh-CN"/>
              </w:rPr>
            </w:pPr>
            <w:r w:rsidRPr="7A4F9902">
              <w:rPr>
                <w:rFonts w:ascii="Arial" w:eastAsia="SimSun"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SimSun" w:hAnsi="Arial"/>
                <w:sz w:val="18"/>
                <w:szCs w:val="18"/>
                <w:lang w:eastAsia="zh-CN"/>
              </w:rPr>
              <w:t>analysis and</w:t>
            </w:r>
            <w:r w:rsidRPr="7A4F9902">
              <w:rPr>
                <w:rFonts w:ascii="Arial" w:eastAsia="SimSun"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SimSun" w:hAnsi="Arial"/>
                <w:noProof/>
                <w:sz w:val="18"/>
                <w:szCs w:val="18"/>
                <w:lang w:eastAsia="zh-CN"/>
              </w:rPr>
              <w:t>latency</w:t>
            </w:r>
            <w:r w:rsidRPr="7A4F9902">
              <w:rPr>
                <w:rFonts w:ascii="Arial" w:eastAsia="SimSun"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Also, we agree with Qualcomm. These solutions needs to be discussed in RAN1/RAN4 first.</w:t>
            </w:r>
          </w:p>
        </w:tc>
      </w:tr>
    </w:tbl>
    <w:p w14:paraId="5A808EAA" w14:textId="77777777" w:rsidR="003F7C78" w:rsidRDefault="003F7C78">
      <w:pPr>
        <w:spacing w:before="60" w:after="0"/>
        <w:ind w:left="1259" w:hanging="1259"/>
        <w:rPr>
          <w:rFonts w:ascii="Arial" w:eastAsia="SimSun" w:hAnsi="Arial"/>
          <w:szCs w:val="24"/>
          <w:lang w:eastAsia="zh-CN"/>
        </w:rPr>
      </w:pPr>
    </w:p>
    <w:p w14:paraId="10EDF477" w14:textId="77777777" w:rsidR="003F7C78" w:rsidRDefault="002C24F7">
      <w:pPr>
        <w:tabs>
          <w:tab w:val="left" w:pos="7000"/>
        </w:tabs>
        <w:spacing w:before="240" w:after="240"/>
        <w:jc w:val="both"/>
        <w:rPr>
          <w:rFonts w:ascii="Arial" w:eastAsia="SimSun" w:hAnsi="Arial"/>
          <w:szCs w:val="24"/>
          <w:lang w:eastAsia="zh-CN"/>
        </w:rPr>
      </w:pPr>
      <w:r>
        <w:rPr>
          <w:rFonts w:ascii="Arial" w:eastAsia="SimSun" w:hAnsi="Arial"/>
          <w:szCs w:val="24"/>
          <w:lang w:eastAsia="zh-CN"/>
        </w:rPr>
        <w:tab/>
      </w:r>
    </w:p>
    <w:p w14:paraId="13C83181" w14:textId="77777777" w:rsidR="003F7C78" w:rsidRDefault="002C24F7">
      <w:pPr>
        <w:pStyle w:val="Heading2"/>
        <w:rPr>
          <w:lang w:eastAsia="ko-KR"/>
        </w:rPr>
      </w:pPr>
      <w:r>
        <w:rPr>
          <w:lang w:eastAsia="ko-KR"/>
        </w:rPr>
        <w:t>2.</w:t>
      </w:r>
      <w:r>
        <w:rPr>
          <w:rFonts w:eastAsia="SimSun" w:hint="eastAsia"/>
          <w:lang w:eastAsia="zh-CN"/>
        </w:rPr>
        <w:t>6</w:t>
      </w:r>
      <w:r>
        <w:rPr>
          <w:lang w:eastAsia="ko-KR"/>
        </w:rPr>
        <w:tab/>
        <w:t>Enhancements for prioritized transmission of PRS/SRS</w:t>
      </w:r>
    </w:p>
    <w:p w14:paraId="021FE527" w14:textId="77777777" w:rsidR="003F7C78" w:rsidRDefault="002C24F7">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14:paraId="385C7C3E" w14:textId="77777777" w:rsidR="003F7C78" w:rsidRDefault="003F7C78">
      <w:pPr>
        <w:spacing w:before="60"/>
        <w:rPr>
          <w:rFonts w:ascii="Arial" w:eastAsia="SimSun" w:hAnsi="Arial"/>
          <w:b/>
          <w:szCs w:val="24"/>
          <w:lang w:eastAsia="zh-CN"/>
        </w:rPr>
      </w:pPr>
    </w:p>
    <w:p w14:paraId="4F171C95"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lastRenderedPageBreak/>
        <w:t xml:space="preserve">Q6: Please provide your </w:t>
      </w:r>
      <w:r>
        <w:rPr>
          <w:rFonts w:ascii="Arial" w:eastAsia="SimSun" w:hAnsi="Arial"/>
          <w:b/>
          <w:szCs w:val="24"/>
          <w:lang w:eastAsia="zh-CN"/>
        </w:rPr>
        <w:t xml:space="preserve">view </w:t>
      </w:r>
      <w:r>
        <w:rPr>
          <w:rFonts w:ascii="Arial" w:eastAsia="SimSun" w:hAnsi="Arial" w:hint="eastAsia"/>
          <w:b/>
          <w:szCs w:val="24"/>
          <w:lang w:eastAsia="zh-CN"/>
        </w:rPr>
        <w:t>if</w:t>
      </w:r>
      <w:r>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0B4D288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A19846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 xml:space="preserve">We think this should be better handled in RAN1, e.g. </w:t>
            </w:r>
            <w:r>
              <w:rPr>
                <w:rFonts w:ascii="Arial" w:eastAsia="SimSun"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SimSun"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432E367" w14:textId="77777777" w:rsidR="003F7C78" w:rsidRDefault="003F7C78">
            <w:pPr>
              <w:spacing w:before="60" w:after="0"/>
              <w:rPr>
                <w:rFonts w:ascii="Arial" w:eastAsia="SimSun" w:hAnsi="Arial"/>
                <w:sz w:val="18"/>
                <w:szCs w:val="24"/>
                <w:lang w:eastAsia="zh-CN"/>
              </w:rPr>
            </w:pPr>
          </w:p>
        </w:tc>
        <w:tc>
          <w:tcPr>
            <w:tcW w:w="6095" w:type="dxa"/>
          </w:tcPr>
          <w:p w14:paraId="4F4ABF22"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5C3D9D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5893F8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Prioritized transmission of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is transmitted. However, this may not be the case in practice where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transmission is delayed/dropped in </w:t>
            </w:r>
            <w:proofErr w:type="spellStart"/>
            <w:r>
              <w:rPr>
                <w:rFonts w:ascii="Arial" w:eastAsia="SimSun" w:hAnsi="Arial"/>
                <w:sz w:val="18"/>
                <w:szCs w:val="24"/>
                <w:lang w:eastAsia="zh-CN"/>
              </w:rPr>
              <w:t>favor</w:t>
            </w:r>
            <w:proofErr w:type="spellEnd"/>
            <w:r>
              <w:rPr>
                <w:rFonts w:ascii="Arial" w:eastAsia="SimSun" w:hAnsi="Arial"/>
                <w:sz w:val="18"/>
                <w:szCs w:val="24"/>
                <w:lang w:eastAsia="zh-CN"/>
              </w:rPr>
              <w:t xml:space="preserve"> of data and other RS due to lower priority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In this case, applying priority indication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provides scheduling flexibility at UE/RAN for </w:t>
            </w:r>
            <w:proofErr w:type="spellStart"/>
            <w:r>
              <w:rPr>
                <w:rFonts w:ascii="Arial" w:eastAsia="SimSun" w:hAnsi="Arial"/>
                <w:sz w:val="18"/>
                <w:szCs w:val="24"/>
                <w:lang w:eastAsia="zh-CN"/>
              </w:rPr>
              <w:t>satsifying</w:t>
            </w:r>
            <w:proofErr w:type="spellEnd"/>
            <w:r>
              <w:rPr>
                <w:rFonts w:ascii="Arial" w:eastAsia="SimSun" w:hAnsi="Arial"/>
                <w:sz w:val="18"/>
                <w:szCs w:val="24"/>
                <w:lang w:eastAsia="zh-CN"/>
              </w:rPr>
              <w:t xml:space="preserve"> the QoS associated with positioning service and data transmission. As such, techniques associated with prioritized handling of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3BEB608" w14:textId="77777777" w:rsidR="003F7C78" w:rsidRDefault="003F7C78">
            <w:pPr>
              <w:spacing w:before="60" w:after="0"/>
              <w:rPr>
                <w:rFonts w:ascii="Arial" w:eastAsia="SimSun" w:hAnsi="Arial"/>
                <w:sz w:val="18"/>
                <w:szCs w:val="24"/>
                <w:lang w:eastAsia="zh-CN"/>
              </w:rPr>
            </w:pPr>
          </w:p>
        </w:tc>
        <w:tc>
          <w:tcPr>
            <w:tcW w:w="6095" w:type="dxa"/>
          </w:tcPr>
          <w:p w14:paraId="765A3F0C"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In general, we are fine with the proposal, </w:t>
            </w:r>
            <w:proofErr w:type="gramStart"/>
            <w:r>
              <w:rPr>
                <w:rFonts w:ascii="Arial" w:eastAsia="SimSun" w:hAnsi="Arial"/>
                <w:sz w:val="18"/>
                <w:szCs w:val="24"/>
                <w:lang w:eastAsia="zh-CN"/>
              </w:rPr>
              <w:t>But</w:t>
            </w:r>
            <w:proofErr w:type="gramEnd"/>
            <w:r>
              <w:rPr>
                <w:rFonts w:ascii="Arial" w:eastAsia="SimSun" w:hAnsi="Arial"/>
                <w:sz w:val="18"/>
                <w:szCs w:val="24"/>
                <w:lang w:eastAsia="zh-CN"/>
              </w:rPr>
              <w:t xml:space="preserve">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11AE402"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9F4CC"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13CF48D2" w14:textId="77777777" w:rsidR="003F7C78" w:rsidRDefault="003F7C78">
            <w:pPr>
              <w:spacing w:before="60" w:after="0"/>
              <w:rPr>
                <w:rFonts w:ascii="Arial" w:eastAsia="SimSun" w:hAnsi="Arial"/>
                <w:sz w:val="18"/>
                <w:szCs w:val="24"/>
                <w:lang w:eastAsia="zh-CN"/>
              </w:rPr>
            </w:pPr>
          </w:p>
        </w:tc>
        <w:tc>
          <w:tcPr>
            <w:tcW w:w="6095" w:type="dxa"/>
          </w:tcPr>
          <w:p w14:paraId="12296EAB"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54FD7738" w14:textId="77777777" w:rsidR="003F7C78" w:rsidRDefault="003F7C78">
            <w:pPr>
              <w:spacing w:before="60" w:after="0"/>
              <w:rPr>
                <w:rFonts w:ascii="Arial" w:eastAsia="SimSun" w:hAnsi="Arial"/>
                <w:sz w:val="18"/>
                <w:szCs w:val="24"/>
                <w:lang w:eastAsia="zh-CN"/>
              </w:rPr>
            </w:pPr>
          </w:p>
        </w:tc>
        <w:tc>
          <w:tcPr>
            <w:tcW w:w="6095" w:type="dxa"/>
          </w:tcPr>
          <w:p w14:paraId="1AD3932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SimSun"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SimSun"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SimSun"/>
                <w:lang w:eastAsia="zh-CN"/>
              </w:rPr>
            </w:pPr>
            <w:r>
              <w:rPr>
                <w:rFonts w:eastAsia="SimSun"/>
                <w:lang w:eastAsia="zh-CN"/>
              </w:rPr>
              <w:t>W</w:t>
            </w:r>
            <w:r>
              <w:rPr>
                <w:rFonts w:eastAsia="SimSun" w:hint="eastAsia"/>
                <w:lang w:eastAsia="zh-CN"/>
              </w:rPr>
              <w:t xml:space="preserve">ait </w:t>
            </w:r>
            <w:r>
              <w:rPr>
                <w:rFonts w:eastAsia="SimSun"/>
                <w:lang w:eastAsia="zh-CN"/>
              </w:rPr>
              <w:t>for the RAN1</w:t>
            </w:r>
            <w:r w:rsidR="00F20273">
              <w:rPr>
                <w:rFonts w:eastAsia="SimSun"/>
                <w:lang w:eastAsia="zh-CN"/>
              </w:rPr>
              <w:t>’s</w:t>
            </w:r>
            <w:r>
              <w:rPr>
                <w:rFonts w:eastAsia="SimSun"/>
                <w:lang w:eastAsia="zh-CN"/>
              </w:rPr>
              <w:t xml:space="preserve"> </w:t>
            </w:r>
            <w:r w:rsidR="00F20273">
              <w:rPr>
                <w:rFonts w:eastAsia="SimSun"/>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SimSun" w:hAnsi="Arial"/>
                <w:noProof/>
                <w:sz w:val="18"/>
                <w:szCs w:val="24"/>
                <w:lang w:eastAsia="zh-CN"/>
              </w:rPr>
            </w:pPr>
          </w:p>
        </w:tc>
        <w:tc>
          <w:tcPr>
            <w:tcW w:w="6095" w:type="dxa"/>
          </w:tcPr>
          <w:p w14:paraId="446D459B"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37907FF" w14:textId="2F14126B" w:rsidR="00437626" w:rsidRDefault="00437626" w:rsidP="00437626">
            <w:pPr>
              <w:spacing w:before="60" w:after="0"/>
              <w:rPr>
                <w:rFonts w:eastAsia="SimSun"/>
                <w:lang w:eastAsia="zh-CN"/>
              </w:rPr>
            </w:pPr>
            <w:r>
              <w:rPr>
                <w:rFonts w:ascii="Arial" w:eastAsia="SimSun" w:hAnsi="Arial"/>
                <w:noProof/>
                <w:sz w:val="18"/>
                <w:szCs w:val="24"/>
                <w:lang w:eastAsia="zh-CN"/>
              </w:rPr>
              <w:t>Also, we agree with Qualcomm. These solutions needs to be discussed in RAN1 first.</w:t>
            </w:r>
          </w:p>
        </w:tc>
      </w:tr>
    </w:tbl>
    <w:p w14:paraId="48E9413F" w14:textId="77777777" w:rsidR="003F7C78" w:rsidRDefault="003F7C78">
      <w:pPr>
        <w:spacing w:before="60" w:after="0"/>
        <w:ind w:left="1259" w:hanging="1259"/>
        <w:rPr>
          <w:rFonts w:ascii="Arial" w:eastAsia="SimSun" w:hAnsi="Arial"/>
          <w:szCs w:val="24"/>
          <w:lang w:eastAsia="zh-CN"/>
        </w:rPr>
      </w:pPr>
    </w:p>
    <w:p w14:paraId="3778DD3D" w14:textId="77777777" w:rsidR="003F7C78" w:rsidRDefault="003F7C78">
      <w:pPr>
        <w:spacing w:before="240" w:after="240"/>
        <w:jc w:val="both"/>
        <w:rPr>
          <w:rFonts w:ascii="Arial" w:eastAsia="SimSun" w:hAnsi="Arial"/>
          <w:szCs w:val="24"/>
          <w:lang w:eastAsia="zh-CN"/>
        </w:rPr>
      </w:pPr>
    </w:p>
    <w:p w14:paraId="32CC39D0" w14:textId="77777777" w:rsidR="003F7C78" w:rsidRDefault="002C24F7">
      <w:pPr>
        <w:pStyle w:val="Heading2"/>
        <w:rPr>
          <w:lang w:eastAsia="ko-KR"/>
        </w:rPr>
      </w:pPr>
      <w:r>
        <w:rPr>
          <w:lang w:eastAsia="ko-KR"/>
        </w:rPr>
        <w:t>2.</w:t>
      </w:r>
      <w:r>
        <w:rPr>
          <w:rFonts w:eastAsia="SimSun" w:hint="eastAsia"/>
          <w:lang w:eastAsia="zh-CN"/>
        </w:rPr>
        <w:t>7</w:t>
      </w:r>
      <w:r>
        <w:rPr>
          <w:lang w:eastAsia="ko-KR"/>
        </w:rPr>
        <w:tab/>
        <w:t>Measure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w:t>
      </w:r>
      <w:r>
        <w:lastRenderedPageBreak/>
        <w:t xml:space="preserve">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proofErr w:type="spellStart"/>
      <w:r>
        <w:rPr>
          <w:rFonts w:eastAsia="SimSun" w:hint="eastAsia"/>
          <w:lang w:eastAsia="zh-CN"/>
        </w:rPr>
        <w:t>Additionlly</w:t>
      </w:r>
      <w:proofErr w:type="spellEnd"/>
      <w:r>
        <w:rPr>
          <w:rFonts w:eastAsia="SimSun"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pt;height:132.55pt" o:ole="">
            <v:imagedata r:id="rId18" o:title="" cropbottom="-45460f" cropright="-46416f"/>
          </v:shape>
          <o:OLEObject Type="Embed" ProgID="Visio.Drawing.15" ShapeID="_x0000_i1025" DrawAspect="Content" ObjectID="_1666426903" r:id="rId19"/>
        </w:object>
      </w:r>
    </w:p>
    <w:p w14:paraId="644FB078" w14:textId="77777777" w:rsidR="003F7C78" w:rsidRDefault="002C24F7">
      <w:pPr>
        <w:spacing w:before="180" w:afterLines="200" w:after="480"/>
        <w:jc w:val="center"/>
        <w:rPr>
          <w:rFonts w:eastAsia="KaiTi_GB2312"/>
          <w:kern w:val="2"/>
          <w:lang w:eastAsia="zh-CN"/>
        </w:rPr>
      </w:pPr>
      <w:proofErr w:type="gramStart"/>
      <w:r>
        <w:rPr>
          <w:rFonts w:eastAsia="KaiTi_GB2312"/>
          <w:kern w:val="2"/>
          <w:lang w:eastAsia="zh-CN"/>
        </w:rPr>
        <w:t>Figure  configured</w:t>
      </w:r>
      <w:proofErr w:type="gramEnd"/>
      <w:r>
        <w:rPr>
          <w:rFonts w:eastAsia="KaiTi_GB2312"/>
          <w:kern w:val="2"/>
          <w:lang w:eastAsia="zh-CN"/>
        </w:rPr>
        <w:t xml:space="preserve"> grant resource adapt PRS repetition period</w:t>
      </w:r>
    </w:p>
    <w:p w14:paraId="6031DC0F" w14:textId="77777777" w:rsidR="003F7C78" w:rsidRDefault="002C24F7">
      <w:pPr>
        <w:spacing w:after="120"/>
        <w:jc w:val="both"/>
      </w:pPr>
      <w:r>
        <w:t xml:space="preserve">This configured grant can be defined as positioning use only uplink resources. </w:t>
      </w:r>
      <w:r>
        <w:rPr>
          <w:color w:val="FF0000"/>
        </w:rPr>
        <w:t xml:space="preserve">CG need adopt the positioning window, but </w:t>
      </w:r>
      <w:proofErr w:type="spellStart"/>
      <w:r>
        <w:rPr>
          <w:color w:val="FF0000"/>
        </w:rPr>
        <w:t>gNB</w:t>
      </w:r>
      <w:proofErr w:type="spellEnd"/>
      <w:r>
        <w:rPr>
          <w:color w:val="FF0000"/>
        </w:rPr>
        <w:t xml:space="preserve"> doesn't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SimSun"/>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SimSun"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19" w:name="OLE_LINK17"/>
      <w:bookmarkStart w:id="20" w:name="OLE_LINK18"/>
      <w:r>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SimSun"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SimSun" w:hAnsi="Arial"/>
          <w:szCs w:val="24"/>
          <w:lang w:eastAsia="zh-CN"/>
        </w:rPr>
      </w:pPr>
      <w:r>
        <w:rPr>
          <w:rFonts w:ascii="Arial" w:eastAsia="SimSun" w:hAnsi="Arial" w:hint="eastAsia"/>
          <w:b/>
          <w:szCs w:val="24"/>
          <w:lang w:eastAsia="zh-CN"/>
        </w:rPr>
        <w:t>Q7: Please provide your views if m</w:t>
      </w:r>
      <w:r>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p>
    <w:tbl>
      <w:tblPr>
        <w:tblStyle w:val="TableGrid"/>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Huawei/</w:t>
            </w:r>
            <w:proofErr w:type="spellStart"/>
            <w:r>
              <w:rPr>
                <w:rFonts w:ascii="Arial" w:eastAsia="SimSun" w:hAnsi="Arial"/>
                <w:sz w:val="18"/>
                <w:szCs w:val="24"/>
                <w:lang w:eastAsia="zh-CN"/>
              </w:rPr>
              <w:t>HiSilicon</w:t>
            </w:r>
            <w:proofErr w:type="spellEnd"/>
          </w:p>
        </w:tc>
        <w:tc>
          <w:tcPr>
            <w:tcW w:w="1839" w:type="dxa"/>
          </w:tcPr>
          <w:p w14:paraId="755E5CBF"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01900C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Besides, for CG-based transmission, if you want to use apply CG transmission for a certain logical channel, this can already </w:t>
            </w:r>
            <w:proofErr w:type="gramStart"/>
            <w:r>
              <w:rPr>
                <w:rFonts w:ascii="Arial" w:eastAsia="SimSun" w:hAnsi="Arial"/>
                <w:sz w:val="18"/>
                <w:szCs w:val="24"/>
                <w:lang w:eastAsia="zh-CN"/>
              </w:rPr>
              <w:t>been</w:t>
            </w:r>
            <w:proofErr w:type="gramEnd"/>
            <w:r>
              <w:rPr>
                <w:rFonts w:ascii="Arial" w:eastAsia="SimSun" w:hAnsi="Arial"/>
                <w:sz w:val="18"/>
                <w:szCs w:val="24"/>
                <w:lang w:eastAsia="zh-CN"/>
              </w:rPr>
              <w:t xml:space="preserve">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7A3B10B" w14:textId="77777777" w:rsidR="003F7C78" w:rsidRDefault="003F7C78">
            <w:pPr>
              <w:spacing w:before="60" w:after="0"/>
              <w:rPr>
                <w:rFonts w:ascii="Arial" w:eastAsia="SimSun" w:hAnsi="Arial"/>
                <w:sz w:val="18"/>
                <w:szCs w:val="24"/>
                <w:lang w:eastAsia="zh-CN"/>
              </w:rPr>
            </w:pPr>
          </w:p>
        </w:tc>
        <w:tc>
          <w:tcPr>
            <w:tcW w:w="6095" w:type="dxa"/>
          </w:tcPr>
          <w:p w14:paraId="1DCBC8A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6DFE06D"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5B186BF" w14:textId="77777777" w:rsidR="003F7C78" w:rsidRDefault="002C24F7">
            <w:pPr>
              <w:spacing w:before="60" w:after="0"/>
              <w:rPr>
                <w:rFonts w:ascii="Arial" w:eastAsia="SimSun" w:hAnsi="Arial"/>
                <w:sz w:val="18"/>
                <w:szCs w:val="24"/>
                <w:lang w:eastAsia="zh-CN"/>
              </w:rPr>
            </w:pPr>
            <w:proofErr w:type="gramStart"/>
            <w:r>
              <w:rPr>
                <w:rFonts w:ascii="Arial" w:eastAsia="SimSun" w:hAnsi="Arial"/>
                <w:sz w:val="18"/>
                <w:szCs w:val="24"/>
                <w:lang w:eastAsia="zh-CN"/>
              </w:rPr>
              <w:t>It is clear that the</w:t>
            </w:r>
            <w:proofErr w:type="gramEnd"/>
            <w:r>
              <w:rPr>
                <w:rFonts w:ascii="Arial" w:eastAsia="SimSun" w:hAnsi="Arial"/>
                <w:sz w:val="18"/>
                <w:szCs w:val="24"/>
                <w:lang w:eastAsia="zh-CN"/>
              </w:rPr>
              <w:t xml:space="preserve"> use of CG for sending measurement reports enables to minimize the latency associated with the scheduling procedure (i.e. </w:t>
            </w:r>
            <w:r>
              <w:rPr>
                <w:rFonts w:ascii="Arial" w:eastAsia="SimSun" w:hAnsi="Arial"/>
                <w:sz w:val="18"/>
                <w:szCs w:val="24"/>
                <w:lang w:eastAsia="zh-CN"/>
              </w:rPr>
              <w:lastRenderedPageBreak/>
              <w:t>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7570314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C1EE254"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FF37059"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3929F34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The </w:t>
            </w:r>
            <w:r>
              <w:rPr>
                <w:rFonts w:ascii="Arial" w:eastAsia="SimSun" w:hAnsi="Arial" w:hint="eastAsia"/>
                <w:sz w:val="18"/>
                <w:szCs w:val="24"/>
                <w:lang w:eastAsia="zh-CN"/>
              </w:rPr>
              <w:t>m</w:t>
            </w:r>
            <w:r>
              <w:rPr>
                <w:rFonts w:ascii="Arial" w:eastAsia="SimSun" w:hAnsi="Arial"/>
                <w:sz w:val="18"/>
                <w:szCs w:val="24"/>
                <w:lang w:eastAsia="zh-CN"/>
              </w:rPr>
              <w:t xml:space="preserve">easure report optimization can be further studied for </w:t>
            </w:r>
            <w:proofErr w:type="spellStart"/>
            <w:r>
              <w:rPr>
                <w:rFonts w:ascii="Arial" w:eastAsia="SimSun" w:hAnsi="Arial"/>
                <w:sz w:val="18"/>
                <w:szCs w:val="24"/>
                <w:lang w:eastAsia="zh-CN"/>
              </w:rPr>
              <w:t>latancy</w:t>
            </w:r>
            <w:proofErr w:type="spellEnd"/>
            <w:r>
              <w:rPr>
                <w:rFonts w:ascii="Arial" w:eastAsia="SimSun" w:hAnsi="Arial"/>
                <w:sz w:val="18"/>
                <w:szCs w:val="24"/>
                <w:lang w:eastAsia="zh-CN"/>
              </w:rPr>
              <w:t xml:space="preserve">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24F5B3F3"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01052E20"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Grant-free UL transmission for PRS measurement reporting can be </w:t>
            </w:r>
            <w:proofErr w:type="spellStart"/>
            <w:r>
              <w:rPr>
                <w:rFonts w:ascii="Arial" w:eastAsia="SimSun" w:hAnsi="Arial"/>
                <w:sz w:val="18"/>
                <w:szCs w:val="24"/>
                <w:lang w:eastAsia="zh-CN"/>
              </w:rPr>
              <w:t>capured</w:t>
            </w:r>
            <w:proofErr w:type="spellEnd"/>
            <w:r>
              <w:rPr>
                <w:rFonts w:ascii="Arial" w:eastAsia="SimSun" w:hAnsi="Arial"/>
                <w:sz w:val="18"/>
                <w:szCs w:val="24"/>
                <w:lang w:eastAsia="zh-CN"/>
              </w:rPr>
              <w:t xml:space="preserve">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5353F02E"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Partially </w:t>
            </w:r>
            <w:r w:rsidR="000C17A3">
              <w:rPr>
                <w:rFonts w:ascii="Arial" w:eastAsia="SimSun"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SimSun" w:hAnsi="Arial"/>
                <w:noProof/>
                <w:sz w:val="18"/>
                <w:szCs w:val="24"/>
                <w:lang w:eastAsia="zh-CN"/>
              </w:rPr>
            </w:pPr>
            <w:r>
              <w:rPr>
                <w:rFonts w:ascii="Arial" w:eastAsia="SimSun" w:hAnsi="Arial"/>
                <w:noProof/>
                <w:sz w:val="18"/>
                <w:szCs w:val="24"/>
                <w:lang w:eastAsia="zh-CN"/>
              </w:rPr>
              <w:t>CG</w:t>
            </w:r>
            <w:r w:rsidR="0098592A">
              <w:rPr>
                <w:rFonts w:ascii="Arial" w:eastAsia="SimSun" w:hAnsi="Arial" w:hint="eastAsia"/>
                <w:noProof/>
                <w:sz w:val="18"/>
                <w:szCs w:val="24"/>
                <w:lang w:eastAsia="zh-CN"/>
              </w:rPr>
              <w:t xml:space="preserve"> could be useful that periodic positioning measurement report </w:t>
            </w:r>
            <w:r>
              <w:rPr>
                <w:rFonts w:ascii="Arial" w:eastAsia="SimSun" w:hAnsi="Arial"/>
                <w:noProof/>
                <w:sz w:val="18"/>
                <w:szCs w:val="24"/>
                <w:lang w:eastAsia="zh-CN"/>
              </w:rPr>
              <w:t xml:space="preserve">which </w:t>
            </w:r>
            <w:r w:rsidR="0013787F">
              <w:rPr>
                <w:rFonts w:ascii="Arial" w:eastAsia="SimSun" w:hAnsi="Arial"/>
                <w:noProof/>
                <w:sz w:val="18"/>
                <w:szCs w:val="24"/>
                <w:lang w:eastAsia="zh-CN"/>
              </w:rPr>
              <w:t>can be sent to the network without waiting L1 signals.</w:t>
            </w:r>
            <w:r>
              <w:rPr>
                <w:rFonts w:ascii="Arial" w:eastAsia="SimSun"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SimSun" w:hAnsi="Arial"/>
                <w:noProof/>
                <w:sz w:val="18"/>
                <w:szCs w:val="24"/>
                <w:lang w:eastAsia="zh-CN"/>
              </w:rPr>
            </w:pPr>
          </w:p>
        </w:tc>
        <w:tc>
          <w:tcPr>
            <w:tcW w:w="6095" w:type="dxa"/>
          </w:tcPr>
          <w:p w14:paraId="5F296D18"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is too early to </w:t>
            </w:r>
            <w:r w:rsidRPr="00EE05B7">
              <w:rPr>
                <w:rFonts w:ascii="Arial" w:eastAsia="SimSun" w:hAnsi="Arial"/>
                <w:noProof/>
                <w:sz w:val="18"/>
                <w:szCs w:val="24"/>
                <w:lang w:eastAsia="zh-CN"/>
              </w:rPr>
              <w:t>capture in</w:t>
            </w:r>
            <w:r>
              <w:rPr>
                <w:rFonts w:ascii="Arial" w:eastAsia="SimSun" w:hAnsi="Arial"/>
                <w:noProof/>
                <w:sz w:val="18"/>
                <w:szCs w:val="24"/>
                <w:lang w:eastAsia="zh-CN"/>
              </w:rPr>
              <w:t xml:space="preserve"> the</w:t>
            </w:r>
            <w:r w:rsidRPr="00EE05B7">
              <w:rPr>
                <w:rFonts w:ascii="Arial" w:eastAsia="SimSun" w:hAnsi="Arial"/>
                <w:noProof/>
                <w:sz w:val="18"/>
                <w:szCs w:val="24"/>
                <w:lang w:eastAsia="zh-CN"/>
              </w:rPr>
              <w:t xml:space="preserve"> TR </w:t>
            </w:r>
            <w:r>
              <w:rPr>
                <w:rFonts w:ascii="Arial" w:eastAsia="SimSun" w:hAnsi="Arial"/>
                <w:noProof/>
                <w:sz w:val="18"/>
                <w:szCs w:val="24"/>
                <w:lang w:eastAsia="zh-CN"/>
              </w:rPr>
              <w:t xml:space="preserve">any </w:t>
            </w:r>
            <w:r w:rsidRPr="00EE05B7">
              <w:rPr>
                <w:rFonts w:ascii="Arial" w:eastAsia="SimSun" w:hAnsi="Arial"/>
                <w:noProof/>
                <w:sz w:val="18"/>
                <w:szCs w:val="24"/>
                <w:lang w:eastAsia="zh-CN"/>
              </w:rPr>
              <w:t xml:space="preserve">latency enhancement </w:t>
            </w:r>
            <w:r>
              <w:rPr>
                <w:rFonts w:ascii="Arial" w:eastAsia="SimSun" w:hAnsi="Arial"/>
                <w:noProof/>
                <w:sz w:val="18"/>
                <w:szCs w:val="24"/>
                <w:lang w:eastAsia="zh-CN"/>
              </w:rPr>
              <w:t xml:space="preserve">solutions as we have not had detailed discussions of the different solutions on the table. The email discussion [Post111-e][625] on </w:t>
            </w:r>
            <w:r w:rsidRPr="00EE05B7">
              <w:rPr>
                <w:rFonts w:ascii="Arial" w:eastAsia="SimSun" w:hAnsi="Arial"/>
                <w:noProof/>
                <w:sz w:val="18"/>
                <w:szCs w:val="24"/>
                <w:lang w:eastAsia="zh-CN"/>
              </w:rPr>
              <w:t>latency analysis</w:t>
            </w:r>
            <w:r>
              <w:rPr>
                <w:rFonts w:ascii="Arial" w:eastAsia="SimSun" w:hAnsi="Arial"/>
                <w:noProof/>
                <w:sz w:val="18"/>
                <w:szCs w:val="24"/>
                <w:lang w:eastAsia="zh-CN"/>
              </w:rPr>
              <w:t xml:space="preserve"> scope was, to quote, “</w:t>
            </w:r>
            <w:r w:rsidRPr="00EE05B7">
              <w:rPr>
                <w:rFonts w:ascii="Arial" w:eastAsia="SimSun" w:hAnsi="Arial"/>
                <w:noProof/>
                <w:sz w:val="18"/>
                <w:szCs w:val="24"/>
                <w:lang w:eastAsia="zh-CN"/>
              </w:rPr>
              <w:t>Discuss which nodes and which procedures are involved in a positioning latency analysis, and capture expected latency values where possible</w:t>
            </w:r>
            <w:r>
              <w:rPr>
                <w:rFonts w:ascii="Arial" w:eastAsia="SimSun" w:hAnsi="Arial"/>
                <w:noProof/>
                <w:sz w:val="18"/>
                <w:szCs w:val="24"/>
                <w:lang w:eastAsia="zh-CN"/>
              </w:rPr>
              <w:t>”. This was done in Phase 1 of that email discussion. In Phase 2, an additional discussion to “</w:t>
            </w:r>
            <w:r w:rsidRPr="00EE05B7">
              <w:rPr>
                <w:rFonts w:ascii="Arial" w:eastAsia="SimSun" w:hAnsi="Arial"/>
                <w:noProof/>
                <w:sz w:val="18"/>
                <w:szCs w:val="24"/>
                <w:lang w:eastAsia="zh-CN"/>
              </w:rPr>
              <w:t>collect potential enhancements/directions to reduce the latency</w:t>
            </w:r>
            <w:r>
              <w:rPr>
                <w:rFonts w:ascii="Arial" w:eastAsia="SimSun" w:hAnsi="Arial"/>
                <w:noProof/>
                <w:sz w:val="18"/>
                <w:szCs w:val="24"/>
                <w:lang w:eastAsia="zh-CN"/>
              </w:rPr>
              <w:t xml:space="preserve">” was launched but only 2 companies proposed solutions (but only at a very high level). However, </w:t>
            </w:r>
            <w:r w:rsidRPr="00EE05B7">
              <w:rPr>
                <w:rFonts w:ascii="Arial" w:eastAsia="SimSun" w:hAnsi="Arial"/>
                <w:noProof/>
                <w:sz w:val="18"/>
                <w:szCs w:val="24"/>
                <w:lang w:eastAsia="zh-CN"/>
              </w:rPr>
              <w:t xml:space="preserve">the latency analysis </w:t>
            </w:r>
            <w:r>
              <w:rPr>
                <w:rFonts w:ascii="Arial" w:eastAsia="SimSun" w:hAnsi="Arial"/>
                <w:noProof/>
                <w:sz w:val="18"/>
                <w:szCs w:val="24"/>
                <w:lang w:eastAsia="zh-CN"/>
              </w:rPr>
              <w:t xml:space="preserve">for the </w:t>
            </w:r>
            <w:r w:rsidRPr="00EE05B7">
              <w:rPr>
                <w:rFonts w:ascii="Arial" w:eastAsia="SimSun" w:hAnsi="Arial"/>
                <w:noProof/>
                <w:sz w:val="18"/>
                <w:szCs w:val="24"/>
                <w:lang w:eastAsia="zh-CN"/>
              </w:rPr>
              <w:t>propose</w:t>
            </w:r>
            <w:r>
              <w:rPr>
                <w:rFonts w:ascii="Arial" w:eastAsia="SimSun" w:hAnsi="Arial"/>
                <w:noProof/>
                <w:sz w:val="18"/>
                <w:szCs w:val="24"/>
                <w:lang w:eastAsia="zh-CN"/>
              </w:rPr>
              <w:t>d</w:t>
            </w:r>
            <w:r w:rsidRPr="00EE05B7">
              <w:rPr>
                <w:rFonts w:ascii="Arial" w:eastAsia="SimSun" w:hAnsi="Arial"/>
                <w:noProof/>
                <w:sz w:val="18"/>
                <w:szCs w:val="24"/>
                <w:lang w:eastAsia="zh-CN"/>
              </w:rPr>
              <w:t xml:space="preserve"> enhancement</w:t>
            </w:r>
            <w:r>
              <w:rPr>
                <w:rFonts w:ascii="Arial" w:eastAsia="SimSun"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We agree that proposal 5 need to be discussed in RAN1 first and proposal 8 is not clear. Proposals in R2-2009897, in general, are too high level and needs more details to discuss further.</w:t>
            </w:r>
          </w:p>
        </w:tc>
      </w:tr>
    </w:tbl>
    <w:p w14:paraId="14F475DC" w14:textId="77777777" w:rsidR="003F7C78" w:rsidRDefault="003F7C78">
      <w:pPr>
        <w:spacing w:before="60" w:after="0"/>
        <w:ind w:left="1259" w:hanging="1259"/>
        <w:rPr>
          <w:rFonts w:ascii="Arial" w:eastAsia="SimSun" w:hAnsi="Arial"/>
          <w:szCs w:val="24"/>
          <w:lang w:eastAsia="zh-CN"/>
        </w:rPr>
      </w:pPr>
    </w:p>
    <w:p w14:paraId="015A47E7" w14:textId="77777777" w:rsidR="003F7C78" w:rsidRDefault="003F7C78">
      <w:pPr>
        <w:spacing w:before="240" w:after="240"/>
        <w:jc w:val="both"/>
        <w:rPr>
          <w:rFonts w:ascii="Arial" w:eastAsia="SimSun" w:hAnsi="Arial"/>
          <w:szCs w:val="24"/>
          <w:lang w:eastAsia="zh-CN"/>
        </w:rPr>
      </w:pPr>
    </w:p>
    <w:p w14:paraId="7F850743" w14:textId="77777777" w:rsidR="003F7C78" w:rsidRDefault="003F7C78">
      <w:pPr>
        <w:spacing w:before="240" w:after="240"/>
        <w:jc w:val="both"/>
        <w:rPr>
          <w:rFonts w:ascii="Arial" w:eastAsia="SimSun" w:hAnsi="Arial"/>
          <w:szCs w:val="24"/>
          <w:lang w:eastAsia="zh-CN"/>
        </w:rPr>
      </w:pPr>
    </w:p>
    <w:p w14:paraId="2D7484D6"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And, companies can input if any on the following </w:t>
      </w:r>
      <w:proofErr w:type="spellStart"/>
      <w:r>
        <w:rPr>
          <w:rFonts w:ascii="Arial" w:eastAsia="SimSun" w:hAnsi="Arial" w:hint="eastAsia"/>
          <w:szCs w:val="24"/>
          <w:lang w:eastAsia="zh-CN"/>
        </w:rPr>
        <w:t>questsion</w:t>
      </w:r>
      <w:proofErr w:type="spellEnd"/>
      <w:r>
        <w:rPr>
          <w:rFonts w:ascii="Arial" w:eastAsia="SimSun" w:hAnsi="Arial" w:hint="eastAsia"/>
          <w:szCs w:val="24"/>
          <w:lang w:eastAsia="zh-CN"/>
        </w:rPr>
        <w:t xml:space="preserve">. </w:t>
      </w:r>
    </w:p>
    <w:p w14:paraId="6A18CF8B" w14:textId="77777777" w:rsidR="003F7C78" w:rsidRDefault="002C24F7">
      <w:pPr>
        <w:spacing w:before="60" w:after="0"/>
        <w:ind w:left="1259" w:hanging="1259"/>
        <w:rPr>
          <w:rFonts w:ascii="Arial" w:eastAsia="SimSun" w:hAnsi="Arial"/>
          <w:b/>
          <w:szCs w:val="24"/>
          <w:lang w:eastAsia="zh-CN"/>
        </w:rPr>
      </w:pPr>
      <w:r>
        <w:rPr>
          <w:rFonts w:ascii="Arial" w:eastAsia="SimSun"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897" w:type="dxa"/>
          </w:tcPr>
          <w:p w14:paraId="3EFA4CBE"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 xml:space="preserve">Given the similarity with on-demand PRS, which has been agreed to be studied in RAN1 and RAN2 in Rel-17, on-demand SRS for </w:t>
            </w:r>
            <w:proofErr w:type="spellStart"/>
            <w:r>
              <w:rPr>
                <w:rFonts w:ascii="Arial" w:eastAsia="SimSun" w:hAnsi="Arial"/>
                <w:sz w:val="18"/>
                <w:szCs w:val="24"/>
                <w:lang w:eastAsia="zh-CN"/>
              </w:rPr>
              <w:t>positioining</w:t>
            </w:r>
            <w:proofErr w:type="spellEnd"/>
            <w:r>
              <w:rPr>
                <w:rFonts w:ascii="Arial" w:eastAsia="SimSun" w:hAnsi="Arial"/>
                <w:sz w:val="18"/>
                <w:szCs w:val="24"/>
                <w:lang w:eastAsia="zh-CN"/>
              </w:rPr>
              <w:t xml:space="preserve">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SimSun" w:hAnsi="Arial"/>
                <w:sz w:val="18"/>
                <w:szCs w:val="24"/>
                <w:lang w:eastAsia="zh-CN"/>
              </w:rPr>
            </w:pPr>
          </w:p>
        </w:tc>
        <w:tc>
          <w:tcPr>
            <w:tcW w:w="7897" w:type="dxa"/>
          </w:tcPr>
          <w:p w14:paraId="3F6E0AB1" w14:textId="77777777" w:rsidR="003F7C78" w:rsidRDefault="003F7C78">
            <w:pPr>
              <w:spacing w:before="60" w:after="0"/>
              <w:rPr>
                <w:rFonts w:ascii="Arial" w:eastAsia="SimSun"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SimSun" w:hAnsi="Arial"/>
                <w:sz w:val="18"/>
                <w:szCs w:val="24"/>
                <w:lang w:eastAsia="zh-CN"/>
              </w:rPr>
            </w:pPr>
          </w:p>
        </w:tc>
        <w:tc>
          <w:tcPr>
            <w:tcW w:w="7897" w:type="dxa"/>
          </w:tcPr>
          <w:p w14:paraId="740CA0BA" w14:textId="77777777" w:rsidR="003F7C78" w:rsidRDefault="003F7C78">
            <w:pPr>
              <w:spacing w:before="60" w:after="0"/>
              <w:rPr>
                <w:rFonts w:ascii="Arial" w:eastAsia="SimSun"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SimSun" w:hAnsi="Arial"/>
                <w:sz w:val="18"/>
                <w:szCs w:val="24"/>
                <w:lang w:eastAsia="zh-CN"/>
              </w:rPr>
            </w:pPr>
          </w:p>
        </w:tc>
        <w:tc>
          <w:tcPr>
            <w:tcW w:w="7897" w:type="dxa"/>
          </w:tcPr>
          <w:p w14:paraId="32576EDE" w14:textId="77777777" w:rsidR="003F7C78" w:rsidRDefault="003F7C78">
            <w:pPr>
              <w:spacing w:before="60" w:after="0"/>
              <w:rPr>
                <w:rFonts w:ascii="Arial" w:eastAsia="SimSun"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SimSun" w:hAnsi="Arial"/>
                <w:sz w:val="18"/>
                <w:szCs w:val="24"/>
                <w:lang w:eastAsia="zh-CN"/>
              </w:rPr>
            </w:pPr>
          </w:p>
        </w:tc>
        <w:tc>
          <w:tcPr>
            <w:tcW w:w="7897" w:type="dxa"/>
          </w:tcPr>
          <w:p w14:paraId="794C87FA" w14:textId="77777777" w:rsidR="003F7C78" w:rsidRDefault="003F7C78">
            <w:pPr>
              <w:spacing w:before="60" w:after="0"/>
              <w:rPr>
                <w:rFonts w:ascii="Arial" w:eastAsia="SimSun" w:hAnsi="Arial"/>
                <w:sz w:val="18"/>
                <w:szCs w:val="24"/>
                <w:lang w:eastAsia="zh-CN"/>
              </w:rPr>
            </w:pPr>
          </w:p>
        </w:tc>
      </w:tr>
    </w:tbl>
    <w:p w14:paraId="71605FD1" w14:textId="77777777" w:rsidR="003F7C78" w:rsidRDefault="003F7C78">
      <w:pPr>
        <w:spacing w:before="240" w:after="240"/>
        <w:jc w:val="both"/>
        <w:rPr>
          <w:rFonts w:ascii="Arial" w:eastAsia="SimSun" w:hAnsi="Arial"/>
          <w:szCs w:val="24"/>
          <w:lang w:eastAsia="zh-CN"/>
        </w:rPr>
      </w:pPr>
    </w:p>
    <w:p w14:paraId="1948DA27" w14:textId="77777777" w:rsidR="003F7C78" w:rsidRDefault="003F7C78">
      <w:pPr>
        <w:rPr>
          <w:rFonts w:eastAsia="SimSun"/>
          <w:lang w:eastAsia="zh-CN"/>
        </w:rPr>
      </w:pPr>
    </w:p>
    <w:p w14:paraId="1AE5BC26" w14:textId="77777777" w:rsidR="003F7C78" w:rsidRDefault="002C24F7">
      <w:pPr>
        <w:pStyle w:val="Heading2"/>
        <w:rPr>
          <w:rFonts w:eastAsia="SimSun"/>
          <w:lang w:eastAsia="zh-CN"/>
        </w:rPr>
      </w:pPr>
      <w:r>
        <w:rPr>
          <w:lang w:eastAsia="ko-KR"/>
        </w:rPr>
        <w:t>2.</w:t>
      </w:r>
      <w:r>
        <w:rPr>
          <w:rFonts w:eastAsia="SimSun" w:hint="eastAsia"/>
          <w:lang w:eastAsia="zh-CN"/>
        </w:rPr>
        <w:t>8</w:t>
      </w:r>
      <w:r>
        <w:rPr>
          <w:lang w:eastAsia="ko-KR"/>
        </w:rPr>
        <w:tab/>
      </w:r>
      <w:r>
        <w:rPr>
          <w:rFonts w:eastAsia="SimSun" w:hint="eastAsia"/>
          <w:lang w:eastAsia="zh-CN"/>
        </w:rPr>
        <w:t xml:space="preserve">Skeleton of text proposal </w:t>
      </w:r>
    </w:p>
    <w:p w14:paraId="7A6FB732" w14:textId="77777777" w:rsidR="003F7C78" w:rsidRDefault="002C24F7">
      <w:pPr>
        <w:spacing w:before="240" w:after="240"/>
        <w:jc w:val="both"/>
        <w:rPr>
          <w:rFonts w:ascii="Arial" w:eastAsia="SimSun" w:hAnsi="Arial"/>
          <w:szCs w:val="24"/>
          <w:lang w:eastAsia="zh-CN"/>
        </w:rPr>
      </w:pPr>
      <w:r>
        <w:rPr>
          <w:rFonts w:ascii="Arial" w:eastAsia="SimSun" w:hAnsi="Arial" w:hint="eastAsia"/>
          <w:szCs w:val="24"/>
          <w:lang w:eastAsia="zh-CN"/>
        </w:rPr>
        <w:t xml:space="preserve">In order to reach </w:t>
      </w:r>
      <w:r>
        <w:rPr>
          <w:rFonts w:ascii="Arial" w:eastAsia="SimSun" w:hAnsi="Arial"/>
          <w:szCs w:val="24"/>
          <w:lang w:eastAsia="zh-CN"/>
        </w:rPr>
        <w:t>a format suitable for developing into a TP</w:t>
      </w:r>
      <w:r>
        <w:rPr>
          <w:rFonts w:ascii="Arial" w:eastAsia="SimSun" w:hAnsi="Arial" w:hint="eastAsia"/>
          <w:szCs w:val="24"/>
          <w:lang w:eastAsia="zh-CN"/>
        </w:rPr>
        <w:t>, below please find the draft skeleton to capture companies</w:t>
      </w:r>
      <w:r>
        <w:rPr>
          <w:rFonts w:ascii="Arial" w:eastAsia="SimSun" w:hAnsi="Arial"/>
          <w:szCs w:val="24"/>
          <w:lang w:eastAsia="zh-CN"/>
        </w:rPr>
        <w:t>’</w:t>
      </w:r>
      <w:r>
        <w:rPr>
          <w:rFonts w:ascii="Arial" w:eastAsia="SimSun" w:hAnsi="Arial" w:hint="eastAsia"/>
          <w:szCs w:val="24"/>
          <w:lang w:eastAsia="zh-CN"/>
        </w:rPr>
        <w:t xml:space="preserve"> text proposal in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w:t>
      </w:r>
    </w:p>
    <w:p w14:paraId="2AD3FE9D" w14:textId="77777777" w:rsidR="003F7C78" w:rsidRDefault="003F7C78">
      <w:pPr>
        <w:spacing w:after="120"/>
        <w:jc w:val="both"/>
        <w:rPr>
          <w:rFonts w:eastAsia="SimSun"/>
          <w:lang w:eastAsia="zh-CN"/>
        </w:rPr>
      </w:pPr>
    </w:p>
    <w:p w14:paraId="21DB93D8" w14:textId="77777777" w:rsidR="003F7C78" w:rsidRDefault="002C24F7">
      <w:pPr>
        <w:pStyle w:val="Heading1"/>
        <w:rPr>
          <w:ins w:id="21" w:author="CATT" w:date="2020-11-05T09:37:00Z"/>
        </w:rPr>
      </w:pPr>
      <w:bookmarkStart w:id="22" w:name="_Toc43381259"/>
      <w:bookmarkStart w:id="23" w:name="_GoBack"/>
      <w:ins w:id="24" w:author="CATT" w:date="2020-11-05T09:37:00Z">
        <w:r>
          <w:t>7</w:t>
        </w:r>
        <w:r>
          <w:tab/>
          <w:t>Studied NR positioning enhancements</w:t>
        </w:r>
        <w:bookmarkEnd w:id="22"/>
      </w:ins>
    </w:p>
    <w:p w14:paraId="7FC391E4" w14:textId="77777777" w:rsidR="003F7C78" w:rsidRDefault="002C24F7">
      <w:pPr>
        <w:rPr>
          <w:ins w:id="25" w:author="CATT" w:date="2020-11-05T09:37:00Z"/>
          <w:rFonts w:eastAsia="SimSun"/>
          <w:i/>
          <w:iCs/>
          <w:lang w:eastAsia="zh-CN"/>
        </w:rPr>
      </w:pPr>
      <w:ins w:id="26" w:author="CATT" w:date="2020-11-05T09:37:00Z">
        <w:r>
          <w:rPr>
            <w:i/>
            <w:iCs/>
          </w:rPr>
          <w:t xml:space="preserve">(from objective 1c. Includes </w:t>
        </w:r>
        <w:r>
          <w:rPr>
            <w:rFonts w:eastAsia="SimSun"/>
            <w:i/>
            <w:iCs/>
            <w:lang w:val="en-US" w:eastAsia="ja-JP"/>
          </w:rPr>
          <w:t xml:space="preserve">positioning techniques, DL/UL positioning reference signals, </w:t>
        </w:r>
        <w:proofErr w:type="spellStart"/>
        <w:r>
          <w:rPr>
            <w:rFonts w:eastAsia="SimSun"/>
            <w:i/>
            <w:iCs/>
            <w:lang w:val="en-US" w:eastAsia="ja-JP"/>
          </w:rPr>
          <w:t>signalling</w:t>
        </w:r>
        <w:proofErr w:type="spellEnd"/>
        <w:r>
          <w:rPr>
            <w:rFonts w:eastAsia="SimSun"/>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SimSun"/>
            <w:i/>
            <w:iCs/>
            <w:lang w:val="en-US" w:eastAsia="ja-JP"/>
          </w:rPr>
          <w:t xml:space="preserve"> network efficiency, and device efficiency for both RAN1 and RAN2</w:t>
        </w:r>
        <w:r>
          <w:rPr>
            <w:i/>
            <w:iCs/>
          </w:rPr>
          <w:t>.</w:t>
        </w:r>
        <w:r>
          <w:rPr>
            <w:rFonts w:eastAsia="SimSun"/>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Heading2"/>
        <w:rPr>
          <w:ins w:id="27" w:author="CATT" w:date="2020-11-05T09:37:00Z"/>
          <w:lang w:eastAsia="zh-CN"/>
        </w:rPr>
      </w:pPr>
      <w:proofErr w:type="gramStart"/>
      <w:ins w:id="28" w:author="CATT" w:date="2020-11-05T09:37:00Z">
        <w:r>
          <w:rPr>
            <w:rFonts w:hint="eastAsia"/>
            <w:lang w:eastAsia="zh-CN"/>
          </w:rPr>
          <w:t>7.X  Enhancement</w:t>
        </w:r>
      </w:ins>
      <w:ins w:id="29" w:author="CATT" w:date="2020-11-05T10:32:00Z">
        <w:r>
          <w:rPr>
            <w:rFonts w:eastAsia="SimSun" w:hint="eastAsia"/>
            <w:lang w:eastAsia="zh-CN"/>
          </w:rPr>
          <w:t>s</w:t>
        </w:r>
      </w:ins>
      <w:proofErr w:type="gramEnd"/>
      <w:ins w:id="30" w:author="CATT" w:date="2020-11-05T09:37:00Z">
        <w:r>
          <w:rPr>
            <w:rFonts w:hint="eastAsia"/>
            <w:lang w:eastAsia="zh-CN"/>
          </w:rPr>
          <w:t xml:space="preserve"> on latency</w:t>
        </w:r>
      </w:ins>
    </w:p>
    <w:p w14:paraId="5EBEEA8C" w14:textId="77777777" w:rsidR="003F7C78" w:rsidRDefault="002C24F7">
      <w:pPr>
        <w:pStyle w:val="Heading3"/>
        <w:rPr>
          <w:ins w:id="31" w:author="CATT" w:date="2020-11-05T09:37:00Z"/>
          <w:lang w:eastAsia="zh-CN"/>
        </w:rPr>
      </w:pPr>
      <w:proofErr w:type="gramStart"/>
      <w:ins w:id="32" w:author="CATT" w:date="2020-11-05T09:37:00Z">
        <w:r>
          <w:rPr>
            <w:rFonts w:hint="eastAsia"/>
            <w:lang w:eastAsia="zh-CN"/>
          </w:rPr>
          <w:t>7.X.1  xx</w:t>
        </w:r>
        <w:proofErr w:type="gramEnd"/>
        <w:r>
          <w:rPr>
            <w:rFonts w:hint="eastAsia"/>
            <w:lang w:eastAsia="zh-CN"/>
          </w:rPr>
          <w:t xml:space="preserve"> aspect </w:t>
        </w:r>
      </w:ins>
    </w:p>
    <w:p w14:paraId="5D38DBB8" w14:textId="77777777" w:rsidR="003F7C78" w:rsidRDefault="002C24F7">
      <w:pPr>
        <w:rPr>
          <w:ins w:id="33" w:author="CATT" w:date="2020-11-05T09:37:00Z"/>
          <w:rFonts w:eastAsia="SimSun"/>
          <w:lang w:eastAsia="zh-CN"/>
        </w:rPr>
      </w:pPr>
      <w:ins w:id="34" w:author="CATT" w:date="2020-11-05T09:37:00Z">
        <w:r>
          <w:rPr>
            <w:rFonts w:eastAsia="SimSun" w:hint="eastAsia"/>
            <w:lang w:eastAsia="zh-CN"/>
          </w:rPr>
          <w:t>Potential solution 1:</w:t>
        </w:r>
      </w:ins>
      <w:ins w:id="35"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6951FA08" w14:textId="77777777" w:rsidR="003F7C78" w:rsidRDefault="002C24F7">
      <w:pPr>
        <w:rPr>
          <w:ins w:id="36" w:author="CATT" w:date="2020-11-05T09:37:00Z"/>
          <w:rFonts w:eastAsia="SimSun"/>
          <w:lang w:eastAsia="zh-CN"/>
        </w:rPr>
      </w:pPr>
      <w:ins w:id="37" w:author="CATT" w:date="2020-11-05T09:37:00Z">
        <w:r>
          <w:rPr>
            <w:rFonts w:eastAsia="SimSun" w:hint="eastAsia"/>
            <w:lang w:eastAsia="zh-CN"/>
          </w:rPr>
          <w:t>Potential solution 2:</w:t>
        </w:r>
      </w:ins>
    </w:p>
    <w:p w14:paraId="08F1FD18" w14:textId="77777777" w:rsidR="003F7C78" w:rsidRDefault="002C24F7">
      <w:pPr>
        <w:pStyle w:val="Heading3"/>
        <w:rPr>
          <w:ins w:id="38" w:author="CATT" w:date="2020-11-05T09:37:00Z"/>
          <w:rFonts w:eastAsia="SimSun"/>
          <w:lang w:eastAsia="zh-CN"/>
        </w:rPr>
      </w:pPr>
      <w:proofErr w:type="gramStart"/>
      <w:ins w:id="39" w:author="CATT" w:date="2020-11-05T09:37:00Z">
        <w:r>
          <w:rPr>
            <w:rFonts w:hint="eastAsia"/>
            <w:lang w:eastAsia="zh-CN"/>
          </w:rPr>
          <w:t>7.X.2  xx</w:t>
        </w:r>
        <w:proofErr w:type="gramEnd"/>
        <w:r>
          <w:rPr>
            <w:rFonts w:hint="eastAsia"/>
            <w:lang w:eastAsia="zh-CN"/>
          </w:rPr>
          <w:t xml:space="preserve"> aspect</w:t>
        </w:r>
      </w:ins>
    </w:p>
    <w:p w14:paraId="468742AE" w14:textId="77777777" w:rsidR="003F7C78" w:rsidRDefault="002C24F7">
      <w:pPr>
        <w:rPr>
          <w:ins w:id="40" w:author="CATT" w:date="2020-11-05T09:37:00Z"/>
          <w:rFonts w:eastAsia="SimSun"/>
          <w:lang w:eastAsia="zh-CN"/>
        </w:rPr>
      </w:pPr>
      <w:ins w:id="41" w:author="CATT" w:date="2020-11-05T09:37:00Z">
        <w:r>
          <w:rPr>
            <w:rFonts w:eastAsia="SimSun" w:hint="eastAsia"/>
            <w:lang w:eastAsia="zh-CN"/>
          </w:rPr>
          <w:t>Potential solution 1:</w:t>
        </w:r>
      </w:ins>
    </w:p>
    <w:p w14:paraId="4E15F98F" w14:textId="77777777" w:rsidR="003F7C78" w:rsidRDefault="002C24F7">
      <w:pPr>
        <w:rPr>
          <w:ins w:id="42" w:author="CATT" w:date="2020-11-05T09:37:00Z"/>
          <w:rFonts w:eastAsia="SimSun"/>
          <w:lang w:eastAsia="zh-CN"/>
        </w:rPr>
      </w:pPr>
      <w:ins w:id="43" w:author="CATT" w:date="2020-11-05T09:37:00Z">
        <w:r>
          <w:rPr>
            <w:rFonts w:eastAsia="SimSun" w:hint="eastAsia"/>
            <w:lang w:eastAsia="zh-CN"/>
          </w:rPr>
          <w:t>Potential solution 2:</w:t>
        </w:r>
      </w:ins>
    </w:p>
    <w:bookmarkEnd w:id="23"/>
    <w:p w14:paraId="3C13AF74" w14:textId="77777777" w:rsidR="003F7C78" w:rsidRDefault="002C24F7">
      <w:pPr>
        <w:spacing w:after="120"/>
        <w:jc w:val="both"/>
        <w:rPr>
          <w:rFonts w:eastAsia="SimSun"/>
          <w:lang w:eastAsia="zh-CN"/>
        </w:rPr>
      </w:pPr>
      <w:r>
        <w:rPr>
          <w:rFonts w:eastAsia="SimSun" w:hint="eastAsia"/>
          <w:lang w:eastAsia="zh-CN"/>
        </w:rPr>
        <w:t>Note: this skeleton is for capturing the text proposal, not the final skeleton of TR.</w:t>
      </w:r>
    </w:p>
    <w:p w14:paraId="5A3EBA13" w14:textId="77777777" w:rsidR="003F7C78" w:rsidRDefault="003F7C78">
      <w:pPr>
        <w:spacing w:before="60"/>
        <w:rPr>
          <w:rFonts w:ascii="Arial" w:eastAsia="SimSun" w:hAnsi="Arial"/>
          <w:b/>
          <w:szCs w:val="24"/>
          <w:lang w:eastAsia="zh-CN"/>
        </w:rPr>
      </w:pPr>
    </w:p>
    <w:p w14:paraId="337548F0" w14:textId="77777777" w:rsidR="003F7C78" w:rsidRDefault="002C24F7">
      <w:pPr>
        <w:spacing w:before="60"/>
        <w:rPr>
          <w:rFonts w:ascii="Arial" w:eastAsia="SimSun" w:hAnsi="Arial"/>
          <w:b/>
          <w:szCs w:val="24"/>
          <w:lang w:eastAsia="zh-CN"/>
        </w:rPr>
      </w:pPr>
      <w:r>
        <w:rPr>
          <w:rFonts w:ascii="Arial" w:eastAsia="SimSun" w:hAnsi="Arial" w:hint="eastAsia"/>
          <w:b/>
          <w:szCs w:val="24"/>
          <w:lang w:eastAsia="zh-CN"/>
        </w:rPr>
        <w:t>Q9: Please insert your views and comments to</w:t>
      </w:r>
      <w:r>
        <w:t xml:space="preserve"> </w:t>
      </w:r>
      <w:r>
        <w:rPr>
          <w:rFonts w:ascii="Arial" w:eastAsia="SimSun" w:hAnsi="Arial" w:hint="eastAsia"/>
          <w:b/>
          <w:szCs w:val="24"/>
          <w:lang w:eastAsia="zh-CN"/>
        </w:rPr>
        <w:t>the skeleton of text proposal in the table below.</w:t>
      </w:r>
    </w:p>
    <w:tbl>
      <w:tblPr>
        <w:tblStyle w:val="TableGrid"/>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05612774"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B3346C2" w14:textId="77777777" w:rsidR="003F7C78" w:rsidRDefault="003F7C78">
            <w:pPr>
              <w:spacing w:before="60" w:after="0"/>
              <w:rPr>
                <w:rFonts w:ascii="Arial" w:eastAsia="SimSun"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1549F64"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6737DD2" w14:textId="77777777" w:rsidR="003F7C78" w:rsidRDefault="003F7C78">
            <w:pPr>
              <w:spacing w:before="60" w:after="0"/>
              <w:rPr>
                <w:rFonts w:ascii="Arial" w:eastAsia="SimSun"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674B38A"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618A466" w14:textId="77777777" w:rsidR="003F7C78" w:rsidRDefault="002C24F7">
            <w:pPr>
              <w:spacing w:before="60" w:after="0"/>
              <w:rPr>
                <w:rFonts w:ascii="Arial" w:eastAsia="SimSun" w:hAnsi="Arial"/>
                <w:sz w:val="18"/>
                <w:szCs w:val="24"/>
                <w:lang w:eastAsia="zh-CN"/>
              </w:rPr>
            </w:pPr>
            <w:r>
              <w:rPr>
                <w:rFonts w:ascii="Arial" w:eastAsia="SimSun"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5207237"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8CA8C9B" w14:textId="77777777" w:rsidR="003F7C78" w:rsidRDefault="003F7C78">
            <w:pPr>
              <w:spacing w:before="60" w:after="0"/>
              <w:rPr>
                <w:rFonts w:ascii="Arial" w:eastAsia="SimSun"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08DA3BAA" w14:textId="77777777" w:rsidR="003F7C78" w:rsidRDefault="002C24F7">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72FA85F" w14:textId="77777777" w:rsidR="003F7C78" w:rsidRDefault="003F7C78">
            <w:pPr>
              <w:spacing w:before="60" w:after="0"/>
              <w:rPr>
                <w:rFonts w:ascii="Arial" w:eastAsia="SimSun"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SimSun"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4E741168"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proofErr w:type="gramStart"/>
            <w:r w:rsidRPr="003956F6">
              <w:rPr>
                <w:rFonts w:ascii="Arial" w:eastAsia="Times New Roman" w:hAnsi="Arial" w:cs="Arial"/>
                <w:sz w:val="18"/>
              </w:rPr>
              <w:t>similar to</w:t>
            </w:r>
            <w:proofErr w:type="gramEnd"/>
            <w:r w:rsidRPr="003956F6">
              <w:rPr>
                <w:rFonts w:ascii="Arial" w:eastAsia="Times New Roman" w:hAnsi="Arial" w:cs="Arial"/>
                <w:sz w:val="18"/>
              </w:rPr>
              <w:t xml:space="preserve"> RAN1 to add 8.1.3 “8.1.3 higher layer latency analysis for Rel-16” to capture the latency analysis results from RAN2, </w:t>
            </w:r>
          </w:p>
          <w:p w14:paraId="55CCA2FD"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ListParagraph"/>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SimSun"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SimSun" w:hAnsi="Arial"/>
                <w:noProof/>
                <w:sz w:val="18"/>
                <w:szCs w:val="24"/>
                <w:lang w:eastAsia="zh-CN"/>
              </w:rPr>
            </w:pPr>
            <w:r>
              <w:rPr>
                <w:rFonts w:ascii="Arial" w:eastAsia="SimSun" w:hAnsi="Arial" w:hint="eastAsia"/>
                <w:noProof/>
                <w:sz w:val="18"/>
                <w:szCs w:val="24"/>
                <w:lang w:eastAsia="zh-CN"/>
              </w:rPr>
              <w:t>S</w:t>
            </w:r>
            <w:r>
              <w:rPr>
                <w:rFonts w:ascii="Arial" w:eastAsia="SimSun"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Agree </w:t>
            </w:r>
          </w:p>
        </w:tc>
        <w:tc>
          <w:tcPr>
            <w:tcW w:w="6095" w:type="dxa"/>
          </w:tcPr>
          <w:p w14:paraId="3C8E5C84" w14:textId="77777777" w:rsidR="000C17A3" w:rsidRPr="003956F6" w:rsidRDefault="000C17A3" w:rsidP="00CB6D49">
            <w:pPr>
              <w:pStyle w:val="ListParagraph"/>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SimSun" w:hAnsi="Arial" w:hint="eastAsia"/>
                <w:noProof/>
                <w:sz w:val="18"/>
                <w:szCs w:val="24"/>
                <w:lang w:eastAsia="zh-CN"/>
              </w:rPr>
            </w:pPr>
            <w:r>
              <w:rPr>
                <w:rFonts w:ascii="Arial" w:eastAsia="SimSun"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SimSun" w:hAnsi="Arial"/>
                <w:noProof/>
                <w:sz w:val="18"/>
                <w:szCs w:val="24"/>
                <w:lang w:eastAsia="zh-CN"/>
              </w:rPr>
            </w:pPr>
          </w:p>
        </w:tc>
        <w:tc>
          <w:tcPr>
            <w:tcW w:w="6095" w:type="dxa"/>
          </w:tcPr>
          <w:p w14:paraId="35C08C57" w14:textId="77777777" w:rsidR="00437626" w:rsidRDefault="00437626" w:rsidP="0043762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prefer to just document in the TR, the latency analysis done so far and use it as a baseline to perform latency analysis for any proposed solutions during the work item phase. If we are to adopt the proposed </w:t>
            </w:r>
            <w:r>
              <w:rPr>
                <w:rFonts w:ascii="Arial" w:eastAsia="SimSun" w:hAnsi="Arial"/>
                <w:noProof/>
                <w:sz w:val="18"/>
                <w:szCs w:val="24"/>
                <w:lang w:eastAsia="zh-CN"/>
              </w:rPr>
              <w:lastRenderedPageBreak/>
              <w:t>skeleton above then we need more time to discuss the various solutions before we can see what to capture in the TR.</w:t>
            </w:r>
          </w:p>
          <w:p w14:paraId="3BC327DE" w14:textId="77777777" w:rsidR="00437626" w:rsidRPr="003956F6" w:rsidRDefault="00437626" w:rsidP="00437626">
            <w:pPr>
              <w:pStyle w:val="ListParagraph"/>
              <w:numPr>
                <w:ilvl w:val="0"/>
                <w:numId w:val="10"/>
              </w:numPr>
              <w:spacing w:line="240" w:lineRule="auto"/>
              <w:rPr>
                <w:rFonts w:ascii="Arial" w:eastAsia="Times New Roman" w:hAnsi="Arial" w:cs="Arial"/>
                <w:sz w:val="18"/>
              </w:rPr>
            </w:pPr>
          </w:p>
        </w:tc>
      </w:tr>
    </w:tbl>
    <w:p w14:paraId="17A3B629" w14:textId="77777777" w:rsidR="003F7C78" w:rsidRDefault="003F7C78">
      <w:pPr>
        <w:spacing w:after="120"/>
        <w:jc w:val="both"/>
        <w:rPr>
          <w:rFonts w:eastAsia="SimSun"/>
          <w:lang w:eastAsia="zh-CN"/>
        </w:rPr>
      </w:pPr>
    </w:p>
    <w:p w14:paraId="7E90140A" w14:textId="77777777" w:rsidR="003F7C78" w:rsidRDefault="002C24F7">
      <w:pPr>
        <w:pStyle w:val="Heading1"/>
        <w:rPr>
          <w:lang w:eastAsia="ko-KR"/>
        </w:rPr>
      </w:pPr>
      <w:r>
        <w:rPr>
          <w:lang w:eastAsia="ko-KR"/>
        </w:rPr>
        <w:t>3</w:t>
      </w:r>
      <w:r>
        <w:rPr>
          <w:rFonts w:hint="eastAsia"/>
          <w:lang w:eastAsia="ko-KR"/>
        </w:rPr>
        <w:tab/>
      </w:r>
      <w:r>
        <w:rPr>
          <w:lang w:eastAsia="ko-KR"/>
        </w:rPr>
        <w:t>Conclusion</w:t>
      </w:r>
    </w:p>
    <w:p w14:paraId="785DB8F8" w14:textId="77777777" w:rsidR="003F7C78" w:rsidRDefault="002C24F7">
      <w:pPr>
        <w:rPr>
          <w:rFonts w:ascii="Arial" w:eastAsia="SimSun" w:hAnsi="Arial" w:cs="Arial"/>
          <w:lang w:eastAsia="zh-CN"/>
        </w:rPr>
      </w:pPr>
      <w:r>
        <w:rPr>
          <w:rFonts w:ascii="Arial" w:eastAsia="SimSun" w:hAnsi="Arial" w:cs="Arial"/>
          <w:lang w:eastAsia="zh-CN"/>
        </w:rPr>
        <w:t>TBD</w:t>
      </w:r>
    </w:p>
    <w:p w14:paraId="3E8DED51" w14:textId="77777777" w:rsidR="003F7C78" w:rsidRDefault="003F7C78">
      <w:pPr>
        <w:rPr>
          <w:rFonts w:eastAsia="SimSun"/>
          <w:lang w:eastAsia="zh-CN"/>
        </w:rPr>
      </w:pPr>
    </w:p>
    <w:p w14:paraId="65D61391" w14:textId="77777777" w:rsidR="003F7C78" w:rsidRDefault="002C24F7">
      <w:pPr>
        <w:pStyle w:val="Heading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8315833" w14:textId="77777777" w:rsidR="003F7C78" w:rsidRDefault="002C24F7">
      <w:pPr>
        <w:pStyle w:val="EX"/>
        <w:numPr>
          <w:ilvl w:val="0"/>
          <w:numId w:val="7"/>
        </w:numPr>
        <w:rPr>
          <w:rFonts w:eastAsia="SimSun"/>
          <w:lang w:eastAsia="zh-CN"/>
        </w:rPr>
      </w:pPr>
      <w:r>
        <w:rPr>
          <w:rFonts w:eastAsia="SimSun"/>
          <w:lang w:eastAsia="zh-CN"/>
        </w:rPr>
        <w:t>R2-2008810      Further discussion on enhancements for commercial use cases, CATT</w:t>
      </w:r>
    </w:p>
    <w:p w14:paraId="281183A1" w14:textId="77777777" w:rsidR="003F7C78" w:rsidRDefault="002C24F7">
      <w:pPr>
        <w:pStyle w:val="EX"/>
        <w:numPr>
          <w:ilvl w:val="0"/>
          <w:numId w:val="7"/>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2F38EEE" w14:textId="77777777" w:rsidR="003F7C78" w:rsidRDefault="002C24F7">
      <w:pPr>
        <w:pStyle w:val="EX"/>
        <w:numPr>
          <w:ilvl w:val="0"/>
          <w:numId w:val="7"/>
        </w:numPr>
        <w:rPr>
          <w:rFonts w:eastAsia="SimSun"/>
          <w:lang w:eastAsia="zh-CN"/>
        </w:rPr>
      </w:pPr>
      <w:r>
        <w:rPr>
          <w:rFonts w:eastAsia="SimSun"/>
          <w:lang w:eastAsia="zh-CN"/>
        </w:rPr>
        <w:t>R2-2009001      Report of [Post111-e][</w:t>
      </w:r>
      <w:proofErr w:type="gramStart"/>
      <w:r>
        <w:rPr>
          <w:rFonts w:eastAsia="SimSun"/>
          <w:lang w:eastAsia="zh-CN"/>
        </w:rPr>
        <w:t>625][</w:t>
      </w:r>
      <w:proofErr w:type="gramEnd"/>
      <w:r>
        <w:rPr>
          <w:rFonts w:eastAsia="SimSun"/>
          <w:lang w:eastAsia="zh-CN"/>
        </w:rPr>
        <w:t>POS] End-to-end latency analysis (Intel), Intel Corporation</w:t>
      </w:r>
    </w:p>
    <w:p w14:paraId="14BF1954" w14:textId="77777777" w:rsidR="003F7C78" w:rsidRDefault="002C24F7">
      <w:pPr>
        <w:pStyle w:val="EX"/>
        <w:numPr>
          <w:ilvl w:val="0"/>
          <w:numId w:val="7"/>
        </w:numPr>
        <w:rPr>
          <w:rFonts w:eastAsia="SimSun"/>
          <w:lang w:eastAsia="zh-CN"/>
        </w:rPr>
      </w:pPr>
      <w:r>
        <w:rPr>
          <w:rFonts w:eastAsia="SimSun"/>
          <w:lang w:eastAsia="zh-CN"/>
        </w:rPr>
        <w:t>R2-2009023      Solution directions to reduce end-to-end latency, Intel Corporation</w:t>
      </w:r>
    </w:p>
    <w:p w14:paraId="023B6F54" w14:textId="77777777" w:rsidR="003F7C78" w:rsidRDefault="002C24F7">
      <w:pPr>
        <w:pStyle w:val="EX"/>
        <w:numPr>
          <w:ilvl w:val="0"/>
          <w:numId w:val="7"/>
        </w:numPr>
        <w:rPr>
          <w:rFonts w:eastAsia="SimSun"/>
          <w:lang w:eastAsia="zh-CN"/>
        </w:rPr>
      </w:pPr>
      <w:r>
        <w:rPr>
          <w:rFonts w:eastAsia="SimSun"/>
          <w:lang w:eastAsia="zh-CN"/>
        </w:rPr>
        <w:t>R2-2010096      NR Positioning Latency Analysis and Enhancements, Qualcomm Incorporated</w:t>
      </w:r>
    </w:p>
    <w:p w14:paraId="3D2AABC1" w14:textId="77777777" w:rsidR="003F7C78" w:rsidRDefault="002C24F7">
      <w:pPr>
        <w:pStyle w:val="EX"/>
        <w:numPr>
          <w:ilvl w:val="0"/>
          <w:numId w:val="7"/>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xml:space="preserve">, on-demand PRS and latency analysis, Huawei, </w:t>
      </w:r>
      <w:proofErr w:type="spellStart"/>
      <w:r>
        <w:rPr>
          <w:rFonts w:eastAsia="SimSun"/>
          <w:lang w:eastAsia="zh-CN"/>
        </w:rPr>
        <w:t>HiSilicon</w:t>
      </w:r>
      <w:proofErr w:type="spellEnd"/>
    </w:p>
    <w:p w14:paraId="290BD479" w14:textId="77777777" w:rsidR="003F7C78" w:rsidRDefault="002C24F7">
      <w:pPr>
        <w:pStyle w:val="EX"/>
        <w:numPr>
          <w:ilvl w:val="0"/>
          <w:numId w:val="7"/>
        </w:numPr>
        <w:rPr>
          <w:rFonts w:eastAsia="SimSun"/>
          <w:lang w:eastAsia="zh-CN"/>
        </w:rPr>
      </w:pPr>
      <w:r>
        <w:rPr>
          <w:rFonts w:eastAsia="SimSun"/>
          <w:lang w:eastAsia="zh-CN"/>
        </w:rPr>
        <w:t xml:space="preserve">R2-2010277      Discussion on R17 positioning enhancement, Huawei, </w:t>
      </w:r>
      <w:proofErr w:type="spellStart"/>
      <w:r>
        <w:rPr>
          <w:rFonts w:eastAsia="SimSun"/>
          <w:lang w:eastAsia="zh-CN"/>
        </w:rPr>
        <w:t>HiSilicon</w:t>
      </w:r>
      <w:proofErr w:type="spellEnd"/>
    </w:p>
    <w:p w14:paraId="45E2E9C4" w14:textId="77777777" w:rsidR="003F7C78" w:rsidRDefault="002C24F7">
      <w:pPr>
        <w:pStyle w:val="EX"/>
        <w:numPr>
          <w:ilvl w:val="0"/>
          <w:numId w:val="7"/>
        </w:numPr>
        <w:rPr>
          <w:rFonts w:eastAsia="SimSun"/>
          <w:lang w:eastAsia="zh-CN"/>
        </w:rPr>
      </w:pPr>
      <w:r>
        <w:rPr>
          <w:rFonts w:eastAsia="SimSun"/>
          <w:lang w:eastAsia="zh-CN"/>
        </w:rPr>
        <w:t>R2-2010072      Enhancements for commercial use cases, Ericsson</w:t>
      </w:r>
    </w:p>
    <w:p w14:paraId="2D2EECCE" w14:textId="77777777" w:rsidR="003F7C78" w:rsidRDefault="002C24F7">
      <w:pPr>
        <w:pStyle w:val="EX"/>
        <w:numPr>
          <w:ilvl w:val="0"/>
          <w:numId w:val="7"/>
        </w:numPr>
        <w:rPr>
          <w:rFonts w:eastAsia="SimSun"/>
          <w:lang w:eastAsia="zh-CN"/>
        </w:rPr>
      </w:pPr>
      <w:r>
        <w:rPr>
          <w:rFonts w:eastAsia="SimSun"/>
          <w:lang w:eastAsia="zh-CN"/>
        </w:rPr>
        <w:t>R2-2009039      Discussion on positioning enhancement, vivo</w:t>
      </w:r>
    </w:p>
    <w:p w14:paraId="7C3F6430" w14:textId="77777777" w:rsidR="003F7C78" w:rsidRDefault="002C24F7">
      <w:pPr>
        <w:pStyle w:val="EX"/>
        <w:numPr>
          <w:ilvl w:val="0"/>
          <w:numId w:val="7"/>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26F37EF9" w14:textId="77777777" w:rsidR="003F7C78" w:rsidRDefault="002C24F7">
      <w:pPr>
        <w:pStyle w:val="EX"/>
        <w:numPr>
          <w:ilvl w:val="0"/>
          <w:numId w:val="7"/>
        </w:numPr>
        <w:rPr>
          <w:rFonts w:eastAsia="SimSun"/>
          <w:lang w:eastAsia="zh-CN"/>
        </w:rPr>
      </w:pPr>
      <w:r>
        <w:rPr>
          <w:rFonts w:eastAsia="SimSun"/>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SimSun"/>
          <w:lang w:eastAsia="zh-CN"/>
        </w:rPr>
      </w:pPr>
      <w:r>
        <w:rPr>
          <w:rFonts w:eastAsia="SimSun"/>
          <w:lang w:eastAsia="zh-CN"/>
        </w:rPr>
        <w:t>R2-2009897      Considerations on potential positioning enhancements, Sony</w:t>
      </w:r>
    </w:p>
    <w:p w14:paraId="47997E1D" w14:textId="77777777" w:rsidR="003F7C78" w:rsidRDefault="002C24F7">
      <w:pPr>
        <w:pStyle w:val="EX"/>
        <w:numPr>
          <w:ilvl w:val="0"/>
          <w:numId w:val="7"/>
        </w:numPr>
        <w:rPr>
          <w:rFonts w:eastAsia="SimSun"/>
          <w:lang w:eastAsia="zh-CN"/>
        </w:rPr>
      </w:pPr>
      <w:r>
        <w:rPr>
          <w:rFonts w:eastAsia="SimSun"/>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SimSun"/>
          <w:lang w:eastAsia="zh-CN"/>
        </w:rPr>
      </w:pPr>
      <w:r>
        <w:rPr>
          <w:rFonts w:eastAsia="SimSun"/>
          <w:lang w:eastAsia="zh-CN"/>
        </w:rPr>
        <w:t xml:space="preserve"> R2-2008261</w:t>
      </w:r>
      <w:proofErr w:type="gramStart"/>
      <w:r>
        <w:rPr>
          <w:rFonts w:eastAsia="SimSun"/>
          <w:lang w:eastAsia="zh-CN"/>
        </w:rPr>
        <w:t xml:space="preserve">   [</w:t>
      </w:r>
      <w:proofErr w:type="gramEnd"/>
      <w:r>
        <w:rPr>
          <w:rFonts w:eastAsia="SimSun"/>
          <w:lang w:eastAsia="zh-CN"/>
        </w:rPr>
        <w:t>AT111-e][612][POS] Assumptions for analysis of commercial use cases, Ericsson</w:t>
      </w:r>
    </w:p>
    <w:p w14:paraId="07172628" w14:textId="77777777" w:rsidR="003F7C78" w:rsidRDefault="002C24F7">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E1F89E6" w14:textId="77777777" w:rsidR="003F7C78" w:rsidRDefault="003F7C78">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w:t>
            </w:r>
            <w:proofErr w:type="spellStart"/>
            <w:r>
              <w:rPr>
                <w:rFonts w:ascii="Arial" w:eastAsia="SimSun" w:hAnsi="Arial"/>
                <w:szCs w:val="24"/>
                <w:lang w:eastAsia="zh-CN"/>
              </w:rPr>
              <w:t>HiSilicon</w:t>
            </w:r>
            <w:proofErr w:type="spellEnd"/>
          </w:p>
        </w:tc>
        <w:tc>
          <w:tcPr>
            <w:tcW w:w="3731" w:type="dxa"/>
          </w:tcPr>
          <w:p w14:paraId="3A9D6E82"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hint="eastAsia"/>
                <w:szCs w:val="24"/>
                <w:lang w:eastAsia="zh-CN"/>
              </w:rPr>
              <w:t>Y</w:t>
            </w:r>
            <w:r>
              <w:rPr>
                <w:rFonts w:ascii="Arial" w:eastAsia="SimSun" w:hAnsi="Arial"/>
                <w:szCs w:val="24"/>
                <w:lang w:eastAsia="zh-CN"/>
              </w:rPr>
              <w:t>inghao</w:t>
            </w:r>
            <w:proofErr w:type="spellEnd"/>
            <w:r>
              <w:rPr>
                <w:rFonts w:ascii="Arial" w:eastAsia="SimSun" w:hAnsi="Arial"/>
                <w:szCs w:val="24"/>
                <w:lang w:eastAsia="zh-CN"/>
              </w:rPr>
              <w:t xml:space="preserve"> Guo</w:t>
            </w:r>
          </w:p>
          <w:p w14:paraId="44A53CD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yinghaoguo@huawei.com</w:t>
            </w:r>
          </w:p>
        </w:tc>
      </w:tr>
      <w:tr w:rsidR="003F7C78" w14:paraId="5E4BFF20" w14:textId="77777777">
        <w:tc>
          <w:tcPr>
            <w:tcW w:w="3379" w:type="dxa"/>
          </w:tcPr>
          <w:p w14:paraId="442C3F35"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Qualcomm</w:t>
            </w:r>
          </w:p>
        </w:tc>
        <w:tc>
          <w:tcPr>
            <w:tcW w:w="3731" w:type="dxa"/>
          </w:tcPr>
          <w:p w14:paraId="7081BDAD"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Sven Fischer</w:t>
            </w:r>
          </w:p>
          <w:p w14:paraId="3C56857E"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14:paraId="757AE8D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Jaya Rao</w:t>
            </w:r>
          </w:p>
          <w:p w14:paraId="0742BE2C"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jaya.rao@interdigital.com</w:t>
            </w:r>
          </w:p>
          <w:p w14:paraId="26865775" w14:textId="77777777" w:rsidR="003F7C78" w:rsidRDefault="002C24F7">
            <w:pPr>
              <w:spacing w:before="60" w:after="0"/>
              <w:jc w:val="both"/>
              <w:rPr>
                <w:rFonts w:ascii="Arial" w:eastAsia="SimSun" w:hAnsi="Arial"/>
                <w:szCs w:val="24"/>
                <w:lang w:eastAsia="zh-CN"/>
              </w:rPr>
            </w:pP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w:t>
            </w:r>
          </w:p>
          <w:p w14:paraId="0AD5E332" w14:textId="77777777" w:rsidR="003F7C78" w:rsidRDefault="002C24F7">
            <w:pPr>
              <w:spacing w:before="60" w:after="0"/>
              <w:jc w:val="both"/>
              <w:rPr>
                <w:rFonts w:ascii="Arial" w:eastAsia="SimSun" w:hAnsi="Arial"/>
                <w:szCs w:val="24"/>
                <w:lang w:eastAsia="zh-CN"/>
              </w:rPr>
            </w:pPr>
            <w:r>
              <w:rPr>
                <w:rFonts w:ascii="Arial" w:eastAsia="SimSun" w:hAnsi="Arial"/>
                <w:szCs w:val="24"/>
                <w:lang w:eastAsia="zh-CN"/>
              </w:rPr>
              <w:t>fumihiro.hasegawa@interdigital.com</w:t>
            </w:r>
          </w:p>
        </w:tc>
      </w:tr>
      <w:tr w:rsidR="003F7C78" w14:paraId="61EAE920" w14:textId="77777777">
        <w:tc>
          <w:tcPr>
            <w:tcW w:w="3379" w:type="dxa"/>
          </w:tcPr>
          <w:p w14:paraId="3A8C1320"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lastRenderedPageBreak/>
              <w:t>CATT</w:t>
            </w:r>
          </w:p>
        </w:tc>
        <w:tc>
          <w:tcPr>
            <w:tcW w:w="3731" w:type="dxa"/>
          </w:tcPr>
          <w:p w14:paraId="2AC6978E"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 xml:space="preserve">Jianxiang Li </w:t>
            </w:r>
          </w:p>
          <w:p w14:paraId="1FB0EFC4" w14:textId="77777777" w:rsidR="003F7C78" w:rsidRDefault="002C24F7">
            <w:pPr>
              <w:spacing w:before="60" w:after="0"/>
              <w:jc w:val="both"/>
              <w:rPr>
                <w:rFonts w:ascii="Arial" w:eastAsia="SimSun" w:hAnsi="Arial"/>
                <w:szCs w:val="24"/>
                <w:lang w:eastAsia="zh-CN"/>
              </w:rPr>
            </w:pPr>
            <w:r>
              <w:rPr>
                <w:rFonts w:ascii="Arial" w:eastAsia="SimSun" w:hAnsi="Arial" w:hint="eastAsia"/>
                <w:szCs w:val="24"/>
                <w:lang w:eastAsia="zh-CN"/>
              </w:rPr>
              <w:t>lijianxiang@datangmobile.cn</w:t>
            </w:r>
          </w:p>
        </w:tc>
      </w:tr>
      <w:tr w:rsidR="003F7C78" w14:paraId="51541153" w14:textId="77777777">
        <w:tc>
          <w:tcPr>
            <w:tcW w:w="3379" w:type="dxa"/>
          </w:tcPr>
          <w:p w14:paraId="0BFE4FF0" w14:textId="10EA5A91" w:rsidR="003F7C78" w:rsidRDefault="00F20273">
            <w:pPr>
              <w:spacing w:before="60" w:after="0"/>
              <w:jc w:val="both"/>
              <w:rPr>
                <w:rFonts w:ascii="Arial" w:eastAsia="SimSun" w:hAnsi="Arial"/>
                <w:szCs w:val="24"/>
                <w:lang w:eastAsia="zh-CN"/>
              </w:rPr>
            </w:pPr>
            <w:proofErr w:type="spellStart"/>
            <w:r>
              <w:rPr>
                <w:rFonts w:ascii="Arial" w:eastAsia="SimSun" w:hAnsi="Arial" w:hint="eastAsia"/>
                <w:szCs w:val="24"/>
                <w:lang w:eastAsia="zh-CN"/>
              </w:rPr>
              <w:t>Spreadtrum</w:t>
            </w:r>
            <w:proofErr w:type="spellEnd"/>
          </w:p>
        </w:tc>
        <w:tc>
          <w:tcPr>
            <w:tcW w:w="3731" w:type="dxa"/>
          </w:tcPr>
          <w:p w14:paraId="1F3E9E28" w14:textId="77777777" w:rsidR="003F7C78" w:rsidRDefault="00F20273">
            <w:pPr>
              <w:spacing w:before="60" w:after="0"/>
              <w:jc w:val="both"/>
              <w:rPr>
                <w:rFonts w:ascii="Arial" w:eastAsia="SimSun" w:hAnsi="Arial"/>
                <w:szCs w:val="24"/>
                <w:lang w:eastAsia="zh-CN"/>
              </w:rPr>
            </w:pPr>
            <w:proofErr w:type="spellStart"/>
            <w:r>
              <w:rPr>
                <w:rFonts w:ascii="Arial" w:eastAsia="SimSun" w:hAnsi="Arial" w:hint="eastAsia"/>
                <w:szCs w:val="24"/>
                <w:lang w:eastAsia="zh-CN"/>
              </w:rPr>
              <w:t>Huifang</w:t>
            </w:r>
            <w:proofErr w:type="spellEnd"/>
            <w:r>
              <w:rPr>
                <w:rFonts w:ascii="Arial" w:eastAsia="SimSun" w:hAnsi="Arial" w:hint="eastAsia"/>
                <w:szCs w:val="24"/>
                <w:lang w:eastAsia="zh-CN"/>
              </w:rPr>
              <w:t xml:space="preserve"> Fan</w:t>
            </w:r>
          </w:p>
          <w:p w14:paraId="364D5F76" w14:textId="7BF108A4" w:rsidR="00F20273" w:rsidRDefault="00F20273">
            <w:pPr>
              <w:spacing w:before="60" w:after="0"/>
              <w:jc w:val="both"/>
              <w:rPr>
                <w:rFonts w:ascii="Arial" w:eastAsia="SimSun" w:hAnsi="Arial"/>
                <w:szCs w:val="24"/>
                <w:lang w:eastAsia="zh-CN"/>
              </w:rPr>
            </w:pPr>
            <w:r>
              <w:rPr>
                <w:rFonts w:ascii="Arial" w:eastAsia="SimSun" w:hAnsi="Arial"/>
                <w:szCs w:val="24"/>
                <w:lang w:eastAsia="zh-CN"/>
              </w:rPr>
              <w:t>Huifang.fan@unisoc.com</w:t>
            </w:r>
          </w:p>
        </w:tc>
      </w:tr>
      <w:tr w:rsidR="003F7C78" w14:paraId="2F815D58" w14:textId="77777777">
        <w:tc>
          <w:tcPr>
            <w:tcW w:w="3379" w:type="dxa"/>
          </w:tcPr>
          <w:p w14:paraId="212986BA" w14:textId="77777777" w:rsidR="003F7C78" w:rsidRDefault="003F7C78">
            <w:pPr>
              <w:spacing w:before="60" w:after="0"/>
              <w:jc w:val="both"/>
              <w:rPr>
                <w:rFonts w:ascii="Arial" w:eastAsia="SimSun" w:hAnsi="Arial"/>
                <w:szCs w:val="24"/>
                <w:lang w:eastAsia="zh-CN"/>
              </w:rPr>
            </w:pPr>
          </w:p>
        </w:tc>
        <w:tc>
          <w:tcPr>
            <w:tcW w:w="3731" w:type="dxa"/>
          </w:tcPr>
          <w:p w14:paraId="512264C9" w14:textId="77777777" w:rsidR="003F7C78" w:rsidRDefault="003F7C78">
            <w:pPr>
              <w:spacing w:before="60" w:after="0"/>
              <w:jc w:val="both"/>
              <w:rPr>
                <w:rFonts w:ascii="Arial" w:eastAsia="SimSun"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SimSun" w:hAnsi="Arial"/>
                <w:szCs w:val="24"/>
                <w:lang w:eastAsia="zh-CN"/>
              </w:rPr>
            </w:pPr>
          </w:p>
        </w:tc>
        <w:tc>
          <w:tcPr>
            <w:tcW w:w="3731" w:type="dxa"/>
          </w:tcPr>
          <w:p w14:paraId="00BF518F" w14:textId="77777777" w:rsidR="003F7C78" w:rsidRDefault="003F7C78">
            <w:pPr>
              <w:spacing w:before="60" w:after="0"/>
              <w:jc w:val="both"/>
              <w:rPr>
                <w:rFonts w:ascii="Arial" w:eastAsia="SimSun"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SimSun" w:hAnsi="Arial"/>
                <w:szCs w:val="24"/>
                <w:lang w:eastAsia="zh-CN"/>
              </w:rPr>
            </w:pPr>
          </w:p>
        </w:tc>
        <w:tc>
          <w:tcPr>
            <w:tcW w:w="3731" w:type="dxa"/>
          </w:tcPr>
          <w:p w14:paraId="1DEB378F" w14:textId="77777777" w:rsidR="003F7C78" w:rsidRDefault="003F7C78">
            <w:pPr>
              <w:spacing w:before="60" w:after="0"/>
              <w:jc w:val="both"/>
              <w:rPr>
                <w:rFonts w:ascii="Arial" w:eastAsia="SimSun"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SimSun" w:hAnsi="Arial"/>
                <w:szCs w:val="24"/>
                <w:lang w:eastAsia="zh-CN"/>
              </w:rPr>
            </w:pPr>
          </w:p>
        </w:tc>
        <w:tc>
          <w:tcPr>
            <w:tcW w:w="3731" w:type="dxa"/>
          </w:tcPr>
          <w:p w14:paraId="2C232555" w14:textId="77777777" w:rsidR="003F7C78" w:rsidRDefault="003F7C78">
            <w:pPr>
              <w:spacing w:before="60" w:after="0"/>
              <w:jc w:val="both"/>
              <w:rPr>
                <w:rFonts w:ascii="Arial" w:eastAsia="SimSun"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SimSun" w:hAnsi="Arial"/>
                <w:szCs w:val="24"/>
                <w:lang w:eastAsia="zh-CN"/>
              </w:rPr>
            </w:pPr>
          </w:p>
        </w:tc>
        <w:tc>
          <w:tcPr>
            <w:tcW w:w="3731" w:type="dxa"/>
          </w:tcPr>
          <w:p w14:paraId="57D93C94" w14:textId="77777777" w:rsidR="003F7C78" w:rsidRDefault="003F7C78">
            <w:pPr>
              <w:spacing w:before="60" w:after="0"/>
              <w:jc w:val="both"/>
              <w:rPr>
                <w:rFonts w:ascii="Arial" w:eastAsia="SimSun"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SimSun" w:hAnsi="Arial"/>
                <w:szCs w:val="24"/>
                <w:lang w:eastAsia="zh-CN"/>
              </w:rPr>
            </w:pPr>
          </w:p>
        </w:tc>
        <w:tc>
          <w:tcPr>
            <w:tcW w:w="3731" w:type="dxa"/>
          </w:tcPr>
          <w:p w14:paraId="599076AB" w14:textId="77777777" w:rsidR="003F7C78" w:rsidRDefault="003F7C78">
            <w:pPr>
              <w:spacing w:before="60" w:after="0"/>
              <w:jc w:val="both"/>
              <w:rPr>
                <w:rFonts w:ascii="Arial" w:eastAsia="SimSun"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SimSun" w:hAnsi="Arial"/>
                <w:szCs w:val="24"/>
                <w:lang w:eastAsia="zh-CN"/>
              </w:rPr>
            </w:pPr>
          </w:p>
        </w:tc>
        <w:tc>
          <w:tcPr>
            <w:tcW w:w="3731" w:type="dxa"/>
          </w:tcPr>
          <w:p w14:paraId="4342CC73" w14:textId="77777777" w:rsidR="003F7C78" w:rsidRDefault="003F7C78">
            <w:pPr>
              <w:spacing w:before="60" w:after="0"/>
              <w:jc w:val="both"/>
              <w:rPr>
                <w:rFonts w:ascii="Arial" w:eastAsia="SimSun" w:hAnsi="Arial"/>
                <w:szCs w:val="24"/>
                <w:lang w:eastAsia="zh-CN"/>
              </w:rPr>
            </w:pPr>
          </w:p>
        </w:tc>
      </w:tr>
    </w:tbl>
    <w:p w14:paraId="3F35D7F8" w14:textId="77777777" w:rsidR="003F7C78" w:rsidRDefault="003F7C78">
      <w:pPr>
        <w:spacing w:before="60" w:after="0"/>
        <w:jc w:val="both"/>
        <w:rPr>
          <w:rFonts w:ascii="Arial" w:eastAsia="SimSun" w:hAnsi="Arial"/>
          <w:szCs w:val="24"/>
          <w:lang w:eastAsia="zh-CN"/>
        </w:rPr>
      </w:pPr>
    </w:p>
    <w:p w14:paraId="0FAB1A24" w14:textId="77777777" w:rsidR="003F7C78" w:rsidRDefault="003F7C78">
      <w:pPr>
        <w:spacing w:before="60" w:after="0"/>
        <w:rPr>
          <w:rFonts w:eastAsia="SimSun"/>
          <w:lang w:eastAsia="zh-CN"/>
        </w:rPr>
      </w:pPr>
    </w:p>
    <w:p w14:paraId="321690C6" w14:textId="77777777" w:rsidR="003F7C78" w:rsidRDefault="003F7C78">
      <w:pPr>
        <w:spacing w:after="0"/>
        <w:rPr>
          <w:rFonts w:ascii="Arial" w:eastAsia="SimSun" w:hAnsi="Arial" w:cs="Arial"/>
          <w:lang w:eastAsia="zh-CN"/>
        </w:rPr>
      </w:pPr>
    </w:p>
    <w:sectPr w:rsidR="003F7C78">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FCB8" w14:textId="77777777" w:rsidR="00DE63A2" w:rsidRDefault="00DE63A2">
      <w:pPr>
        <w:spacing w:after="0" w:line="240" w:lineRule="auto"/>
      </w:pPr>
      <w:r>
        <w:separator/>
      </w:r>
    </w:p>
  </w:endnote>
  <w:endnote w:type="continuationSeparator" w:id="0">
    <w:p w14:paraId="61CA4A8F" w14:textId="77777777" w:rsidR="00DE63A2" w:rsidRDefault="00DE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1CDF" w14:textId="77777777" w:rsidR="00DE63A2" w:rsidRDefault="00DE63A2">
      <w:pPr>
        <w:spacing w:after="0" w:line="240" w:lineRule="auto"/>
      </w:pPr>
      <w:r>
        <w:separator/>
      </w:r>
    </w:p>
  </w:footnote>
  <w:footnote w:type="continuationSeparator" w:id="0">
    <w:p w14:paraId="41978C5A" w14:textId="77777777" w:rsidR="00DE63A2" w:rsidRDefault="00DE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B03CE2" w:rsidRDefault="00B03CE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1"/>
  </w:num>
  <w:num w:numId="6">
    <w:abstractNumId w:val="8"/>
  </w:num>
  <w:num w:numId="7">
    <w:abstractNumId w:val="0"/>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1F67"/>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1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622A"/>
    <w:rsid w:val="00437626"/>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7DA"/>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0EE5"/>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341D"/>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5DCA"/>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0FA"/>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1F00"/>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63A2"/>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8680C"/>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73"/>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23E3"/>
    <w:rsid w:val="00FA30DA"/>
    <w:rsid w:val="00FA5F71"/>
    <w:rsid w:val="00FA6150"/>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70A7"/>
    <w:rsid w:val="00FE70D4"/>
    <w:rsid w:val="00FF017F"/>
    <w:rsid w:val="00FF16F8"/>
    <w:rsid w:val="00FF1F3E"/>
    <w:rsid w:val="00FF284A"/>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984B03C7-38A4-4834-8FD9-C32800F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rsid w:val="00CB6D49"/>
    <w:pPr>
      <w:numPr>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rsid w:val="00CB6D49"/>
    <w:pPr>
      <w:numPr>
        <w:ilvl w:val="1"/>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rsid w:val="00CB6D49"/>
    <w:pPr>
      <w:numPr>
        <w:ilvl w:val="2"/>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rsid w:val="00CB6D49"/>
    <w:pPr>
      <w:numPr>
        <w:ilvl w:val="3"/>
        <w:numId w:val="9"/>
      </w:numPr>
      <w:overflowPunct w:val="0"/>
      <w:autoSpaceDE w:val="0"/>
      <w:autoSpaceDN w:val="0"/>
      <w:adjustRightInd w:val="0"/>
      <w:spacing w:after="120" w:line="240" w:lineRule="auto"/>
      <w:jc w:val="both"/>
      <w:textAlignment w:val="baseline"/>
    </w:pPr>
    <w:rPr>
      <w:rFonts w:ascii="Arial" w:eastAsia="SimSun"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2%20During\Docs\R2-2010096.zip"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E:\WORK\1%203GPP\Meeting\RAN2%20112-e\2%20During\Docs\R2-2009577.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8886.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5" Type="http://schemas.openxmlformats.org/officeDocument/2006/relationships/styles" Target="styles.xml"/><Relationship Id="rId15" Type="http://schemas.openxmlformats.org/officeDocument/2006/relationships/hyperlink" Target="file:///E:\WORK\1%203GPP\Meeting\RAN2%20112-e\2%20During\Docs\R2-2009577.zip" TargetMode="External"/><Relationship Id="rId10" Type="http://schemas.openxmlformats.org/officeDocument/2006/relationships/image" Target="media/image1.emf"/><Relationship Id="rId19" Type="http://schemas.openxmlformats.org/officeDocument/2006/relationships/package" Target="embeddings/Microsoft_Visio___.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2C10B-F0BD-4E05-9F6A-DA6FCC2A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17</Pages>
  <Words>6910</Words>
  <Characters>39388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cp:lastModifiedBy>
  <cp:revision>8</cp:revision>
  <cp:lastPrinted>1900-12-31T16:00:00Z</cp:lastPrinted>
  <dcterms:created xsi:type="dcterms:W3CDTF">2020-11-09T13:02:00Z</dcterms:created>
  <dcterms:modified xsi:type="dcterms:W3CDTF">2020-11-09T17:35:00Z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