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6A4F6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571279">
        <w:rPr>
          <w:bCs/>
          <w:noProof w:val="0"/>
          <w:sz w:val="24"/>
          <w:szCs w:val="24"/>
        </w:rPr>
        <w:t>2</w:t>
      </w:r>
      <w:r w:rsidR="00C513CD">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Pr>
          <w:bCs/>
          <w:noProof w:val="0"/>
          <w:sz w:val="24"/>
          <w:szCs w:val="24"/>
        </w:rPr>
        <w:t>x</w:t>
      </w:r>
      <w:r w:rsidR="00C513CD">
        <w:rPr>
          <w:bCs/>
          <w:noProof w:val="0"/>
          <w:sz w:val="24"/>
          <w:szCs w:val="24"/>
        </w:rPr>
        <w:t>xxx</w:t>
      </w:r>
    </w:p>
    <w:p w14:paraId="11776FA6" w14:textId="56355CAF" w:rsidR="00A209D6" w:rsidRPr="00465587" w:rsidRDefault="00C513CD" w:rsidP="00A209D6">
      <w:pPr>
        <w:pStyle w:val="Header"/>
        <w:tabs>
          <w:tab w:val="right" w:pos="9639"/>
        </w:tabs>
        <w:rPr>
          <w:bCs/>
          <w:sz w:val="24"/>
          <w:szCs w:val="24"/>
          <w:lang w:eastAsia="zh-CN"/>
        </w:rPr>
      </w:pPr>
      <w:r>
        <w:rPr>
          <w:bCs/>
          <w:sz w:val="24"/>
          <w:szCs w:val="24"/>
          <w:lang w:eastAsia="zh-CN"/>
        </w:rPr>
        <w:t>Online Meeting</w:t>
      </w:r>
      <w:r w:rsidR="006574C0" w:rsidRPr="006574C0">
        <w:rPr>
          <w:bCs/>
          <w:sz w:val="24"/>
          <w:szCs w:val="24"/>
          <w:lang w:eastAsia="zh-CN"/>
        </w:rPr>
        <w:t xml:space="preserve">, </w:t>
      </w:r>
      <w:r w:rsidR="00696821">
        <w:rPr>
          <w:bCs/>
          <w:sz w:val="24"/>
          <w:szCs w:val="24"/>
          <w:lang w:eastAsia="zh-CN"/>
        </w:rPr>
        <w:t>02</w:t>
      </w:r>
      <w:r w:rsidR="006574C0" w:rsidRPr="006574C0">
        <w:rPr>
          <w:bCs/>
          <w:sz w:val="24"/>
          <w:szCs w:val="24"/>
          <w:lang w:eastAsia="zh-CN"/>
        </w:rPr>
        <w:t xml:space="preserve"> – </w:t>
      </w:r>
      <w:r w:rsidR="00696821">
        <w:rPr>
          <w:bCs/>
          <w:sz w:val="24"/>
          <w:szCs w:val="24"/>
          <w:lang w:eastAsia="zh-CN"/>
        </w:rPr>
        <w:t>13</w:t>
      </w:r>
      <w:r w:rsidR="006574C0" w:rsidRPr="006574C0">
        <w:rPr>
          <w:bCs/>
          <w:sz w:val="24"/>
          <w:szCs w:val="24"/>
          <w:lang w:eastAsia="zh-CN"/>
        </w:rPr>
        <w:t xml:space="preserve"> </w:t>
      </w:r>
      <w:r w:rsidR="00696821">
        <w:rPr>
          <w:bCs/>
          <w:sz w:val="24"/>
          <w:szCs w:val="24"/>
          <w:lang w:eastAsia="zh-CN"/>
        </w:rPr>
        <w:t>November</w:t>
      </w:r>
      <w:r w:rsidR="006574C0" w:rsidRPr="006574C0">
        <w:rPr>
          <w:bCs/>
          <w:sz w:val="24"/>
          <w:szCs w:val="24"/>
          <w:lang w:eastAsia="zh-CN"/>
        </w:rPr>
        <w:t xml:space="preserve"> 20</w:t>
      </w:r>
      <w:r w:rsidR="009376CD">
        <w:rPr>
          <w:bCs/>
          <w:sz w:val="24"/>
          <w:szCs w:val="24"/>
          <w:lang w:eastAsia="zh-CN"/>
        </w:rPr>
        <w:t>20</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246E302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C502B">
        <w:rPr>
          <w:rFonts w:cs="Arial"/>
          <w:b/>
          <w:bCs/>
          <w:sz w:val="24"/>
          <w:lang w:eastAsia="ja-JP"/>
        </w:rPr>
        <w:t>6</w:t>
      </w:r>
      <w:r w:rsidR="00D64474">
        <w:rPr>
          <w:rFonts w:cs="Arial"/>
          <w:b/>
          <w:bCs/>
          <w:sz w:val="24"/>
          <w:lang w:eastAsia="ja-JP"/>
        </w:rPr>
        <w:t>.</w:t>
      </w:r>
      <w:r w:rsidR="00DC502B">
        <w:rPr>
          <w:rFonts w:cs="Arial"/>
          <w:b/>
          <w:bCs/>
          <w:sz w:val="24"/>
          <w:lang w:eastAsia="ja-JP"/>
        </w:rPr>
        <w:t>6.</w:t>
      </w:r>
      <w:r w:rsidR="00C513CD">
        <w:rPr>
          <w:rFonts w:cs="Arial"/>
          <w:b/>
          <w:bCs/>
          <w:sz w:val="24"/>
          <w:lang w:eastAsia="ja-JP"/>
        </w:rPr>
        <w:t>2</w:t>
      </w:r>
    </w:p>
    <w:p w14:paraId="73188B46" w14:textId="53F57C8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C513CD">
        <w:rPr>
          <w:rFonts w:ascii="Arial" w:hAnsi="Arial" w:cs="Arial"/>
          <w:b/>
          <w:bCs/>
          <w:sz w:val="24"/>
        </w:rPr>
        <w:t>Ericsson</w:t>
      </w:r>
      <w:r w:rsidR="005F40B0">
        <w:rPr>
          <w:rFonts w:ascii="Arial" w:hAnsi="Arial" w:cs="Arial"/>
          <w:b/>
          <w:bCs/>
          <w:sz w:val="24"/>
        </w:rPr>
        <w:t xml:space="preserve"> (Rapporteur)</w:t>
      </w:r>
    </w:p>
    <w:p w14:paraId="0FA3EF00" w14:textId="01DE2AD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B1CA7">
        <w:rPr>
          <w:rFonts w:ascii="Arial" w:hAnsi="Arial" w:cs="Arial"/>
          <w:b/>
          <w:bCs/>
          <w:sz w:val="24"/>
        </w:rPr>
        <w:t xml:space="preserve">Offline </w:t>
      </w:r>
      <w:r w:rsidR="00DC502B">
        <w:rPr>
          <w:rFonts w:ascii="Arial" w:hAnsi="Arial" w:cs="Arial"/>
          <w:b/>
          <w:bCs/>
          <w:sz w:val="24"/>
        </w:rPr>
        <w:t>60</w:t>
      </w:r>
      <w:r w:rsidR="00C513CD">
        <w:rPr>
          <w:rFonts w:ascii="Arial" w:hAnsi="Arial" w:cs="Arial"/>
          <w:b/>
          <w:bCs/>
          <w:sz w:val="24"/>
        </w:rPr>
        <w:t>4</w:t>
      </w:r>
      <w:r w:rsidR="004B1CA7">
        <w:rPr>
          <w:rFonts w:ascii="Arial" w:hAnsi="Arial" w:cs="Arial"/>
          <w:b/>
          <w:bCs/>
          <w:sz w:val="24"/>
        </w:rPr>
        <w:t xml:space="preserve"> </w:t>
      </w:r>
      <w:r w:rsidR="00C513CD" w:rsidRPr="00C513CD">
        <w:rPr>
          <w:rFonts w:ascii="Arial" w:hAnsi="Arial" w:cs="Arial"/>
          <w:b/>
          <w:sz w:val="24"/>
        </w:rPr>
        <w:t>Positioning RRC proposals</w:t>
      </w:r>
    </w:p>
    <w:p w14:paraId="1F147C23" w14:textId="1A694CB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609EC" w:rsidRPr="00C609EC">
        <w:rPr>
          <w:rFonts w:ascii="Arial" w:hAnsi="Arial" w:cs="Arial"/>
          <w:b/>
          <w:bCs/>
          <w:sz w:val="24"/>
        </w:rPr>
        <w:t>NR_</w:t>
      </w:r>
      <w:r w:rsidR="00DC502B">
        <w:rPr>
          <w:rFonts w:ascii="Arial" w:hAnsi="Arial" w:cs="Arial"/>
          <w:b/>
          <w:bCs/>
          <w:sz w:val="24"/>
        </w:rPr>
        <w:t>POS</w:t>
      </w:r>
      <w:r w:rsidR="00C609EC" w:rsidRPr="00C609EC">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C609EC">
        <w:rPr>
          <w:rFonts w:ascii="Arial" w:hAnsi="Arial" w:cs="Arial"/>
          <w:b/>
          <w:bCs/>
          <w:sz w:val="24"/>
        </w:rPr>
        <w:t>1</w:t>
      </w:r>
      <w:r w:rsidR="00DC502B">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7C904CD0" w14:textId="2174C902" w:rsidR="00C513CD" w:rsidRDefault="003600FF" w:rsidP="00C513CD">
      <w:r w:rsidRPr="003600FF">
        <w:t>This document is the report of the following email discussion</w:t>
      </w:r>
      <w:r w:rsidR="0067023C">
        <w:t>.</w:t>
      </w:r>
    </w:p>
    <w:p w14:paraId="46DFD121" w14:textId="77777777" w:rsidR="00C513CD" w:rsidRDefault="00C513CD" w:rsidP="00C513CD">
      <w:pPr>
        <w:pStyle w:val="EmailDiscussion"/>
      </w:pPr>
      <w:r>
        <w:t>[AT112-e][604][POS] Positioning RRC proposals (Ericsson)</w:t>
      </w:r>
    </w:p>
    <w:p w14:paraId="1366CBB6" w14:textId="77777777" w:rsidR="00C513CD" w:rsidRDefault="00C513CD" w:rsidP="00C513CD">
      <w:pPr>
        <w:pStyle w:val="EmailDiscussion2"/>
      </w:pPr>
      <w:r>
        <w:tab/>
        <w:t>Scope: Discuss and resolve proposals 1 and 2 from R2-2010709.</w:t>
      </w:r>
    </w:p>
    <w:p w14:paraId="69A1CE18" w14:textId="77777777" w:rsidR="00C513CD" w:rsidRDefault="00C513CD" w:rsidP="00C513CD">
      <w:pPr>
        <w:pStyle w:val="EmailDiscussion2"/>
      </w:pPr>
      <w:r>
        <w:tab/>
        <w:t>Intended outcome: Agreeable CR in R2-2010864</w:t>
      </w:r>
    </w:p>
    <w:p w14:paraId="7F6C6BC5" w14:textId="77777777" w:rsidR="00C513CD" w:rsidRDefault="00C513CD" w:rsidP="00C513CD">
      <w:pPr>
        <w:pStyle w:val="EmailDiscussion2"/>
      </w:pPr>
      <w:r>
        <w:tab/>
        <w:t>Deadline:  Tuesday 2020-11-10 1200 UTC</w:t>
      </w:r>
    </w:p>
    <w:p w14:paraId="7E763533" w14:textId="21111A50" w:rsidR="0067023C" w:rsidRDefault="0067023C" w:rsidP="00A209D6"/>
    <w:p w14:paraId="282B20EE" w14:textId="52F9872C" w:rsidR="00BB487F" w:rsidRDefault="00BB487F" w:rsidP="00A209D6">
      <w:r>
        <w:t>The reference document and the proposals to be discussed are listed below.</w:t>
      </w:r>
    </w:p>
    <w:p w14:paraId="2DCA1024" w14:textId="69D4E5BE" w:rsidR="00133442" w:rsidRDefault="006D1127" w:rsidP="00133442">
      <w:pPr>
        <w:pStyle w:val="Doc-title"/>
      </w:pPr>
      <w:hyperlink r:id="rId12" w:tooltip="C:Usersmtk16923Documents3GPP Meetings202011 - RAN2_112-e, OnlineExtractsR2-2010709 Summary for RRC.docx" w:history="1">
        <w:r w:rsidR="00133442" w:rsidRPr="00AA11BF">
          <w:rPr>
            <w:rStyle w:val="Hyperlink"/>
          </w:rPr>
          <w:t>R2-2010709</w:t>
        </w:r>
      </w:hyperlink>
      <w:r w:rsidR="00133442">
        <w:tab/>
      </w:r>
      <w:r w:rsidR="00133442" w:rsidRPr="00B043B3">
        <w:t>Summary for RRC Corrections for Positioning</w:t>
      </w:r>
      <w:r w:rsidR="00133442">
        <w:tab/>
        <w:t>Ericsson</w:t>
      </w:r>
      <w:r w:rsidR="00133442">
        <w:tab/>
        <w:t>discussion</w:t>
      </w:r>
    </w:p>
    <w:p w14:paraId="3BDA045A" w14:textId="77777777" w:rsidR="00133442" w:rsidRDefault="00133442" w:rsidP="00133442">
      <w:pPr>
        <w:pStyle w:val="Doc-text2"/>
      </w:pPr>
    </w:p>
    <w:p w14:paraId="6912686F" w14:textId="77777777" w:rsidR="00BB487F" w:rsidRPr="00BB487F" w:rsidRDefault="006D1127"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8" w:history="1">
        <w:r w:rsidR="00BB487F" w:rsidRPr="00BB487F">
          <w:rPr>
            <w:rStyle w:val="Hyperlink"/>
            <w:noProof/>
            <w:color w:val="auto"/>
          </w:rPr>
          <w:t>Proposal 1</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agree the posSIB validity inclusion in RRC and review the CR for posSIB validity check provided in R2-2008806 by email discussion.</w:t>
        </w:r>
      </w:hyperlink>
    </w:p>
    <w:p w14:paraId="023D56F9" w14:textId="77777777" w:rsidR="00BB487F" w:rsidRPr="00BB487F" w:rsidRDefault="006D1127" w:rsidP="00BB487F">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54681749" w:history="1">
        <w:r w:rsidR="00BB487F" w:rsidRPr="00BB487F">
          <w:rPr>
            <w:rStyle w:val="Hyperlink"/>
            <w:noProof/>
            <w:color w:val="auto"/>
          </w:rPr>
          <w:t>Proposal 2</w:t>
        </w:r>
        <w:r w:rsidR="00BB487F" w:rsidRPr="00BB487F">
          <w:rPr>
            <w:rFonts w:asciiTheme="minorHAnsi" w:eastAsiaTheme="minorEastAsia" w:hAnsiTheme="minorHAnsi" w:cstheme="minorBidi"/>
            <w:b w:val="0"/>
            <w:noProof/>
            <w:sz w:val="22"/>
            <w:szCs w:val="22"/>
            <w:lang w:val="sv-SE" w:eastAsia="sv-SE"/>
          </w:rPr>
          <w:tab/>
        </w:r>
        <w:r w:rsidR="00BB487F" w:rsidRPr="00BB487F">
          <w:rPr>
            <w:rStyle w:val="Hyperlink"/>
            <w:noProof/>
            <w:color w:val="auto"/>
          </w:rPr>
          <w:t>RAN2 to provide correction for field description for fields (sfn-Offset and sfn-SSB-Offset) available in SSB-Configuration. The exact changes are captured via email discussion review.</w:t>
        </w:r>
      </w:hyperlink>
    </w:p>
    <w:p w14:paraId="126452D2" w14:textId="77777777" w:rsidR="00133442" w:rsidRDefault="00133442" w:rsidP="00A209D6"/>
    <w:p w14:paraId="61C73196" w14:textId="7C1C0F52" w:rsidR="00202BBB" w:rsidRDefault="00A209D6" w:rsidP="008D5CA3">
      <w:pPr>
        <w:pStyle w:val="Heading1"/>
      </w:pPr>
      <w:r w:rsidRPr="006E13D1">
        <w:t>2</w:t>
      </w:r>
      <w:r w:rsidRPr="006E13D1">
        <w:tab/>
      </w:r>
      <w:proofErr w:type="spellStart"/>
      <w:r w:rsidR="00630044">
        <w:t>PosSIB</w:t>
      </w:r>
      <w:proofErr w:type="spellEnd"/>
      <w:r w:rsidR="00630044">
        <w:t xml:space="preserve"> Validity Check</w:t>
      </w:r>
    </w:p>
    <w:p w14:paraId="442FB22F" w14:textId="13C3E47B" w:rsidR="0005293B" w:rsidRDefault="00457519" w:rsidP="0005293B">
      <w:pPr>
        <w:rPr>
          <w:lang w:eastAsia="zh-CN"/>
        </w:rPr>
      </w:pPr>
      <w:r>
        <w:t xml:space="preserve">The CR </w:t>
      </w:r>
      <w:hyperlink r:id="rId13" w:history="1">
        <w:r w:rsidR="0005293B" w:rsidRPr="0005293B">
          <w:rPr>
            <w:rStyle w:val="Hyperlink"/>
          </w:rPr>
          <w:t>R2-2008806</w:t>
        </w:r>
      </w:hyperlink>
      <w:r w:rsidR="0005293B">
        <w:t xml:space="preserve"> provides the changes needed to describe how UE will determine the </w:t>
      </w:r>
      <w:proofErr w:type="spellStart"/>
      <w:r w:rsidR="0005293B">
        <w:t>posSIB</w:t>
      </w:r>
      <w:proofErr w:type="spellEnd"/>
      <w:r w:rsidR="0005293B">
        <w:t xml:space="preserve"> validity</w:t>
      </w:r>
      <w:r w:rsidR="00D31B63">
        <w:t xml:space="preserve"> in RRC. The </w:t>
      </w:r>
      <w:proofErr w:type="spellStart"/>
      <w:r w:rsidR="00D31B63">
        <w:t>valueTag</w:t>
      </w:r>
      <w:proofErr w:type="spellEnd"/>
      <w:r w:rsidR="00D31B63">
        <w:t xml:space="preserve"> and expiration duration are defined in LPP layer however the </w:t>
      </w:r>
      <w:proofErr w:type="spellStart"/>
      <w:r w:rsidR="00D31B63">
        <w:t>areaScope</w:t>
      </w:r>
      <w:proofErr w:type="spellEnd"/>
      <w:r w:rsidR="00D31B63">
        <w:t xml:space="preserve"> and </w:t>
      </w:r>
      <w:proofErr w:type="spellStart"/>
      <w:r w:rsidR="00D31B63">
        <w:t>SystemInformationAreaID</w:t>
      </w:r>
      <w:proofErr w:type="spellEnd"/>
      <w:r w:rsidR="00D31B63">
        <w:t xml:space="preserve"> are part of RRC. </w:t>
      </w:r>
    </w:p>
    <w:p w14:paraId="7F73A596" w14:textId="14AFF5FA" w:rsidR="000355C1" w:rsidRDefault="00202BBB" w:rsidP="00202BBB">
      <w:r>
        <w:rPr>
          <w:b/>
          <w:bCs/>
        </w:rPr>
        <w:t>Question 1</w:t>
      </w:r>
      <w:r w:rsidRPr="009E0C71">
        <w:t>:</w:t>
      </w:r>
      <w:r>
        <w:t xml:space="preserve"> do you agree with the </w:t>
      </w:r>
      <w:r w:rsidR="00877259">
        <w:t xml:space="preserve">changes in the CR in </w:t>
      </w:r>
      <w:hyperlink r:id="rId14" w:history="1">
        <w:r w:rsidR="0005293B" w:rsidRPr="0005293B">
          <w:rPr>
            <w:rStyle w:val="Hyperlink"/>
          </w:rPr>
          <w:t>R2-2008806</w:t>
        </w:r>
      </w:hyperlink>
      <w:r w:rsidR="00D31B63">
        <w:t xml:space="preserve"> where the </w:t>
      </w:r>
      <w:proofErr w:type="spellStart"/>
      <w:r w:rsidR="00D31B63">
        <w:t>posSIB</w:t>
      </w:r>
      <w:proofErr w:type="spellEnd"/>
      <w:r w:rsidR="00D31B63">
        <w:t xml:space="preserve"> validity has been provided in RRC</w:t>
      </w:r>
      <w:r w:rsidR="00877259">
        <w:t>?</w:t>
      </w:r>
    </w:p>
    <w:p w14:paraId="32F739DE" w14:textId="43DA7652" w:rsidR="00877259" w:rsidRDefault="00877259" w:rsidP="00202BBB">
      <w:r>
        <w:t>Please use the comments column to provide any suggested changes to the CR or to add explanations</w:t>
      </w:r>
      <w:r w:rsidR="0038430D">
        <w:t>/alternatives</w:t>
      </w:r>
      <w:r>
        <w:t xml:space="preserve">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B73EE" w14:paraId="29667F32"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47B139" w14:textId="77777777" w:rsidR="00CB73EE" w:rsidRDefault="00CB73EE" w:rsidP="00A724BB">
            <w:pPr>
              <w:pStyle w:val="TAH"/>
              <w:spacing w:before="20" w:after="20"/>
              <w:ind w:left="57" w:right="57"/>
              <w:jc w:val="left"/>
              <w:rPr>
                <w:color w:val="FFFFFF" w:themeColor="background1"/>
              </w:rPr>
            </w:pPr>
            <w:r>
              <w:rPr>
                <w:color w:val="FFFFFF" w:themeColor="background1"/>
              </w:rPr>
              <w:lastRenderedPageBreak/>
              <w:t>Answers to Question 1</w:t>
            </w:r>
          </w:p>
        </w:tc>
      </w:tr>
      <w:tr w:rsidR="00CB73EE" w14:paraId="6FE53E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2A7070" w14:textId="77777777" w:rsidR="00CB73EE" w:rsidRDefault="00CB73EE"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85945" w14:textId="77777777" w:rsidR="00CB73EE" w:rsidRDefault="00CB73EE"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F58B14" w14:textId="1A8CE9CF" w:rsidR="00CB73EE" w:rsidRDefault="00877259" w:rsidP="00A724BB">
            <w:pPr>
              <w:pStyle w:val="TAH"/>
              <w:spacing w:before="20" w:after="20"/>
              <w:ind w:left="57" w:right="57"/>
              <w:jc w:val="left"/>
            </w:pPr>
            <w:r>
              <w:t>Comments</w:t>
            </w:r>
          </w:p>
        </w:tc>
      </w:tr>
      <w:tr w:rsidR="009959B8" w14:paraId="5D48B7B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B11F46" w14:textId="3B05152F" w:rsidR="009959B8"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098B6F" w14:textId="0FFBE5B1" w:rsidR="009959B8"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E36F458" w14:textId="77777777" w:rsidR="009959B8" w:rsidRDefault="009959B8" w:rsidP="00A724BB">
            <w:pPr>
              <w:pStyle w:val="TAC"/>
              <w:spacing w:before="20" w:after="20"/>
              <w:ind w:right="57"/>
              <w:jc w:val="left"/>
              <w:rPr>
                <w:lang w:eastAsia="zh-CN"/>
              </w:rPr>
            </w:pPr>
          </w:p>
        </w:tc>
      </w:tr>
      <w:tr w:rsidR="009959B8" w14:paraId="7AE78A66"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C1ECD" w14:textId="06456C1E" w:rsidR="009959B8" w:rsidRDefault="000A2BE3" w:rsidP="00A724BB">
            <w:pPr>
              <w:pStyle w:val="TAC"/>
              <w:spacing w:before="20" w:after="20"/>
              <w:ind w:left="57" w:right="57"/>
              <w:jc w:val="left"/>
              <w:rPr>
                <w:lang w:eastAsia="zh-CN"/>
              </w:rPr>
            </w:pPr>
            <w:r>
              <w:rPr>
                <w:rFonts w:hint="eastAsia"/>
                <w:lang w:eastAsia="zh-CN"/>
              </w:rPr>
              <w:t>Hu</w:t>
            </w:r>
            <w:r>
              <w:rPr>
                <w:lang w:eastAsia="zh-CN"/>
              </w:rPr>
              <w:t xml:space="preserve">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0F670F8" w14:textId="103CC52F" w:rsidR="009959B8" w:rsidRDefault="001E1ACB" w:rsidP="00A724B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4A7FD8" w14:textId="77777777" w:rsidR="009D09C5" w:rsidRDefault="009D09C5" w:rsidP="00A724BB">
            <w:pPr>
              <w:pStyle w:val="TAC"/>
              <w:spacing w:before="20" w:after="20"/>
              <w:ind w:right="57"/>
              <w:jc w:val="left"/>
              <w:rPr>
                <w:lang w:eastAsia="zh-CN"/>
              </w:rPr>
            </w:pPr>
            <w:r>
              <w:rPr>
                <w:lang w:eastAsia="zh-CN"/>
              </w:rPr>
              <w:t>We don’t this should be done in the RRC spec for the following reasons:</w:t>
            </w:r>
          </w:p>
          <w:p w14:paraId="5507A505" w14:textId="77777777" w:rsidR="00596F5D" w:rsidRDefault="009D09C5" w:rsidP="00A724BB">
            <w:pPr>
              <w:pStyle w:val="TAC"/>
              <w:spacing w:before="20" w:after="20"/>
              <w:ind w:right="57"/>
              <w:jc w:val="left"/>
              <w:rPr>
                <w:lang w:eastAsia="zh-CN"/>
              </w:rPr>
            </w:pPr>
            <w:r>
              <w:rPr>
                <w:lang w:eastAsia="zh-CN"/>
              </w:rPr>
              <w:t xml:space="preserve">1/ </w:t>
            </w:r>
            <w:r>
              <w:rPr>
                <w:rFonts w:hint="eastAsia"/>
                <w:lang w:eastAsia="zh-CN"/>
              </w:rPr>
              <w:t>In th</w:t>
            </w:r>
            <w:r>
              <w:rPr>
                <w:lang w:eastAsia="zh-CN"/>
              </w:rPr>
              <w:t xml:space="preserve">e RRC spec, the </w:t>
            </w:r>
            <w:proofErr w:type="spellStart"/>
            <w:r w:rsidR="00596F5D">
              <w:rPr>
                <w:lang w:eastAsia="zh-CN"/>
              </w:rPr>
              <w:t>valueTag</w:t>
            </w:r>
            <w:proofErr w:type="spellEnd"/>
            <w:r w:rsidR="00596F5D">
              <w:rPr>
                <w:lang w:eastAsia="zh-CN"/>
              </w:rPr>
              <w:t xml:space="preserve"> and </w:t>
            </w:r>
            <w:proofErr w:type="spellStart"/>
            <w:r w:rsidR="00596F5D">
              <w:rPr>
                <w:lang w:eastAsia="zh-CN"/>
              </w:rPr>
              <w:t>ExpirationTime</w:t>
            </w:r>
            <w:proofErr w:type="spellEnd"/>
            <w:r w:rsidR="00596F5D">
              <w:rPr>
                <w:lang w:eastAsia="zh-CN"/>
              </w:rPr>
              <w:t xml:space="preserve"> are not defined. For RRC spec, </w:t>
            </w:r>
            <w:proofErr w:type="spellStart"/>
            <w:r w:rsidR="00596F5D">
              <w:rPr>
                <w:lang w:eastAsia="zh-CN"/>
              </w:rPr>
              <w:t>posSIB</w:t>
            </w:r>
            <w:proofErr w:type="spellEnd"/>
            <w:r w:rsidR="00596F5D">
              <w:rPr>
                <w:lang w:eastAsia="zh-CN"/>
              </w:rPr>
              <w:t xml:space="preserve"> are OCTET STRINGs that are defined in the upper layer. </w:t>
            </w:r>
          </w:p>
          <w:p w14:paraId="76228643" w14:textId="4184029E" w:rsidR="00596F5D" w:rsidRDefault="008422B0" w:rsidP="00A724BB">
            <w:pPr>
              <w:pStyle w:val="TAC"/>
              <w:spacing w:before="20" w:after="20"/>
              <w:ind w:right="57"/>
              <w:jc w:val="left"/>
              <w:rPr>
                <w:lang w:eastAsia="zh-CN"/>
              </w:rPr>
            </w:pPr>
            <w:r>
              <w:rPr>
                <w:noProof/>
                <w:lang w:val="en-US" w:eastAsia="zh-CN"/>
              </w:rPr>
              <w:drawing>
                <wp:inline distT="0" distB="0" distL="0" distR="0" wp14:anchorId="006537E0" wp14:editId="461D42FF">
                  <wp:extent cx="4401820" cy="171323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1820" cy="1713230"/>
                          </a:xfrm>
                          <a:prstGeom prst="rect">
                            <a:avLst/>
                          </a:prstGeom>
                        </pic:spPr>
                      </pic:pic>
                    </a:graphicData>
                  </a:graphic>
                </wp:inline>
              </w:drawing>
            </w:r>
          </w:p>
          <w:p w14:paraId="6FF2FEF1" w14:textId="77777777" w:rsidR="009959B8" w:rsidRDefault="009D09C5" w:rsidP="00A724BB">
            <w:pPr>
              <w:pStyle w:val="TAC"/>
              <w:spacing w:before="20" w:after="20"/>
              <w:ind w:right="57"/>
              <w:jc w:val="left"/>
              <w:rPr>
                <w:lang w:eastAsia="zh-CN"/>
              </w:rPr>
            </w:pPr>
            <w:r>
              <w:rPr>
                <w:lang w:eastAsia="zh-CN"/>
              </w:rPr>
              <w:t xml:space="preserve">Hence, from </w:t>
            </w:r>
            <w:proofErr w:type="spellStart"/>
            <w:r>
              <w:rPr>
                <w:lang w:eastAsia="zh-CN"/>
              </w:rPr>
              <w:t>modeling</w:t>
            </w:r>
            <w:proofErr w:type="spellEnd"/>
            <w:r>
              <w:rPr>
                <w:lang w:eastAsia="zh-CN"/>
              </w:rPr>
              <w:t xml:space="preserve"> perspective, putting </w:t>
            </w:r>
            <w:proofErr w:type="spellStart"/>
            <w:r>
              <w:rPr>
                <w:lang w:eastAsia="zh-CN"/>
              </w:rPr>
              <w:t>posSIB</w:t>
            </w:r>
            <w:proofErr w:type="spellEnd"/>
            <w:r>
              <w:rPr>
                <w:lang w:eastAsia="zh-CN"/>
              </w:rPr>
              <w:t xml:space="preserve"> validity procedure in RRC spec is not reasonable. </w:t>
            </w:r>
          </w:p>
          <w:p w14:paraId="3E0769FC" w14:textId="77777777" w:rsidR="009D09C5" w:rsidRDefault="009D09C5" w:rsidP="00A724BB">
            <w:pPr>
              <w:pStyle w:val="TAC"/>
              <w:spacing w:before="20" w:after="20"/>
              <w:ind w:right="57"/>
              <w:jc w:val="left"/>
              <w:rPr>
                <w:lang w:eastAsia="zh-CN"/>
              </w:rPr>
            </w:pPr>
            <w:r>
              <w:rPr>
                <w:lang w:eastAsia="zh-CN"/>
              </w:rPr>
              <w:t xml:space="preserve">2/ </w:t>
            </w:r>
            <w:r w:rsidR="001B2188">
              <w:rPr>
                <w:lang w:eastAsia="zh-CN"/>
              </w:rPr>
              <w:t xml:space="preserve">In the RRC spec, </w:t>
            </w:r>
            <w:bookmarkStart w:id="0" w:name="OLE_LINK1"/>
            <w:bookmarkStart w:id="1" w:name="OLE_LINK2"/>
            <w:r w:rsidR="001B2188">
              <w:rPr>
                <w:lang w:eastAsia="zh-CN"/>
              </w:rPr>
              <w:t xml:space="preserve">requirement for </w:t>
            </w:r>
            <w:proofErr w:type="spellStart"/>
            <w:r w:rsidR="001B2188">
              <w:rPr>
                <w:lang w:eastAsia="zh-CN"/>
              </w:rPr>
              <w:t>posSIB</w:t>
            </w:r>
            <w:proofErr w:type="spellEnd"/>
            <w:r w:rsidR="001B2188">
              <w:rPr>
                <w:lang w:eastAsia="zh-CN"/>
              </w:rPr>
              <w:t xml:space="preserve"> are from upper layer</w:t>
            </w:r>
            <w:bookmarkEnd w:id="0"/>
            <w:bookmarkEnd w:id="1"/>
            <w:r w:rsidR="001B2188">
              <w:rPr>
                <w:lang w:eastAsia="zh-CN"/>
              </w:rPr>
              <w:t>. So, if the request is already from upper layer, why the validity check should be performed in the RRC?</w:t>
            </w:r>
          </w:p>
          <w:p w14:paraId="3D79CC47" w14:textId="3B7E6C3F" w:rsidR="001B2188" w:rsidRDefault="001B2188" w:rsidP="00A724BB">
            <w:pPr>
              <w:pStyle w:val="TAC"/>
              <w:spacing w:before="20" w:after="20"/>
              <w:ind w:right="57"/>
              <w:jc w:val="left"/>
              <w:rPr>
                <w:lang w:eastAsia="zh-CN"/>
              </w:rPr>
            </w:pPr>
            <w:r>
              <w:rPr>
                <w:noProof/>
                <w:lang w:val="en-US" w:eastAsia="zh-CN"/>
              </w:rPr>
              <w:drawing>
                <wp:inline distT="0" distB="0" distL="0" distR="0" wp14:anchorId="7C0B92C9" wp14:editId="630B2A6B">
                  <wp:extent cx="4401820" cy="25698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1820" cy="2569845"/>
                          </a:xfrm>
                          <a:prstGeom prst="rect">
                            <a:avLst/>
                          </a:prstGeom>
                        </pic:spPr>
                      </pic:pic>
                    </a:graphicData>
                  </a:graphic>
                </wp:inline>
              </w:drawing>
            </w:r>
          </w:p>
          <w:p w14:paraId="1958B369" w14:textId="55017E26" w:rsidR="001B2188" w:rsidRDefault="001B2188" w:rsidP="00A724BB">
            <w:pPr>
              <w:pStyle w:val="TAC"/>
              <w:spacing w:before="20" w:after="20"/>
              <w:ind w:right="57"/>
              <w:jc w:val="left"/>
              <w:rPr>
                <w:lang w:eastAsia="zh-CN"/>
              </w:rPr>
            </w:pPr>
            <w:r>
              <w:rPr>
                <w:lang w:eastAsia="zh-CN"/>
              </w:rPr>
              <w:t xml:space="preserve">For us, this is a legacy issue that has already been existing in R15. We prefer not to address this or if this is the intention from all the other companies, address it in the LPP spec. </w:t>
            </w:r>
          </w:p>
        </w:tc>
      </w:tr>
      <w:tr w:rsidR="009959B8" w14:paraId="55D10CB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B5614B" w14:textId="3BE85D29" w:rsidR="009959B8" w:rsidRDefault="00BB0123"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C624601" w14:textId="5C4AC389" w:rsidR="009959B8" w:rsidRDefault="00BB0123"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10FFD" w14:textId="77777777" w:rsidR="00C341C0" w:rsidRDefault="00BB0123" w:rsidP="00A724BB">
            <w:pPr>
              <w:pStyle w:val="TAC"/>
              <w:spacing w:before="20" w:after="20"/>
              <w:ind w:right="57"/>
              <w:jc w:val="left"/>
              <w:rPr>
                <w:lang w:eastAsia="zh-CN"/>
              </w:rPr>
            </w:pPr>
            <w:proofErr w:type="spellStart"/>
            <w:r>
              <w:rPr>
                <w:rFonts w:hint="eastAsia"/>
                <w:lang w:eastAsia="zh-CN"/>
              </w:rPr>
              <w:t>posSIB</w:t>
            </w:r>
            <w:proofErr w:type="spellEnd"/>
            <w:r>
              <w:rPr>
                <w:rFonts w:hint="eastAsia"/>
                <w:lang w:eastAsia="zh-CN"/>
              </w:rPr>
              <w:t xml:space="preserve"> validity based on area scope is introduced in R16. It is not a legacy issue.</w:t>
            </w:r>
          </w:p>
          <w:p w14:paraId="56DC59E8" w14:textId="3AE32F86" w:rsidR="00C341C0" w:rsidRDefault="00AB2BEF" w:rsidP="00A724BB">
            <w:pPr>
              <w:pStyle w:val="TAC"/>
              <w:spacing w:before="20" w:after="20"/>
              <w:ind w:right="57"/>
              <w:jc w:val="left"/>
              <w:rPr>
                <w:lang w:eastAsia="zh-CN"/>
              </w:rPr>
            </w:pPr>
            <w:r>
              <w:rPr>
                <w:rFonts w:hint="eastAsia"/>
                <w:lang w:eastAsia="zh-CN"/>
              </w:rPr>
              <w:t>The</w:t>
            </w:r>
            <w:r w:rsidR="00BB0123">
              <w:t xml:space="preserve"> </w:t>
            </w:r>
            <w:r>
              <w:rPr>
                <w:lang w:eastAsia="zh-CN"/>
              </w:rPr>
              <w:t xml:space="preserve">requirement for </w:t>
            </w:r>
            <w:proofErr w:type="spellStart"/>
            <w:r>
              <w:rPr>
                <w:lang w:eastAsia="zh-CN"/>
              </w:rPr>
              <w:t>posSIB</w:t>
            </w:r>
            <w:proofErr w:type="spellEnd"/>
            <w:r>
              <w:rPr>
                <w:lang w:eastAsia="zh-CN"/>
              </w:rPr>
              <w:t xml:space="preserve"> are from upper layer</w:t>
            </w:r>
            <w:r>
              <w:rPr>
                <w:rFonts w:hint="eastAsia"/>
                <w:lang w:eastAsia="zh-CN"/>
              </w:rPr>
              <w:t xml:space="preserve"> doesn</w:t>
            </w:r>
            <w:r>
              <w:rPr>
                <w:lang w:eastAsia="zh-CN"/>
              </w:rPr>
              <w:t>’</w:t>
            </w:r>
            <w:r>
              <w:rPr>
                <w:rFonts w:hint="eastAsia"/>
                <w:lang w:eastAsia="zh-CN"/>
              </w:rPr>
              <w:t xml:space="preserve">t mean that the </w:t>
            </w:r>
            <w:proofErr w:type="spellStart"/>
            <w:r>
              <w:rPr>
                <w:rFonts w:hint="eastAsia"/>
                <w:lang w:eastAsia="zh-CN"/>
              </w:rPr>
              <w:t>posSIB</w:t>
            </w:r>
            <w:proofErr w:type="spellEnd"/>
            <w:r>
              <w:rPr>
                <w:rFonts w:hint="eastAsia"/>
                <w:lang w:eastAsia="zh-CN"/>
              </w:rPr>
              <w:t xml:space="preserve"> validity should not happen in RRC. </w:t>
            </w:r>
            <w:r w:rsidR="00C341C0">
              <w:rPr>
                <w:rFonts w:hint="eastAsia"/>
                <w:lang w:eastAsia="zh-CN"/>
              </w:rPr>
              <w:t>We do</w:t>
            </w:r>
            <w:r w:rsidR="00DC40B6">
              <w:rPr>
                <w:rFonts w:hint="eastAsia"/>
                <w:lang w:eastAsia="zh-CN"/>
              </w:rPr>
              <w:t xml:space="preserve"> not</w:t>
            </w:r>
            <w:r w:rsidR="00C341C0">
              <w:rPr>
                <w:rFonts w:hint="eastAsia"/>
                <w:lang w:eastAsia="zh-CN"/>
              </w:rPr>
              <w:t xml:space="preserve"> see the logical consequence of request and check.</w:t>
            </w:r>
          </w:p>
          <w:p w14:paraId="356493CB" w14:textId="1E0B8228" w:rsidR="00AB2BEF" w:rsidRDefault="00AB2BEF" w:rsidP="00A724BB">
            <w:pPr>
              <w:pStyle w:val="TAC"/>
              <w:spacing w:before="20" w:after="20"/>
              <w:ind w:right="57"/>
              <w:jc w:val="left"/>
              <w:rPr>
                <w:lang w:eastAsia="zh-CN"/>
              </w:rPr>
            </w:pPr>
            <w:r>
              <w:rPr>
                <w:rFonts w:hint="eastAsia"/>
                <w:lang w:eastAsia="zh-CN"/>
              </w:rPr>
              <w:t xml:space="preserve">The requirement for </w:t>
            </w:r>
            <w:proofErr w:type="spellStart"/>
            <w:r>
              <w:rPr>
                <w:rFonts w:hint="eastAsia"/>
                <w:lang w:eastAsia="zh-CN"/>
              </w:rPr>
              <w:t>posSIB</w:t>
            </w:r>
            <w:proofErr w:type="spellEnd"/>
            <w:r>
              <w:rPr>
                <w:rFonts w:hint="eastAsia"/>
                <w:lang w:eastAsia="zh-CN"/>
              </w:rPr>
              <w:t xml:space="preserve"> </w:t>
            </w:r>
            <w:r w:rsidR="00C341C0">
              <w:rPr>
                <w:rFonts w:hint="eastAsia"/>
                <w:lang w:eastAsia="zh-CN"/>
              </w:rPr>
              <w:t xml:space="preserve">comes </w:t>
            </w:r>
            <w:r>
              <w:rPr>
                <w:rFonts w:hint="eastAsia"/>
                <w:lang w:eastAsia="zh-CN"/>
              </w:rPr>
              <w:t xml:space="preserve">from higher layer because higher layer needs AD data in </w:t>
            </w:r>
            <w:proofErr w:type="spellStart"/>
            <w:r>
              <w:rPr>
                <w:rFonts w:hint="eastAsia"/>
                <w:lang w:eastAsia="zh-CN"/>
              </w:rPr>
              <w:t>posSIB</w:t>
            </w:r>
            <w:proofErr w:type="spellEnd"/>
            <w:r>
              <w:rPr>
                <w:rFonts w:hint="eastAsia"/>
                <w:lang w:eastAsia="zh-CN"/>
              </w:rPr>
              <w:t xml:space="preserve">. </w:t>
            </w:r>
          </w:p>
          <w:p w14:paraId="3B4AD9B2" w14:textId="5D993799" w:rsidR="00AB2BEF" w:rsidRDefault="00AB2BEF" w:rsidP="00A724BB">
            <w:pPr>
              <w:pStyle w:val="TAC"/>
              <w:spacing w:before="20" w:after="20"/>
              <w:ind w:right="57"/>
              <w:jc w:val="left"/>
              <w:rPr>
                <w:lang w:eastAsia="zh-CN"/>
              </w:rPr>
            </w:pPr>
            <w:r>
              <w:rPr>
                <w:rFonts w:hint="eastAsia"/>
                <w:lang w:eastAsia="zh-CN"/>
              </w:rPr>
              <w:t xml:space="preserve">Considering the area scope in SIB1 which should not be transferred to higher layer, </w:t>
            </w:r>
            <w:r w:rsidR="00FA6F7D">
              <w:rPr>
                <w:rFonts w:hint="eastAsia"/>
                <w:lang w:eastAsia="zh-CN"/>
              </w:rPr>
              <w:t>t</w:t>
            </w:r>
            <w:r>
              <w:rPr>
                <w:rFonts w:hint="eastAsia"/>
                <w:lang w:eastAsia="zh-CN"/>
              </w:rPr>
              <w:t xml:space="preserve">he </w:t>
            </w:r>
            <w:proofErr w:type="spellStart"/>
            <w:r>
              <w:rPr>
                <w:rFonts w:hint="eastAsia"/>
                <w:lang w:eastAsia="zh-CN"/>
              </w:rPr>
              <w:t>posSIB</w:t>
            </w:r>
            <w:proofErr w:type="spellEnd"/>
            <w:r>
              <w:rPr>
                <w:rFonts w:hint="eastAsia"/>
                <w:lang w:eastAsia="zh-CN"/>
              </w:rPr>
              <w:t xml:space="preserve"> validity in RRC makes sense. </w:t>
            </w:r>
          </w:p>
          <w:p w14:paraId="312439FB" w14:textId="0BB3F295" w:rsidR="00BB0123" w:rsidRDefault="00252B1F" w:rsidP="001E5E2D">
            <w:pPr>
              <w:pStyle w:val="TAC"/>
              <w:spacing w:before="20" w:after="20"/>
              <w:ind w:right="57"/>
              <w:jc w:val="left"/>
              <w:rPr>
                <w:lang w:eastAsia="zh-CN"/>
              </w:rPr>
            </w:pPr>
            <w:r>
              <w:rPr>
                <w:rFonts w:hint="eastAsia"/>
                <w:lang w:eastAsia="zh-CN"/>
              </w:rPr>
              <w:t>M</w:t>
            </w:r>
            <w:r w:rsidR="00AB2BEF">
              <w:rPr>
                <w:rFonts w:hint="eastAsia"/>
                <w:lang w:eastAsia="zh-CN"/>
              </w:rPr>
              <w:t xml:space="preserve">ajority </w:t>
            </w:r>
            <w:r w:rsidR="00BB0123" w:rsidRPr="00BB0123">
              <w:rPr>
                <w:lang w:eastAsia="zh-CN"/>
              </w:rPr>
              <w:t>(5 companies with</w:t>
            </w:r>
            <w:r w:rsidR="00AC4AEB">
              <w:rPr>
                <w:rFonts w:hint="eastAsia"/>
                <w:lang w:eastAsia="zh-CN"/>
              </w:rPr>
              <w:t>in</w:t>
            </w:r>
            <w:r w:rsidR="00BB0123" w:rsidRPr="00BB0123">
              <w:rPr>
                <w:lang w:eastAsia="zh-CN"/>
              </w:rPr>
              <w:t xml:space="preserve"> 7 companies' replies) </w:t>
            </w:r>
            <w:r w:rsidR="00AB2BEF">
              <w:rPr>
                <w:rFonts w:hint="eastAsia"/>
                <w:lang w:eastAsia="zh-CN"/>
              </w:rPr>
              <w:t>preferred</w:t>
            </w:r>
            <w:r w:rsidR="00BB0123" w:rsidRPr="00BB0123">
              <w:rPr>
                <w:lang w:eastAsia="zh-CN"/>
              </w:rPr>
              <w:t xml:space="preserve"> to capture </w:t>
            </w:r>
            <w:proofErr w:type="spellStart"/>
            <w:r w:rsidR="00BB0123" w:rsidRPr="00BB0123">
              <w:rPr>
                <w:lang w:eastAsia="zh-CN"/>
              </w:rPr>
              <w:t>posSIB</w:t>
            </w:r>
            <w:proofErr w:type="spellEnd"/>
            <w:r w:rsidR="00BB0123" w:rsidRPr="00BB0123">
              <w:rPr>
                <w:lang w:eastAsia="zh-CN"/>
              </w:rPr>
              <w:t xml:space="preserve"> validity in RRC in R2-2008268 in last meeting. </w:t>
            </w:r>
          </w:p>
        </w:tc>
      </w:tr>
      <w:tr w:rsidR="009959B8" w14:paraId="19F0015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E129E9" w14:textId="2382B745" w:rsidR="009959B8" w:rsidRDefault="005A0CE6"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C11A54B" w14:textId="092EE31C" w:rsidR="009959B8" w:rsidRDefault="005A0CE6"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BFED2F7" w14:textId="77777777" w:rsidR="009959B8" w:rsidRDefault="009959B8" w:rsidP="00A724BB">
            <w:pPr>
              <w:pStyle w:val="TAC"/>
              <w:spacing w:before="20" w:after="20"/>
              <w:ind w:right="57"/>
              <w:jc w:val="left"/>
              <w:rPr>
                <w:lang w:eastAsia="zh-CN"/>
              </w:rPr>
            </w:pPr>
          </w:p>
        </w:tc>
      </w:tr>
      <w:tr w:rsidR="009959B8" w14:paraId="24234CB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0DFAB" w14:textId="4048E11C" w:rsidR="009959B8" w:rsidRDefault="00B47019" w:rsidP="00A724BB">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417445" w14:textId="148EA2A5" w:rsidR="009959B8" w:rsidRDefault="00B47019"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164A0A" w14:textId="77777777" w:rsidR="009959B8" w:rsidRDefault="009959B8" w:rsidP="00A724BB">
            <w:pPr>
              <w:pStyle w:val="TAC"/>
              <w:spacing w:before="20" w:after="20"/>
              <w:ind w:right="57"/>
              <w:jc w:val="left"/>
              <w:rPr>
                <w:lang w:eastAsia="zh-CN"/>
              </w:rPr>
            </w:pPr>
          </w:p>
        </w:tc>
      </w:tr>
      <w:tr w:rsidR="00CB7999" w14:paraId="4629EA39"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284E1" w14:textId="35D5B263" w:rsidR="00CB7999" w:rsidRDefault="00CB7999" w:rsidP="00CB799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7F0B6BC" w14:textId="62294040" w:rsidR="00CB7999" w:rsidRDefault="00CB7999"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92D19B" w14:textId="77777777" w:rsidR="00CB7999" w:rsidRDefault="00CB7999" w:rsidP="00CB7999">
            <w:pPr>
              <w:pStyle w:val="TAC"/>
              <w:spacing w:before="20" w:after="20"/>
              <w:ind w:right="57"/>
              <w:jc w:val="left"/>
              <w:rPr>
                <w:lang w:eastAsia="zh-CN"/>
              </w:rPr>
            </w:pPr>
            <w:r>
              <w:rPr>
                <w:lang w:eastAsia="zh-CN"/>
              </w:rPr>
              <w:t xml:space="preserve">In Rel-15 we have only the value tag and the expiration time. Those two fields are described in the LPP field description and they imply the corresponding UE behaviour. However, the area scope is an addition in Rel-16 and should be clarified. </w:t>
            </w:r>
          </w:p>
          <w:p w14:paraId="128018E7" w14:textId="77777777" w:rsidR="00CB7999" w:rsidRDefault="00CB7999" w:rsidP="00CB7999">
            <w:pPr>
              <w:pStyle w:val="TAC"/>
              <w:spacing w:before="20" w:after="20"/>
              <w:ind w:right="57"/>
              <w:jc w:val="left"/>
              <w:rPr>
                <w:lang w:eastAsia="zh-CN"/>
              </w:rPr>
            </w:pPr>
            <w:r>
              <w:rPr>
                <w:lang w:eastAsia="zh-CN"/>
              </w:rPr>
              <w:t>However, from the text in 5.2.2.2.1 it may be difficult (for "non-positioning people") to understand that the value tag and expiration time are defined in LPP ASN.1. Maybe we could make it more explicit:</w:t>
            </w:r>
          </w:p>
          <w:p w14:paraId="5748177B" w14:textId="77777777" w:rsidR="00CB7999" w:rsidRDefault="00CB7999" w:rsidP="00CB7999">
            <w:pPr>
              <w:pStyle w:val="TAC"/>
              <w:spacing w:before="20" w:after="20"/>
              <w:ind w:right="57"/>
              <w:jc w:val="left"/>
              <w:rPr>
                <w:lang w:eastAsia="zh-CN"/>
              </w:rPr>
            </w:pPr>
          </w:p>
          <w:p w14:paraId="03B9A10E" w14:textId="77777777" w:rsidR="00CB7999" w:rsidRPr="00D96C74" w:rsidRDefault="00CB7999" w:rsidP="00CB7999">
            <w:pPr>
              <w:spacing w:after="0"/>
              <w:rPr>
                <w:sz w:val="24"/>
                <w:szCs w:val="24"/>
                <w:lang w:eastAsia="sv-SE"/>
              </w:rPr>
            </w:pPr>
            <w:ins w:id="2" w:author="CATT" w:date="2020-10-15T10:37:00Z">
              <w:r>
                <w:rPr>
                  <w:rFonts w:hint="eastAsia"/>
                  <w:lang w:eastAsia="zh-CN"/>
                </w:rPr>
                <w:t>If the UE store</w:t>
              </w:r>
            </w:ins>
            <w:ins w:id="3" w:author="CATT" w:date="2020-10-16T12:18:00Z">
              <w:r>
                <w:rPr>
                  <w:rFonts w:hint="eastAsia"/>
                  <w:lang w:eastAsia="zh-CN"/>
                </w:rPr>
                <w:t>s</w:t>
              </w:r>
            </w:ins>
            <w:ins w:id="4" w:author="CATT" w:date="2020-10-15T10:37:00Z">
              <w:r>
                <w:rPr>
                  <w:rFonts w:hint="eastAsia"/>
                  <w:lang w:eastAsia="zh-CN"/>
                </w:rPr>
                <w:t xml:space="preserve"> the acquired </w:t>
              </w:r>
              <w:proofErr w:type="spellStart"/>
              <w:r>
                <w:rPr>
                  <w:rFonts w:hint="eastAsia"/>
                  <w:lang w:eastAsia="zh-CN"/>
                </w:rPr>
                <w:t>posSIB</w:t>
              </w:r>
              <w:proofErr w:type="spellEnd"/>
              <w:r>
                <w:rPr>
                  <w:rFonts w:hint="eastAsia"/>
                  <w:lang w:eastAsia="zh-CN"/>
                </w:rPr>
                <w:t xml:space="preserve">, then the UE shall store </w:t>
              </w:r>
            </w:ins>
            <w:ins w:id="5" w:author="CATT" w:date="2020-10-15T10:38:00Z">
              <w:r w:rsidRPr="00D96C74">
                <w:t xml:space="preserve">the associated </w:t>
              </w:r>
              <w:proofErr w:type="spellStart"/>
              <w:r w:rsidRPr="00D96C74">
                <w:rPr>
                  <w:i/>
                </w:rPr>
                <w:lastRenderedPageBreak/>
                <w:t>areaScope</w:t>
              </w:r>
              <w:proofErr w:type="spellEnd"/>
              <w:r w:rsidRPr="00D96C74">
                <w:t xml:space="preserve">, if present, the </w:t>
              </w:r>
              <w:proofErr w:type="spellStart"/>
              <w:r w:rsidRPr="00D96C74">
                <w:rPr>
                  <w:i/>
                </w:rPr>
                <w:t>cellIdentity</w:t>
              </w:r>
              <w:proofErr w:type="spellEnd"/>
              <w:r w:rsidRPr="00D96C74">
                <w:t xml:space="preserve">, the </w:t>
              </w:r>
              <w:proofErr w:type="spellStart"/>
              <w:r w:rsidRPr="00D96C74">
                <w:rPr>
                  <w:i/>
                </w:rPr>
                <w:t>systemInformationAreaID</w:t>
              </w:r>
              <w:proofErr w:type="spellEnd"/>
              <w:r w:rsidRPr="00D96C74">
                <w:t xml:space="preserve">, if present, the </w:t>
              </w:r>
              <w:proofErr w:type="spellStart"/>
              <w:r w:rsidRPr="00D96C74">
                <w:rPr>
                  <w:i/>
                </w:rPr>
                <w:t>valueTag</w:t>
              </w:r>
              <w:proofErr w:type="spellEnd"/>
              <w:r w:rsidRPr="00D96C74">
                <w:t xml:space="preserve">, </w:t>
              </w:r>
            </w:ins>
            <w:ins w:id="6" w:author="CATT" w:date="2020-10-15T10:39:00Z">
              <w:r>
                <w:rPr>
                  <w:rFonts w:hint="eastAsia"/>
                  <w:lang w:eastAsia="zh-CN"/>
                </w:rPr>
                <w:t>if provided</w:t>
              </w:r>
            </w:ins>
            <w:ins w:id="7"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8" w:author="CATT" w:date="2020-10-15T10:39:00Z">
              <w:r>
                <w:rPr>
                  <w:rFonts w:hint="eastAsia"/>
                  <w:lang w:eastAsia="zh-CN"/>
                </w:rPr>
                <w:t xml:space="preserve">, </w:t>
              </w:r>
            </w:ins>
            <w:ins w:id="9" w:author="CATT" w:date="2020-10-15T10:40:00Z">
              <w:r>
                <w:rPr>
                  <w:rFonts w:hint="eastAsia"/>
                  <w:lang w:eastAsia="zh-CN"/>
                </w:rPr>
                <w:t xml:space="preserve">and the </w:t>
              </w:r>
              <w:proofErr w:type="spellStart"/>
              <w:r w:rsidRPr="0096409E">
                <w:rPr>
                  <w:i/>
                </w:rPr>
                <w:t>expirationTime</w:t>
              </w:r>
            </w:ins>
            <w:proofErr w:type="spellEnd"/>
            <w:r w:rsidRPr="00D96C74">
              <w:t xml:space="preserve"> </w:t>
            </w:r>
            <w:ins w:id="10" w:author="CATT" w:date="2020-10-15T10:41:00Z">
              <w:r>
                <w:rPr>
                  <w:rFonts w:hint="eastAsia"/>
                  <w:lang w:eastAsia="zh-CN"/>
                </w:rPr>
                <w:t>if provided</w:t>
              </w:r>
            </w:ins>
            <w:ins w:id="11" w:author="Sven Fischer" w:date="2020-11-05T23:37:00Z">
              <w:r>
                <w:rPr>
                  <w:lang w:eastAsia="zh-CN"/>
                </w:rPr>
                <w:t xml:space="preserve"> </w:t>
              </w:r>
              <w:r w:rsidRPr="00D651EA">
                <w:rPr>
                  <w:highlight w:val="yellow"/>
                  <w:lang w:eastAsia="zh-CN"/>
                </w:rPr>
                <w:t xml:space="preserve">in </w:t>
              </w:r>
              <w:proofErr w:type="spellStart"/>
              <w:r w:rsidRPr="00D651EA">
                <w:rPr>
                  <w:i/>
                  <w:iCs/>
                  <w:highlight w:val="yellow"/>
                </w:rPr>
                <w:t>assistanceDataSIB</w:t>
              </w:r>
              <w:proofErr w:type="spellEnd"/>
              <w:r w:rsidRPr="00D651EA">
                <w:rPr>
                  <w:i/>
                  <w:iCs/>
                  <w:highlight w:val="yellow"/>
                </w:rPr>
                <w:t>-Element</w:t>
              </w:r>
            </w:ins>
            <w:ins w:id="12" w:author="CATT" w:date="2020-10-15T10:41:00Z">
              <w:r w:rsidRPr="00D651EA">
                <w:rPr>
                  <w:rFonts w:hint="eastAsia"/>
                  <w:highlight w:val="yellow"/>
                  <w:lang w:eastAsia="zh-CN"/>
                </w:rPr>
                <w:t>.</w:t>
              </w:r>
              <w:r>
                <w:rPr>
                  <w:rFonts w:hint="eastAsia"/>
                  <w:lang w:eastAsia="zh-CN"/>
                </w:rPr>
                <w:t xml:space="preserve"> </w:t>
              </w:r>
            </w:ins>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 The </w:t>
            </w:r>
            <w:proofErr w:type="spellStart"/>
            <w:ins w:id="13" w:author="Sven Fischer" w:date="2020-11-05T23:38:00Z">
              <w:r w:rsidRPr="00D651EA">
                <w:rPr>
                  <w:i/>
                  <w:iCs/>
                  <w:highlight w:val="yellow"/>
                </w:rPr>
                <w:t>valueTag</w:t>
              </w:r>
            </w:ins>
            <w:proofErr w:type="spellEnd"/>
            <w:del w:id="14" w:author="Sven Fischer" w:date="2020-11-05T23:38:00Z">
              <w:r w:rsidRPr="00D651EA" w:rsidDel="00161D96">
                <w:rPr>
                  <w:highlight w:val="yellow"/>
                </w:rPr>
                <w:delText>value tag</w:delText>
              </w:r>
            </w:del>
            <w:r w:rsidRPr="00D96C74">
              <w:t xml:space="preserve"> </w:t>
            </w:r>
            <w:ins w:id="15" w:author="CATT" w:date="2020-10-15T10:41:00Z">
              <w:r>
                <w:rPr>
                  <w:rFonts w:hint="eastAsia"/>
                  <w:lang w:eastAsia="zh-CN"/>
                </w:rPr>
                <w:t xml:space="preserve">and </w:t>
              </w:r>
            </w:ins>
            <w:proofErr w:type="spellStart"/>
            <w:ins w:id="16" w:author="Sven Fischer" w:date="2020-11-05T23:38:00Z">
              <w:r w:rsidRPr="00D651EA">
                <w:rPr>
                  <w:i/>
                  <w:iCs/>
                  <w:highlight w:val="yellow"/>
                  <w:lang w:eastAsia="zh-CN"/>
                </w:rPr>
                <w:t>expirationTime</w:t>
              </w:r>
            </w:ins>
            <w:proofErr w:type="spellEnd"/>
            <w:ins w:id="17" w:author="CATT" w:date="2020-10-15T10:41:00Z">
              <w:del w:id="18" w:author="Sven Fischer" w:date="2020-11-05T23:38:00Z">
                <w:r w:rsidRPr="00D651EA" w:rsidDel="00161D96">
                  <w:rPr>
                    <w:rFonts w:hint="eastAsia"/>
                    <w:highlight w:val="yellow"/>
                    <w:lang w:eastAsia="zh-CN"/>
                  </w:rPr>
                  <w:delText>expiration time</w:delText>
                </w:r>
              </w:del>
              <w:r>
                <w:rPr>
                  <w:rFonts w:hint="eastAsia"/>
                  <w:lang w:eastAsia="zh-CN"/>
                </w:rPr>
                <w:t xml:space="preserve"> </w:t>
              </w:r>
            </w:ins>
            <w:r w:rsidRPr="00D96C74">
              <w:t xml:space="preserve">for </w:t>
            </w:r>
            <w:proofErr w:type="spellStart"/>
            <w:r w:rsidRPr="00D96C74">
              <w:t>posSIB</w:t>
            </w:r>
            <w:proofErr w:type="spellEnd"/>
            <w:r w:rsidRPr="00D96C74">
              <w:t xml:space="preserve"> is optionally provided in </w:t>
            </w:r>
            <w:proofErr w:type="spellStart"/>
            <w:ins w:id="19" w:author="Sven Fischer" w:date="2020-11-05T23:44:00Z">
              <w:r w:rsidRPr="00D651EA">
                <w:rPr>
                  <w:i/>
                  <w:iCs/>
                  <w:highlight w:val="yellow"/>
                </w:rPr>
                <w:t>assistanceDataSIB</w:t>
              </w:r>
              <w:proofErr w:type="spellEnd"/>
              <w:r w:rsidRPr="00D651EA">
                <w:rPr>
                  <w:i/>
                  <w:iCs/>
                  <w:highlight w:val="yellow"/>
                </w:rPr>
                <w:t>-Element</w:t>
              </w:r>
              <w:r w:rsidRPr="00D651EA">
                <w:rPr>
                  <w:rFonts w:hint="eastAsia"/>
                  <w:highlight w:val="yellow"/>
                  <w:lang w:eastAsia="zh-CN"/>
                </w:rPr>
                <w:t>,</w:t>
              </w:r>
              <w:r w:rsidRPr="00D651EA">
                <w:rPr>
                  <w:highlight w:val="yellow"/>
                  <w:lang w:eastAsia="zh-CN"/>
                </w:rPr>
                <w:t xml:space="preserve"> as </w:t>
              </w:r>
            </w:ins>
            <w:ins w:id="20" w:author="Sven Fischer" w:date="2020-11-05T23:46:00Z">
              <w:r>
                <w:rPr>
                  <w:highlight w:val="yellow"/>
                  <w:lang w:eastAsia="zh-CN"/>
                </w:rPr>
                <w:t>specified</w:t>
              </w:r>
            </w:ins>
            <w:ins w:id="21" w:author="Sven Fischer" w:date="2020-11-05T23:44:00Z">
              <w:r w:rsidRPr="00D651EA">
                <w:rPr>
                  <w:highlight w:val="yellow"/>
                  <w:lang w:eastAsia="zh-CN"/>
                </w:rPr>
                <w:t xml:space="preserve"> i</w:t>
              </w:r>
              <w:r w:rsidRPr="00A96019">
                <w:rPr>
                  <w:highlight w:val="yellow"/>
                  <w:lang w:eastAsia="zh-CN"/>
                </w:rPr>
                <w:t xml:space="preserve">n </w:t>
              </w:r>
            </w:ins>
            <w:ins w:id="22" w:author="Sven Fischer" w:date="2020-11-05T23:58:00Z">
              <w:r w:rsidRPr="00A96019">
                <w:rPr>
                  <w:highlight w:val="yellow"/>
                  <w:lang w:eastAsia="zh-CN"/>
                </w:rPr>
                <w:t>T</w:t>
              </w:r>
              <w:r w:rsidRPr="00611B7A">
                <w:rPr>
                  <w:highlight w:val="yellow"/>
                  <w:lang w:eastAsia="zh-CN"/>
                </w:rPr>
                <w:t>S 37.355</w:t>
              </w:r>
            </w:ins>
            <w:del w:id="23" w:author="Sven Fischer" w:date="2020-11-05T23:58:00Z">
              <w:r w:rsidRPr="00611B7A" w:rsidDel="000E1D0A">
                <w:rPr>
                  <w:highlight w:val="yellow"/>
                </w:rPr>
                <w:delText>LPP</w:delText>
              </w:r>
            </w:del>
            <w:del w:id="24" w:author="Sven Fischer" w:date="2020-11-05T23:44:00Z">
              <w:r w:rsidRPr="00611B7A" w:rsidDel="00D651EA">
                <w:rPr>
                  <w:highlight w:val="yellow"/>
                </w:rPr>
                <w:delText xml:space="preserve"> signalling</w:delText>
              </w:r>
            </w:del>
            <w:r w:rsidRPr="00D96C74">
              <w:t xml:space="preserve"> [49].</w:t>
            </w:r>
          </w:p>
          <w:p w14:paraId="036441A0" w14:textId="77777777" w:rsidR="00CB7999" w:rsidRDefault="00CB7999" w:rsidP="00CB7999">
            <w:pPr>
              <w:pStyle w:val="TAC"/>
              <w:spacing w:before="20" w:after="20"/>
              <w:ind w:right="57"/>
              <w:jc w:val="left"/>
              <w:rPr>
                <w:lang w:eastAsia="zh-CN"/>
              </w:rPr>
            </w:pPr>
          </w:p>
          <w:p w14:paraId="389EFBAD" w14:textId="383638B2" w:rsidR="00CB7999" w:rsidRDefault="00CB7999" w:rsidP="00CB7999">
            <w:pPr>
              <w:pStyle w:val="TAC"/>
              <w:spacing w:before="20" w:after="20"/>
              <w:ind w:right="57"/>
              <w:jc w:val="left"/>
              <w:rPr>
                <w:lang w:eastAsia="zh-CN"/>
              </w:rPr>
            </w:pPr>
            <w:r>
              <w:rPr>
                <w:lang w:eastAsia="zh-CN"/>
              </w:rPr>
              <w:t>I think this may avoid some confusion of the RRC value tag and LPP value tag. Also, the value tag is not provided in "LPP signalling" (</w:t>
            </w:r>
            <w:proofErr w:type="spellStart"/>
            <w:r>
              <w:rPr>
                <w:lang w:eastAsia="zh-CN"/>
              </w:rPr>
              <w:t>its</w:t>
            </w:r>
            <w:proofErr w:type="spellEnd"/>
            <w:r>
              <w:rPr>
                <w:lang w:eastAsia="zh-CN"/>
              </w:rPr>
              <w:t xml:space="preserve"> just defined in LPP).</w:t>
            </w:r>
          </w:p>
        </w:tc>
      </w:tr>
      <w:tr w:rsidR="00CB7999" w14:paraId="624EFBE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B6665" w14:textId="3DFE8C3A" w:rsidR="00CB7999" w:rsidRDefault="00991E6C" w:rsidP="00CB7999">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D641ACA" w14:textId="40EE023F" w:rsidR="00CB7999" w:rsidRDefault="00991E6C" w:rsidP="00CB799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725F83" w14:textId="7D8F4BAC" w:rsidR="00CB7999" w:rsidRDefault="00991E6C" w:rsidP="00CB7999">
            <w:pPr>
              <w:pStyle w:val="TAC"/>
              <w:spacing w:before="20" w:after="20"/>
              <w:ind w:right="57"/>
              <w:jc w:val="left"/>
              <w:rPr>
                <w:lang w:eastAsia="zh-CN"/>
              </w:rPr>
            </w:pPr>
            <w:r>
              <w:rPr>
                <w:lang w:eastAsia="zh-CN"/>
              </w:rPr>
              <w:t xml:space="preserve">First, we agree with the changes proposed by Qualcomm. Just saying the </w:t>
            </w:r>
            <w:proofErr w:type="spellStart"/>
            <w:r w:rsidRPr="008525CF">
              <w:rPr>
                <w:i/>
                <w:iCs/>
                <w:lang w:eastAsia="zh-CN"/>
              </w:rPr>
              <w:t>value</w:t>
            </w:r>
            <w:r w:rsidR="007E3A4E" w:rsidRPr="008525CF">
              <w:rPr>
                <w:i/>
                <w:iCs/>
                <w:lang w:eastAsia="zh-CN"/>
              </w:rPr>
              <w:t>T</w:t>
            </w:r>
            <w:r w:rsidRPr="008525CF">
              <w:rPr>
                <w:i/>
                <w:iCs/>
                <w:lang w:eastAsia="zh-CN"/>
              </w:rPr>
              <w:t>ag</w:t>
            </w:r>
            <w:proofErr w:type="spellEnd"/>
            <w:r>
              <w:rPr>
                <w:lang w:eastAsia="zh-CN"/>
              </w:rPr>
              <w:t xml:space="preserve"> and </w:t>
            </w:r>
            <w:proofErr w:type="spellStart"/>
            <w:r w:rsidRPr="008525CF">
              <w:rPr>
                <w:i/>
                <w:iCs/>
                <w:lang w:eastAsia="zh-CN"/>
              </w:rPr>
              <w:t>expiration</w:t>
            </w:r>
            <w:r w:rsidR="007E3A4E">
              <w:rPr>
                <w:i/>
                <w:iCs/>
                <w:lang w:eastAsia="zh-CN"/>
              </w:rPr>
              <w:t>T</w:t>
            </w:r>
            <w:r w:rsidRPr="008525CF">
              <w:rPr>
                <w:i/>
                <w:iCs/>
                <w:lang w:eastAsia="zh-CN"/>
              </w:rPr>
              <w:t>ime</w:t>
            </w:r>
            <w:proofErr w:type="spellEnd"/>
            <w:r>
              <w:rPr>
                <w:lang w:eastAsia="zh-CN"/>
              </w:rPr>
              <w:t xml:space="preserve"> are optionally provided in LPP signalling implies these values are provided via dedicated LPP signalling. So, clarifying that it is from the </w:t>
            </w:r>
            <w:proofErr w:type="spellStart"/>
            <w:r w:rsidRPr="008525CF">
              <w:rPr>
                <w:i/>
                <w:iCs/>
                <w:lang w:eastAsia="zh-CN"/>
              </w:rPr>
              <w:t>assistanceDataSIB</w:t>
            </w:r>
            <w:proofErr w:type="spellEnd"/>
            <w:r w:rsidRPr="008525CF">
              <w:rPr>
                <w:i/>
                <w:iCs/>
                <w:lang w:eastAsia="zh-CN"/>
              </w:rPr>
              <w:t>-Element</w:t>
            </w:r>
            <w:r>
              <w:rPr>
                <w:lang w:eastAsia="zh-CN"/>
              </w:rPr>
              <w:t xml:space="preserve"> is good.</w:t>
            </w:r>
          </w:p>
          <w:p w14:paraId="6BF45585" w14:textId="21D47202" w:rsidR="00475B02" w:rsidRDefault="00991E6C" w:rsidP="00CB7999">
            <w:pPr>
              <w:pStyle w:val="TAC"/>
              <w:spacing w:before="20" w:after="20"/>
              <w:ind w:right="57"/>
              <w:jc w:val="left"/>
              <w:rPr>
                <w:lang w:eastAsia="zh-CN"/>
              </w:rPr>
            </w:pPr>
            <w:r>
              <w:rPr>
                <w:lang w:eastAsia="zh-CN"/>
              </w:rPr>
              <w:t xml:space="preserve">Then, the </w:t>
            </w:r>
            <w:proofErr w:type="spellStart"/>
            <w:r w:rsidRPr="008525CF">
              <w:rPr>
                <w:i/>
                <w:iCs/>
                <w:lang w:eastAsia="zh-CN"/>
              </w:rPr>
              <w:t>assistanceDataSIB</w:t>
            </w:r>
            <w:proofErr w:type="spellEnd"/>
            <w:r w:rsidRPr="008525CF">
              <w:rPr>
                <w:i/>
                <w:iCs/>
                <w:lang w:eastAsia="zh-CN"/>
              </w:rPr>
              <w:t>-Element</w:t>
            </w:r>
            <w:r>
              <w:rPr>
                <w:lang w:eastAsia="zh-CN"/>
              </w:rPr>
              <w:t xml:space="preserve"> IE, as described in 7.4.1 in 37.355, is a broadcast information element </w:t>
            </w:r>
            <w:r w:rsidRPr="00991E6C">
              <w:rPr>
                <w:lang w:eastAsia="zh-CN"/>
              </w:rPr>
              <w:t>which are encoded as 'basic production' for other purposes than encoding the IE within an LPP message</w:t>
            </w:r>
            <w:r>
              <w:rPr>
                <w:lang w:eastAsia="zh-CN"/>
              </w:rPr>
              <w:t xml:space="preserve">. So, referring to a field in the </w:t>
            </w:r>
            <w:proofErr w:type="spellStart"/>
            <w:r w:rsidRPr="008525CF">
              <w:rPr>
                <w:i/>
                <w:iCs/>
                <w:lang w:eastAsia="zh-CN"/>
              </w:rPr>
              <w:t>assistanceDataSIB</w:t>
            </w:r>
            <w:proofErr w:type="spellEnd"/>
            <w:r w:rsidRPr="008525CF">
              <w:rPr>
                <w:i/>
                <w:iCs/>
                <w:lang w:eastAsia="zh-CN"/>
              </w:rPr>
              <w:t>-Element</w:t>
            </w:r>
            <w:r>
              <w:rPr>
                <w:lang w:eastAsia="zh-CN"/>
              </w:rPr>
              <w:t xml:space="preserve"> IE when used in a</w:t>
            </w:r>
            <w:r w:rsidR="00475B02">
              <w:rPr>
                <w:lang w:eastAsia="zh-CN"/>
              </w:rPr>
              <w:t>n</w:t>
            </w:r>
            <w:r>
              <w:rPr>
                <w:lang w:eastAsia="zh-CN"/>
              </w:rPr>
              <w:t xml:space="preserve"> RRC message, seems OK to us.</w:t>
            </w:r>
            <w:r w:rsidR="00475B02">
              <w:rPr>
                <w:lang w:eastAsia="zh-CN"/>
              </w:rPr>
              <w:t xml:space="preserve"> Anyway, what is described in the CR is the UE behaviour and UE does have access to </w:t>
            </w:r>
            <w:proofErr w:type="spellStart"/>
            <w:r w:rsidR="00475B02" w:rsidRPr="008525CF">
              <w:rPr>
                <w:i/>
                <w:iCs/>
                <w:lang w:eastAsia="zh-CN"/>
              </w:rPr>
              <w:t>valueTag</w:t>
            </w:r>
            <w:proofErr w:type="spellEnd"/>
            <w:r w:rsidR="00475B02">
              <w:rPr>
                <w:lang w:eastAsia="zh-CN"/>
              </w:rPr>
              <w:t xml:space="preserve"> and </w:t>
            </w:r>
            <w:proofErr w:type="spellStart"/>
            <w:r w:rsidR="00475B02" w:rsidRPr="008525CF">
              <w:rPr>
                <w:i/>
                <w:iCs/>
                <w:lang w:eastAsia="zh-CN"/>
              </w:rPr>
              <w:t>expirationTime</w:t>
            </w:r>
            <w:proofErr w:type="spellEnd"/>
            <w:r w:rsidR="00475B02">
              <w:rPr>
                <w:lang w:eastAsia="zh-CN"/>
              </w:rPr>
              <w:t xml:space="preserve"> after decoding the </w:t>
            </w:r>
            <w:proofErr w:type="spellStart"/>
            <w:r w:rsidR="00475B02" w:rsidRPr="008525CF">
              <w:rPr>
                <w:i/>
                <w:iCs/>
                <w:lang w:eastAsia="zh-CN"/>
              </w:rPr>
              <w:t>assistanceDataSIB</w:t>
            </w:r>
            <w:proofErr w:type="spellEnd"/>
            <w:r w:rsidR="00475B02" w:rsidRPr="008525CF">
              <w:rPr>
                <w:i/>
                <w:iCs/>
                <w:lang w:eastAsia="zh-CN"/>
              </w:rPr>
              <w:t>-Element</w:t>
            </w:r>
            <w:r w:rsidR="00475B02">
              <w:rPr>
                <w:lang w:eastAsia="zh-CN"/>
              </w:rPr>
              <w:t>.</w:t>
            </w:r>
          </w:p>
          <w:p w14:paraId="6E267F2E" w14:textId="4E2D80B5" w:rsidR="00055DB7" w:rsidRDefault="00055DB7" w:rsidP="00CB7999">
            <w:pPr>
              <w:pStyle w:val="TAC"/>
              <w:spacing w:before="20" w:after="20"/>
              <w:ind w:right="57"/>
              <w:jc w:val="left"/>
              <w:rPr>
                <w:lang w:eastAsia="zh-CN"/>
              </w:rPr>
            </w:pPr>
          </w:p>
          <w:p w14:paraId="42AF8A9A" w14:textId="7C50306C" w:rsidR="00055DB7" w:rsidRDefault="00055DB7" w:rsidP="00CB7999">
            <w:pPr>
              <w:pStyle w:val="TAC"/>
              <w:spacing w:before="20" w:after="20"/>
              <w:ind w:right="57"/>
              <w:jc w:val="left"/>
              <w:rPr>
                <w:lang w:eastAsia="zh-CN"/>
              </w:rPr>
            </w:pPr>
            <w:r>
              <w:rPr>
                <w:lang w:eastAsia="zh-CN"/>
              </w:rPr>
              <w:t>The paragraph at the top which starts with “</w:t>
            </w: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w:t>
            </w:r>
            <w:r>
              <w:t>…</w:t>
            </w:r>
            <w:r>
              <w:rPr>
                <w:lang w:eastAsia="zh-CN"/>
              </w:rPr>
              <w:t>” seem too long with multiple conditions making it too complex to read. Can we structure it something like the following:</w:t>
            </w:r>
          </w:p>
          <w:p w14:paraId="2B5EA429" w14:textId="1182E1EF" w:rsidR="00055DB7" w:rsidRDefault="00055DB7" w:rsidP="00CB7999">
            <w:pPr>
              <w:pStyle w:val="TAC"/>
              <w:spacing w:before="20" w:after="20"/>
              <w:ind w:right="57"/>
              <w:jc w:val="left"/>
              <w:rPr>
                <w:lang w:eastAsia="zh-CN"/>
              </w:rPr>
            </w:pPr>
          </w:p>
          <w:p w14:paraId="232B7AA7" w14:textId="77777777" w:rsidR="00055DB7" w:rsidRDefault="00055DB7" w:rsidP="00055DB7">
            <w:pPr>
              <w:spacing w:after="0"/>
            </w:pP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 clause 5.2.2.3, </w:t>
            </w:r>
            <w:r>
              <w:t>the UE shall:</w:t>
            </w:r>
            <w:r w:rsidRPr="00D96C74">
              <w:t xml:space="preserve"> </w:t>
            </w:r>
          </w:p>
          <w:p w14:paraId="560D2B03" w14:textId="0ED5F4EA" w:rsidR="00055DB7" w:rsidRDefault="00055DB7" w:rsidP="00055DB7">
            <w:pPr>
              <w:pStyle w:val="B1"/>
              <w:numPr>
                <w:ilvl w:val="0"/>
                <w:numId w:val="9"/>
              </w:numPr>
            </w:pPr>
            <w:r w:rsidRPr="00D96C74">
              <w:t>if the UE stores the acquired SIB</w:t>
            </w:r>
            <w:ins w:id="25" w:author="Nokia" w:date="2020-11-08T14:12:00Z">
              <w:r w:rsidR="00764F1D" w:rsidRPr="00D03BAE">
                <w:rPr>
                  <w:color w:val="0000FF"/>
                </w:rPr>
                <w:t>;</w:t>
              </w:r>
            </w:ins>
          </w:p>
          <w:p w14:paraId="523803D5" w14:textId="73097D67" w:rsidR="00055DB7" w:rsidRDefault="00055DB7" w:rsidP="00055DB7">
            <w:pPr>
              <w:pStyle w:val="B2"/>
            </w:pPr>
            <w:r>
              <w:t>2&gt;</w:t>
            </w:r>
            <w:r>
              <w:tab/>
            </w:r>
            <w:del w:id="26" w:author="Nokia" w:date="2020-11-08T14:12:00Z">
              <w:r w:rsidRPr="00764F1D" w:rsidDel="00764F1D">
                <w:delText>the UE shall</w:delText>
              </w:r>
              <w:r w:rsidRPr="00D03BAE" w:rsidDel="00764F1D">
                <w:rPr>
                  <w:color w:val="FF0000"/>
                </w:rPr>
                <w:delText xml:space="preserve"> </w:delText>
              </w:r>
            </w:del>
            <w:r w:rsidRPr="00D96C74">
              <w:t xml:space="preserve">store the associated </w:t>
            </w:r>
            <w:proofErr w:type="spellStart"/>
            <w:r w:rsidRPr="00AB5C71">
              <w:rPr>
                <w:i/>
              </w:rPr>
              <w:t>areaScope</w:t>
            </w:r>
            <w:proofErr w:type="spellEnd"/>
            <w:r w:rsidRPr="00D96C74">
              <w:t xml:space="preserve">, if present, the first </w:t>
            </w:r>
            <w:r w:rsidRPr="00AB5C71">
              <w:rPr>
                <w:i/>
              </w:rPr>
              <w:t>PLMN-Identity</w:t>
            </w:r>
            <w:r w:rsidRPr="00D96C74">
              <w:t xml:space="preserve"> in the </w:t>
            </w:r>
            <w:r w:rsidRPr="00AB5C71">
              <w:rPr>
                <w:i/>
              </w:rPr>
              <w:t>PLMN-</w:t>
            </w:r>
            <w:proofErr w:type="spellStart"/>
            <w:r w:rsidRPr="00AB5C71">
              <w:rPr>
                <w:i/>
              </w:rPr>
              <w:t>IdentityInfoList</w:t>
            </w:r>
            <w:proofErr w:type="spellEnd"/>
            <w:r w:rsidRPr="00AB5C71">
              <w:t xml:space="preserve"> for non-NPN-only cells or the first </w:t>
            </w:r>
            <w:r w:rsidRPr="00AB5C71">
              <w:rPr>
                <w:lang w:eastAsia="zh-CN"/>
              </w:rPr>
              <w:t>NPN identity</w:t>
            </w:r>
            <w:bookmarkStart w:id="27" w:name="_GoBack"/>
            <w:bookmarkEnd w:id="27"/>
            <w:r w:rsidRPr="00AB5C71">
              <w:t xml:space="preserve"> (SNPN identity in case of SNPN, or PNI-NPN identity in case of PNI-NPN) in the </w:t>
            </w:r>
            <w:r w:rsidRPr="00AB5C71">
              <w:rPr>
                <w:i/>
              </w:rPr>
              <w:t>NPN-</w:t>
            </w:r>
            <w:proofErr w:type="spellStart"/>
            <w:r w:rsidRPr="00AB5C71">
              <w:rPr>
                <w:i/>
              </w:rPr>
              <w:t>IdentityInfoList</w:t>
            </w:r>
            <w:proofErr w:type="spellEnd"/>
            <w:r w:rsidRPr="00AB5C71">
              <w:t xml:space="preserve"> for NPN-only cells</w:t>
            </w:r>
            <w:r w:rsidRPr="00D96C74">
              <w:t xml:space="preserve">,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and the </w:t>
            </w:r>
            <w:proofErr w:type="spellStart"/>
            <w:r w:rsidRPr="00AB5C71">
              <w:rPr>
                <w:i/>
              </w:rPr>
              <w:t>valueTag</w:t>
            </w:r>
            <w:proofErr w:type="spellEnd"/>
            <w:r w:rsidRPr="00D96C74">
              <w:t xml:space="preserve">, if present, as indicated in the </w:t>
            </w:r>
            <w:proofErr w:type="spellStart"/>
            <w:r w:rsidRPr="00AB5C71">
              <w:rPr>
                <w:i/>
              </w:rPr>
              <w:t>si-SchedulingInfo</w:t>
            </w:r>
            <w:proofErr w:type="spellEnd"/>
            <w:r w:rsidRPr="00D96C74">
              <w:t xml:space="preserve"> for the SIB.</w:t>
            </w:r>
            <w:ins w:id="28" w:author="CATT" w:date="2020-10-15T10:37:00Z">
              <w:r>
                <w:rPr>
                  <w:rFonts w:hint="eastAsia"/>
                  <w:lang w:eastAsia="zh-CN"/>
                </w:rPr>
                <w:t xml:space="preserve"> </w:t>
              </w:r>
            </w:ins>
          </w:p>
          <w:p w14:paraId="49F7D1E1" w14:textId="5423B4D0" w:rsidR="00055DB7" w:rsidRDefault="00055DB7" w:rsidP="00055DB7">
            <w:pPr>
              <w:pStyle w:val="B1"/>
              <w:numPr>
                <w:ilvl w:val="0"/>
                <w:numId w:val="10"/>
              </w:numPr>
            </w:pPr>
            <w:ins w:id="29" w:author="CATT" w:date="2020-10-15T10:37:00Z">
              <w:r>
                <w:rPr>
                  <w:rFonts w:hint="eastAsia"/>
                  <w:lang w:eastAsia="zh-CN"/>
                </w:rPr>
                <w:t>If the UE store</w:t>
              </w:r>
            </w:ins>
            <w:ins w:id="30" w:author="CATT" w:date="2020-10-16T12:18:00Z">
              <w:r>
                <w:rPr>
                  <w:rFonts w:hint="eastAsia"/>
                  <w:lang w:eastAsia="zh-CN"/>
                </w:rPr>
                <w:t>s</w:t>
              </w:r>
            </w:ins>
            <w:ins w:id="31" w:author="CATT" w:date="2020-10-15T10:37:00Z">
              <w:r>
                <w:rPr>
                  <w:rFonts w:hint="eastAsia"/>
                  <w:lang w:eastAsia="zh-CN"/>
                </w:rPr>
                <w:t xml:space="preserve"> the acquired </w:t>
              </w:r>
              <w:proofErr w:type="spellStart"/>
              <w:r>
                <w:rPr>
                  <w:rFonts w:hint="eastAsia"/>
                  <w:lang w:eastAsia="zh-CN"/>
                </w:rPr>
                <w:t>posSIB</w:t>
              </w:r>
            </w:ins>
            <w:proofErr w:type="spellEnd"/>
            <w:r w:rsidR="00D03BAE">
              <w:rPr>
                <w:lang w:eastAsia="zh-CN"/>
              </w:rPr>
              <w:t>;</w:t>
            </w:r>
          </w:p>
          <w:p w14:paraId="433B73DD" w14:textId="2401B3D3" w:rsidR="00055DB7" w:rsidRDefault="00055DB7" w:rsidP="00055DB7">
            <w:pPr>
              <w:pStyle w:val="B2"/>
              <w:rPr>
                <w:lang w:eastAsia="zh-CN"/>
              </w:rPr>
            </w:pPr>
            <w:r>
              <w:rPr>
                <w:lang w:eastAsia="zh-CN"/>
              </w:rPr>
              <w:t>2&gt;</w:t>
            </w:r>
            <w:r>
              <w:rPr>
                <w:lang w:eastAsia="zh-CN"/>
              </w:rPr>
              <w:tab/>
            </w:r>
            <w:ins w:id="32" w:author="CATT" w:date="2020-10-15T10:37:00Z">
              <w:r>
                <w:rPr>
                  <w:rFonts w:hint="eastAsia"/>
                  <w:lang w:eastAsia="zh-CN"/>
                </w:rPr>
                <w:t xml:space="preserve">store </w:t>
              </w:r>
            </w:ins>
            <w:ins w:id="33" w:author="CATT" w:date="2020-10-15T10:38:00Z">
              <w:r w:rsidRPr="00D96C74">
                <w:t xml:space="preserve">the associated </w:t>
              </w:r>
              <w:proofErr w:type="spellStart"/>
              <w:r w:rsidRPr="00AB5C71">
                <w:rPr>
                  <w:i/>
                </w:rPr>
                <w:t>areaScope</w:t>
              </w:r>
              <w:proofErr w:type="spellEnd"/>
              <w:r w:rsidRPr="00D96C74">
                <w:t xml:space="preserve">, if present, the </w:t>
              </w:r>
              <w:proofErr w:type="spellStart"/>
              <w:r w:rsidRPr="00AB5C71">
                <w:rPr>
                  <w:i/>
                </w:rPr>
                <w:t>cellIdentity</w:t>
              </w:r>
              <w:proofErr w:type="spellEnd"/>
              <w:r w:rsidRPr="00D96C74">
                <w:t xml:space="preserve">, the </w:t>
              </w:r>
              <w:proofErr w:type="spellStart"/>
              <w:r w:rsidRPr="00AB5C71">
                <w:rPr>
                  <w:i/>
                </w:rPr>
                <w:t>systemInformationAreaID</w:t>
              </w:r>
              <w:proofErr w:type="spellEnd"/>
              <w:r w:rsidRPr="00D96C74">
                <w:t xml:space="preserve">, if present, the </w:t>
              </w:r>
              <w:proofErr w:type="spellStart"/>
              <w:r w:rsidRPr="00AB5C71">
                <w:rPr>
                  <w:i/>
                </w:rPr>
                <w:t>valueTag</w:t>
              </w:r>
              <w:proofErr w:type="spellEnd"/>
              <w:r w:rsidRPr="00D96C74">
                <w:t xml:space="preserve">, </w:t>
              </w:r>
            </w:ins>
            <w:ins w:id="34" w:author="CATT" w:date="2020-10-15T10:39:00Z">
              <w:r>
                <w:rPr>
                  <w:rFonts w:hint="eastAsia"/>
                  <w:lang w:eastAsia="zh-CN"/>
                </w:rPr>
                <w:t xml:space="preserve">if provided, </w:t>
              </w:r>
            </w:ins>
            <w:ins w:id="35" w:author="CATT" w:date="2020-10-15T10:40:00Z">
              <w:r>
                <w:rPr>
                  <w:rFonts w:hint="eastAsia"/>
                  <w:lang w:eastAsia="zh-CN"/>
                </w:rPr>
                <w:t xml:space="preserve">and the </w:t>
              </w:r>
              <w:proofErr w:type="spellStart"/>
              <w:r w:rsidRPr="00AB5C71">
                <w:rPr>
                  <w:i/>
                </w:rPr>
                <w:t>expirationTime</w:t>
              </w:r>
            </w:ins>
            <w:proofErr w:type="spellEnd"/>
            <w:r w:rsidRPr="00D96C74">
              <w:t xml:space="preserve"> </w:t>
            </w:r>
            <w:ins w:id="36" w:author="CATT" w:date="2020-10-15T10:41:00Z">
              <w:r>
                <w:rPr>
                  <w:rFonts w:hint="eastAsia"/>
                  <w:lang w:eastAsia="zh-CN"/>
                </w:rPr>
                <w:t xml:space="preserve">if provided. </w:t>
              </w:r>
            </w:ins>
          </w:p>
          <w:p w14:paraId="44649904" w14:textId="02F5563C" w:rsidR="00991E6C" w:rsidRDefault="00D03BAE" w:rsidP="00D03BAE">
            <w:pPr>
              <w:pStyle w:val="B1"/>
              <w:numPr>
                <w:ilvl w:val="0"/>
                <w:numId w:val="11"/>
              </w:numPr>
              <w:rPr>
                <w:lang w:eastAsia="zh-CN"/>
              </w:rPr>
            </w:pPr>
            <w:r w:rsidRPr="00D96C74">
              <w:rPr>
                <w:lang w:eastAsia="zh-CN"/>
              </w:rPr>
              <w:t xml:space="preserve">The UE may use a valid stored version of the SI except </w:t>
            </w:r>
            <w:r w:rsidRPr="00D03BAE">
              <w:rPr>
                <w:lang w:eastAsia="zh-CN"/>
              </w:rPr>
              <w:t>MIB</w:t>
            </w:r>
            <w:r w:rsidRPr="00D96C74">
              <w:rPr>
                <w:lang w:eastAsia="zh-CN"/>
              </w:rPr>
              <w:t xml:space="preserve">, </w:t>
            </w:r>
            <w:r w:rsidRPr="00D03BAE">
              <w:rPr>
                <w:lang w:eastAsia="zh-CN"/>
              </w:rPr>
              <w:t>SIB1</w:t>
            </w:r>
            <w:r w:rsidRPr="00D96C74">
              <w:rPr>
                <w:lang w:eastAsia="zh-CN"/>
              </w:rPr>
              <w:t xml:space="preserve">, </w:t>
            </w:r>
            <w:r w:rsidRPr="00D03BAE">
              <w:rPr>
                <w:lang w:eastAsia="zh-CN"/>
              </w:rPr>
              <w:t>SIB6</w:t>
            </w:r>
            <w:r w:rsidRPr="00D96C74">
              <w:rPr>
                <w:lang w:eastAsia="zh-CN"/>
              </w:rPr>
              <w:t xml:space="preserve">, </w:t>
            </w:r>
            <w:r w:rsidRPr="00D03BAE">
              <w:rPr>
                <w:lang w:eastAsia="zh-CN"/>
              </w:rPr>
              <w:t>SIB7</w:t>
            </w:r>
            <w:r w:rsidRPr="00D96C74">
              <w:rPr>
                <w:lang w:eastAsia="zh-CN"/>
              </w:rPr>
              <w:t xml:space="preserve"> or </w:t>
            </w:r>
            <w:r w:rsidRPr="00D03BAE">
              <w:rPr>
                <w:lang w:eastAsia="zh-CN"/>
              </w:rPr>
              <w:t>SIB8</w:t>
            </w:r>
            <w:r>
              <w:rPr>
                <w:lang w:eastAsia="zh-CN"/>
              </w:rPr>
              <w:t>….</w:t>
            </w:r>
          </w:p>
        </w:tc>
      </w:tr>
      <w:tr w:rsidR="00CB7999" w14:paraId="2065711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3AC4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942ECC"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D44B9C" w14:textId="77777777" w:rsidR="00CB7999" w:rsidRDefault="00CB7999" w:rsidP="00CB7999">
            <w:pPr>
              <w:pStyle w:val="TAC"/>
              <w:spacing w:before="20" w:after="20"/>
              <w:ind w:right="57"/>
              <w:jc w:val="left"/>
              <w:rPr>
                <w:lang w:eastAsia="zh-CN"/>
              </w:rPr>
            </w:pPr>
          </w:p>
        </w:tc>
      </w:tr>
      <w:tr w:rsidR="00CB7999" w14:paraId="3A94DE3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176BE"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2557FA"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CDC87" w14:textId="77777777" w:rsidR="00CB7999" w:rsidRDefault="00CB7999" w:rsidP="00CB7999">
            <w:pPr>
              <w:pStyle w:val="TAC"/>
              <w:spacing w:before="20" w:after="20"/>
              <w:ind w:right="57"/>
              <w:jc w:val="left"/>
              <w:rPr>
                <w:lang w:eastAsia="zh-CN"/>
              </w:rPr>
            </w:pPr>
          </w:p>
        </w:tc>
      </w:tr>
      <w:tr w:rsidR="00CB7999" w14:paraId="27B5312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CCBA6"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BD94F0"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07C249" w14:textId="77777777" w:rsidR="00CB7999" w:rsidRDefault="00CB7999" w:rsidP="00CB7999">
            <w:pPr>
              <w:pStyle w:val="TAC"/>
              <w:spacing w:before="20" w:after="20"/>
              <w:ind w:right="57"/>
              <w:jc w:val="left"/>
              <w:rPr>
                <w:lang w:eastAsia="zh-CN"/>
              </w:rPr>
            </w:pPr>
          </w:p>
        </w:tc>
      </w:tr>
      <w:tr w:rsidR="00CB7999" w14:paraId="327DA33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2C7033"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D94119"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A33D91" w14:textId="77777777" w:rsidR="00CB7999" w:rsidRDefault="00CB7999" w:rsidP="00CB7999">
            <w:pPr>
              <w:pStyle w:val="TAC"/>
              <w:spacing w:before="20" w:after="20"/>
              <w:ind w:right="57"/>
              <w:jc w:val="left"/>
              <w:rPr>
                <w:lang w:eastAsia="zh-CN"/>
              </w:rPr>
            </w:pPr>
          </w:p>
        </w:tc>
      </w:tr>
      <w:tr w:rsidR="00CB7999" w14:paraId="2C34D8F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B5005" w14:textId="7777777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699DE5" w14:textId="77777777"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DB1801" w14:textId="77777777" w:rsidR="00CB7999" w:rsidRDefault="00CB7999" w:rsidP="00CB7999">
            <w:pPr>
              <w:pStyle w:val="TAC"/>
              <w:spacing w:before="20" w:after="20"/>
              <w:ind w:right="57"/>
              <w:jc w:val="left"/>
              <w:rPr>
                <w:lang w:eastAsia="zh-CN"/>
              </w:rPr>
            </w:pPr>
          </w:p>
        </w:tc>
      </w:tr>
      <w:tr w:rsidR="00CB7999" w14:paraId="3A5206F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9827C" w14:textId="72556447" w:rsidR="00CB7999" w:rsidRDefault="00CB7999" w:rsidP="00CB799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5FB745" w14:textId="2C9885E5" w:rsidR="00CB7999" w:rsidRDefault="00CB7999" w:rsidP="00CB799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C291D" w14:textId="57765F01" w:rsidR="00CB7999" w:rsidRDefault="00CB7999" w:rsidP="00CB7999">
            <w:pPr>
              <w:pStyle w:val="TAC"/>
              <w:spacing w:before="20" w:after="20"/>
              <w:ind w:right="57"/>
              <w:jc w:val="left"/>
              <w:rPr>
                <w:lang w:eastAsia="zh-CN"/>
              </w:rPr>
            </w:pPr>
          </w:p>
        </w:tc>
      </w:tr>
    </w:tbl>
    <w:p w14:paraId="4F547731" w14:textId="40CABFA6" w:rsidR="00A209D6" w:rsidRDefault="00A209D6" w:rsidP="00A209D6"/>
    <w:p w14:paraId="618E9171" w14:textId="77777777" w:rsidR="00FC49FE" w:rsidRPr="006E13D1" w:rsidRDefault="00FC49FE" w:rsidP="00A209D6"/>
    <w:p w14:paraId="09944BD4" w14:textId="6F776121" w:rsidR="00045279" w:rsidRDefault="00A209D6" w:rsidP="00045279">
      <w:pPr>
        <w:pStyle w:val="Heading1"/>
      </w:pPr>
      <w:r w:rsidRPr="006E13D1">
        <w:t>3</w:t>
      </w:r>
      <w:r w:rsidRPr="006E13D1">
        <w:tab/>
      </w:r>
      <w:proofErr w:type="spellStart"/>
      <w:r w:rsidR="00045279">
        <w:t>sfn</w:t>
      </w:r>
      <w:proofErr w:type="spellEnd"/>
      <w:r w:rsidR="00045279">
        <w:t xml:space="preserve">-SSB-Offset, </w:t>
      </w:r>
      <w:proofErr w:type="spellStart"/>
      <w:r w:rsidR="00045279">
        <w:t>sfn</w:t>
      </w:r>
      <w:proofErr w:type="spellEnd"/>
      <w:r w:rsidR="00045279">
        <w:t>-Offset, sfn0-offset</w:t>
      </w:r>
    </w:p>
    <w:p w14:paraId="192DBCE4" w14:textId="15A4BC23" w:rsidR="00045279" w:rsidRDefault="006D1127" w:rsidP="00045279">
      <w:hyperlink r:id="rId17" w:history="1">
        <w:r w:rsidR="00045279" w:rsidRPr="00045279">
          <w:rPr>
            <w:rStyle w:val="Hyperlink"/>
          </w:rPr>
          <w:t>R2-2008807</w:t>
        </w:r>
      </w:hyperlink>
      <w:r w:rsidR="00045279">
        <w:t xml:space="preserve">, </w:t>
      </w:r>
      <w:hyperlink r:id="rId18" w:history="1">
        <w:r w:rsidR="00045279" w:rsidRPr="00045279">
          <w:rPr>
            <w:rStyle w:val="Hyperlink"/>
          </w:rPr>
          <w:t>R2-2008808</w:t>
        </w:r>
      </w:hyperlink>
      <w:r w:rsidR="00045279">
        <w:t xml:space="preserve">, </w:t>
      </w:r>
      <w:hyperlink r:id="rId19" w:history="1">
        <w:r w:rsidR="00045279" w:rsidRPr="00045279">
          <w:rPr>
            <w:rStyle w:val="Hyperlink"/>
          </w:rPr>
          <w:t>R2-2010071</w:t>
        </w:r>
      </w:hyperlink>
      <w:r w:rsidR="00045279">
        <w:t xml:space="preserve">, </w:t>
      </w:r>
      <w:hyperlink r:id="rId20" w:history="1">
        <w:r w:rsidR="00045279" w:rsidRPr="00045279">
          <w:rPr>
            <w:rStyle w:val="Hyperlink"/>
          </w:rPr>
          <w:t>R2-2010270</w:t>
        </w:r>
      </w:hyperlink>
      <w:r w:rsidR="00045279">
        <w:t xml:space="preserve"> provides CR for correction of field description for </w:t>
      </w:r>
      <w:r w:rsidR="00045279" w:rsidRPr="006D434C">
        <w:rPr>
          <w:szCs w:val="22"/>
        </w:rPr>
        <w:t>SSB-Configuration</w:t>
      </w:r>
      <w:r w:rsidR="00045279">
        <w:t xml:space="preserve"> related to fields: </w:t>
      </w:r>
      <w:proofErr w:type="spellStart"/>
      <w:r w:rsidR="00045279">
        <w:t>sfn</w:t>
      </w:r>
      <w:proofErr w:type="spellEnd"/>
      <w:r w:rsidR="00045279">
        <w:t xml:space="preserve">-Offset and </w:t>
      </w:r>
      <w:proofErr w:type="spellStart"/>
      <w:r w:rsidR="00045279">
        <w:t>sfn</w:t>
      </w:r>
      <w:proofErr w:type="spellEnd"/>
      <w:r w:rsidR="00045279">
        <w:t xml:space="preserve">-SSB-Offset and sequence sfn0-offset. </w:t>
      </w:r>
    </w:p>
    <w:p w14:paraId="7429FB22" w14:textId="291E7950" w:rsidR="00045279" w:rsidRPr="00045279" w:rsidRDefault="00045279" w:rsidP="00045279">
      <w:r>
        <w:t xml:space="preserve">The CR </w:t>
      </w:r>
      <w:hyperlink r:id="rId21" w:history="1">
        <w:r>
          <w:rPr>
            <w:rStyle w:val="Hyperlink"/>
          </w:rPr>
          <w:t>R2-2010991</w:t>
        </w:r>
      </w:hyperlink>
      <w:r>
        <w:t xml:space="preserve"> in consolidates the changes and provides a merged version.</w:t>
      </w:r>
    </w:p>
    <w:p w14:paraId="6D2CA2F6" w14:textId="1D951A9A" w:rsidR="00302AF1" w:rsidRDefault="00302AF1" w:rsidP="00302AF1">
      <w:r>
        <w:rPr>
          <w:b/>
          <w:bCs/>
        </w:rPr>
        <w:lastRenderedPageBreak/>
        <w:t>Question 2</w:t>
      </w:r>
      <w:r w:rsidRPr="009E0C71">
        <w:t>:</w:t>
      </w:r>
      <w:r>
        <w:t xml:space="preserve"> do you agree with the changes in the CR in </w:t>
      </w:r>
      <w:hyperlink r:id="rId22" w:history="1">
        <w:r>
          <w:rPr>
            <w:rStyle w:val="Hyperlink"/>
          </w:rPr>
          <w:t>R2-2010991</w:t>
        </w:r>
      </w:hyperlink>
      <w:r>
        <w:t>?</w:t>
      </w:r>
    </w:p>
    <w:p w14:paraId="7BEF4A22" w14:textId="77777777" w:rsidR="0028362D" w:rsidRDefault="0028362D" w:rsidP="0028362D">
      <w:r>
        <w:t>Please use the comments column to provide any suggested changes to the CR or to add explanations if you disagree with the CR or any parts of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743AF" w14:paraId="6EB999AC" w14:textId="77777777" w:rsidTr="00A724B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8FD0BC7" w14:textId="090B1986" w:rsidR="001743AF" w:rsidRDefault="001743AF" w:rsidP="00A724BB">
            <w:pPr>
              <w:pStyle w:val="TAH"/>
              <w:spacing w:before="20" w:after="20"/>
              <w:ind w:left="57" w:right="57"/>
              <w:jc w:val="left"/>
              <w:rPr>
                <w:color w:val="FFFFFF" w:themeColor="background1"/>
              </w:rPr>
            </w:pPr>
            <w:r>
              <w:rPr>
                <w:color w:val="FFFFFF" w:themeColor="background1"/>
              </w:rPr>
              <w:t xml:space="preserve">Answers to Question </w:t>
            </w:r>
            <w:r w:rsidR="009D6AEB">
              <w:rPr>
                <w:color w:val="FFFFFF" w:themeColor="background1"/>
              </w:rPr>
              <w:t>3</w:t>
            </w:r>
          </w:p>
        </w:tc>
      </w:tr>
      <w:tr w:rsidR="001743AF" w14:paraId="44E6185F"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494728" w14:textId="77777777" w:rsidR="001743AF" w:rsidRDefault="001743AF" w:rsidP="00A724B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3BA41E" w14:textId="77777777" w:rsidR="001743AF" w:rsidRDefault="001743AF" w:rsidP="00A724B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403E4" w14:textId="1CCEFB7F" w:rsidR="001743AF" w:rsidRDefault="00150C97" w:rsidP="00A724BB">
            <w:pPr>
              <w:pStyle w:val="TAH"/>
              <w:spacing w:before="20" w:after="20"/>
              <w:ind w:left="57" w:right="57"/>
              <w:jc w:val="left"/>
            </w:pPr>
            <w:r>
              <w:t>Comments</w:t>
            </w:r>
          </w:p>
        </w:tc>
      </w:tr>
      <w:tr w:rsidR="001743AF" w14:paraId="248DAE12"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1C67C" w14:textId="1AEA66D7" w:rsidR="001743AF" w:rsidRDefault="00C17DC2" w:rsidP="00A724B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86851F2" w14:textId="3ED769DC" w:rsidR="001743AF" w:rsidRDefault="00C17DC2"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51C9505" w14:textId="77777777" w:rsidR="001743AF" w:rsidRDefault="001743AF" w:rsidP="00A724BB">
            <w:pPr>
              <w:pStyle w:val="TAC"/>
              <w:spacing w:before="20" w:after="20"/>
              <w:ind w:right="57"/>
              <w:jc w:val="left"/>
              <w:rPr>
                <w:lang w:eastAsia="zh-CN"/>
              </w:rPr>
            </w:pPr>
          </w:p>
        </w:tc>
      </w:tr>
      <w:tr w:rsidR="001743AF" w14:paraId="0D95F3DE"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5BA66D" w14:textId="70A67B39" w:rsidR="001743AF" w:rsidRDefault="001B2188" w:rsidP="00A724BB">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roofErr w:type="spellStart"/>
            <w:r>
              <w:rPr>
                <w:lang w:eastAsia="zh-CN"/>
              </w:rPr>
              <w:t>Yinghao</w:t>
            </w:r>
            <w:proofErr w:type="spellEnd"/>
            <w:r>
              <w:rPr>
                <w:lang w:eastAsia="zh-CN"/>
              </w:rPr>
              <w:t>)</w:t>
            </w:r>
          </w:p>
        </w:tc>
        <w:tc>
          <w:tcPr>
            <w:tcW w:w="994" w:type="dxa"/>
            <w:tcBorders>
              <w:top w:val="single" w:sz="4" w:space="0" w:color="auto"/>
              <w:left w:val="single" w:sz="4" w:space="0" w:color="auto"/>
              <w:bottom w:val="single" w:sz="4" w:space="0" w:color="auto"/>
              <w:right w:val="single" w:sz="4" w:space="0" w:color="auto"/>
            </w:tcBorders>
          </w:tcPr>
          <w:p w14:paraId="590CA526" w14:textId="7504319C" w:rsidR="001743AF" w:rsidRDefault="00506F5F"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5287ED1" w14:textId="77777777" w:rsidR="001743AF" w:rsidRDefault="001743AF" w:rsidP="00A724BB">
            <w:pPr>
              <w:pStyle w:val="TAC"/>
              <w:spacing w:before="20" w:after="20"/>
              <w:ind w:right="57"/>
              <w:jc w:val="left"/>
              <w:rPr>
                <w:lang w:eastAsia="zh-CN"/>
              </w:rPr>
            </w:pPr>
          </w:p>
        </w:tc>
      </w:tr>
      <w:tr w:rsidR="001743AF" w14:paraId="401C1A0C"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B93A41" w14:textId="5AB07122" w:rsidR="001743AF" w:rsidRDefault="003F1EB6" w:rsidP="00A724BB">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FCA8B3" w14:textId="3DF10782" w:rsidR="001743AF" w:rsidRDefault="003F1EB6" w:rsidP="00A724BB">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0DA1C" w14:textId="77777777" w:rsidR="001743AF" w:rsidRDefault="001743AF" w:rsidP="00A724BB">
            <w:pPr>
              <w:pStyle w:val="TAC"/>
              <w:spacing w:before="20" w:after="20"/>
              <w:ind w:right="57"/>
              <w:jc w:val="left"/>
              <w:rPr>
                <w:lang w:eastAsia="zh-CN"/>
              </w:rPr>
            </w:pPr>
          </w:p>
        </w:tc>
      </w:tr>
      <w:tr w:rsidR="001743AF" w14:paraId="70A2530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008D7" w14:textId="61C6E02E" w:rsidR="001743AF" w:rsidRDefault="004C3EBC" w:rsidP="00A724B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4FFE8B7" w14:textId="058F1490" w:rsidR="001743AF" w:rsidRDefault="004C3EBC" w:rsidP="00A724BB">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8F6855" w14:textId="77777777" w:rsidR="001743AF" w:rsidRDefault="001743AF" w:rsidP="00A724BB">
            <w:pPr>
              <w:pStyle w:val="TAC"/>
              <w:spacing w:before="20" w:after="20"/>
              <w:ind w:right="57"/>
              <w:jc w:val="left"/>
              <w:rPr>
                <w:lang w:eastAsia="zh-CN"/>
              </w:rPr>
            </w:pPr>
          </w:p>
        </w:tc>
      </w:tr>
      <w:tr w:rsidR="001743AF" w14:paraId="2E894123"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581EB1" w14:textId="1B9F126E" w:rsidR="001743AF" w:rsidRDefault="00B47019" w:rsidP="00A724B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59E3C8D" w14:textId="126EBA23" w:rsidR="001743AF" w:rsidRDefault="00B47019" w:rsidP="00A724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285B54F" w14:textId="77777777" w:rsidR="001743AF" w:rsidRDefault="001743AF" w:rsidP="00A724BB">
            <w:pPr>
              <w:pStyle w:val="TAC"/>
              <w:spacing w:before="20" w:after="20"/>
              <w:ind w:right="57"/>
              <w:jc w:val="left"/>
              <w:rPr>
                <w:lang w:eastAsia="zh-CN"/>
              </w:rPr>
            </w:pPr>
          </w:p>
        </w:tc>
      </w:tr>
      <w:tr w:rsidR="004517A7" w14:paraId="17990E25"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059" w14:textId="58668247" w:rsidR="004517A7" w:rsidRDefault="004517A7" w:rsidP="004517A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AD85EDB" w14:textId="6FA0BD2D" w:rsidR="004517A7" w:rsidRDefault="004517A7" w:rsidP="004517A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48649F5" w14:textId="77777777" w:rsidR="004517A7" w:rsidRDefault="004517A7" w:rsidP="004517A7">
            <w:pPr>
              <w:pStyle w:val="TAC"/>
              <w:spacing w:before="20" w:after="20"/>
              <w:ind w:right="57"/>
              <w:jc w:val="left"/>
              <w:rPr>
                <w:lang w:eastAsia="zh-CN"/>
              </w:rPr>
            </w:pPr>
            <w:r>
              <w:rPr>
                <w:lang w:eastAsia="zh-CN"/>
              </w:rPr>
              <w:t>I think this</w:t>
            </w:r>
          </w:p>
          <w:p w14:paraId="2ECFF0FB" w14:textId="77777777" w:rsidR="004517A7" w:rsidRDefault="004517A7" w:rsidP="004517A7">
            <w:pPr>
              <w:pStyle w:val="TAC"/>
              <w:spacing w:before="20" w:after="20"/>
              <w:ind w:right="57"/>
              <w:jc w:val="left"/>
              <w:rPr>
                <w:rFonts w:cs="Arial"/>
                <w:lang w:val="en-US"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related to the start of the SSB period</w:t>
            </w:r>
            <w:r w:rsidRPr="00332606">
              <w:rPr>
                <w:rFonts w:cs="Arial"/>
                <w:lang w:val="en-US" w:eastAsia="zh-CN"/>
              </w:rPr>
              <w:t>.</w:t>
            </w:r>
            <w:r>
              <w:rPr>
                <w:rFonts w:cs="Arial"/>
                <w:lang w:val="en-US" w:eastAsia="zh-CN"/>
              </w:rPr>
              <w:t>"</w:t>
            </w:r>
          </w:p>
          <w:p w14:paraId="7A5C90C4" w14:textId="77777777" w:rsidR="004517A7" w:rsidRDefault="004517A7" w:rsidP="004517A7">
            <w:pPr>
              <w:pStyle w:val="TAC"/>
              <w:spacing w:before="20" w:after="20"/>
              <w:ind w:right="57"/>
              <w:jc w:val="left"/>
              <w:rPr>
                <w:rFonts w:cs="Arial"/>
                <w:lang w:val="en-US" w:eastAsia="zh-CN"/>
              </w:rPr>
            </w:pPr>
            <w:r>
              <w:rPr>
                <w:rFonts w:cs="Arial"/>
                <w:lang w:val="en-US" w:eastAsia="zh-CN"/>
              </w:rPr>
              <w:t>should be</w:t>
            </w:r>
          </w:p>
          <w:p w14:paraId="59BBE04F" w14:textId="4C2AA943" w:rsidR="004517A7" w:rsidRDefault="004517A7" w:rsidP="004517A7">
            <w:pPr>
              <w:pStyle w:val="TAC"/>
              <w:spacing w:before="20" w:after="20"/>
              <w:ind w:right="57"/>
              <w:jc w:val="left"/>
              <w:rPr>
                <w:lang w:eastAsia="zh-CN"/>
              </w:rPr>
            </w:pPr>
            <w:r>
              <w:rPr>
                <w:rFonts w:cs="Arial"/>
                <w:lang w:val="en-US" w:eastAsia="zh-CN"/>
              </w:rPr>
              <w:t>"</w:t>
            </w:r>
            <w:r w:rsidRPr="00332606">
              <w:rPr>
                <w:rFonts w:cs="Arial"/>
                <w:lang w:val="en-US" w:eastAsia="zh-CN"/>
              </w:rPr>
              <w:t xml:space="preserve">Indicates </w:t>
            </w:r>
            <w:r w:rsidRPr="00332606">
              <w:rPr>
                <w:rFonts w:cs="Arial"/>
                <w:lang w:val="en-US"/>
              </w:rPr>
              <w:t xml:space="preserve">the SFN offset of </w:t>
            </w:r>
            <w:r w:rsidRPr="00332606">
              <w:rPr>
                <w:rFonts w:cs="Arial"/>
                <w:lang w:val="en-US" w:eastAsia="zh-CN"/>
              </w:rPr>
              <w:t>the transmitted</w:t>
            </w:r>
            <w:r w:rsidRPr="00332606">
              <w:rPr>
                <w:rFonts w:cs="Arial"/>
                <w:lang w:val="en-US"/>
              </w:rPr>
              <w:t xml:space="preserve"> SSB </w:t>
            </w:r>
            <w:del w:id="37" w:author="Sven Fischer" w:date="2020-11-06T01:02:00Z">
              <w:r w:rsidRPr="00332606" w:rsidDel="00E128E6">
                <w:rPr>
                  <w:rFonts w:cs="Arial"/>
                  <w:lang w:val="en-US"/>
                </w:rPr>
                <w:delText xml:space="preserve">related </w:delText>
              </w:r>
            </w:del>
            <w:ins w:id="38" w:author="Sven Fischer" w:date="2020-11-06T01:02:00Z">
              <w:r>
                <w:rPr>
                  <w:rFonts w:cs="Arial"/>
                  <w:lang w:val="en-US"/>
                </w:rPr>
                <w:t>relative</w:t>
              </w:r>
              <w:r w:rsidRPr="00332606">
                <w:rPr>
                  <w:rFonts w:cs="Arial"/>
                  <w:lang w:val="en-US"/>
                </w:rPr>
                <w:t xml:space="preserve"> </w:t>
              </w:r>
            </w:ins>
            <w:r w:rsidRPr="00332606">
              <w:rPr>
                <w:rFonts w:cs="Arial"/>
                <w:lang w:val="en-US"/>
              </w:rPr>
              <w:t>to the start of the SSB period</w:t>
            </w:r>
            <w:r w:rsidRPr="00332606">
              <w:rPr>
                <w:rFonts w:cs="Arial"/>
                <w:lang w:val="en-US" w:eastAsia="zh-CN"/>
              </w:rPr>
              <w:t>.</w:t>
            </w:r>
            <w:r>
              <w:rPr>
                <w:rFonts w:cs="Arial"/>
                <w:lang w:val="en-US" w:eastAsia="zh-CN"/>
              </w:rPr>
              <w:t>"</w:t>
            </w:r>
          </w:p>
        </w:tc>
      </w:tr>
      <w:tr w:rsidR="004517A7" w14:paraId="6C17698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053F1" w14:textId="5CC1ECF2" w:rsidR="004517A7" w:rsidRDefault="00D03BAE" w:rsidP="004517A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E612EBA" w14:textId="002B62E1" w:rsidR="004517A7" w:rsidRDefault="00A26F64" w:rsidP="004517A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4A57CF" w14:textId="34E756A4" w:rsidR="004517A7" w:rsidRDefault="00A26F64" w:rsidP="004517A7">
            <w:pPr>
              <w:pStyle w:val="TAC"/>
              <w:spacing w:before="20" w:after="20"/>
              <w:ind w:right="57"/>
              <w:jc w:val="left"/>
              <w:rPr>
                <w:lang w:eastAsia="zh-CN"/>
              </w:rPr>
            </w:pPr>
            <w:r>
              <w:rPr>
                <w:lang w:eastAsia="zh-CN"/>
              </w:rPr>
              <w:t xml:space="preserve">We understand, the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w:t>
            </w:r>
            <w:r>
              <w:rPr>
                <w:lang w:eastAsia="zh-CN"/>
              </w:rPr>
              <w:t xml:space="preserve">are </w:t>
            </w:r>
            <w:r w:rsidRPr="00A26F64">
              <w:rPr>
                <w:lang w:eastAsia="zh-CN"/>
              </w:rPr>
              <w:t>the frame</w:t>
            </w:r>
            <w:r>
              <w:rPr>
                <w:lang w:eastAsia="zh-CN"/>
              </w:rPr>
              <w:t>-</w:t>
            </w:r>
            <w:r w:rsidRPr="00A26F64">
              <w:rPr>
                <w:lang w:eastAsia="zh-CN"/>
              </w:rPr>
              <w:t>level and subframe</w:t>
            </w:r>
            <w:r>
              <w:rPr>
                <w:lang w:eastAsia="zh-CN"/>
              </w:rPr>
              <w:t>-</w:t>
            </w:r>
            <w:r w:rsidRPr="00A26F64">
              <w:rPr>
                <w:lang w:eastAsia="zh-CN"/>
              </w:rPr>
              <w:t xml:space="preserve">level offsets </w:t>
            </w:r>
            <w:r>
              <w:rPr>
                <w:lang w:eastAsia="zh-CN"/>
              </w:rPr>
              <w:t xml:space="preserve">for </w:t>
            </w:r>
            <w:r w:rsidRPr="00A26F64">
              <w:rPr>
                <w:lang w:eastAsia="zh-CN"/>
              </w:rPr>
              <w:t>sfn0-Offset</w:t>
            </w:r>
            <w:r>
              <w:rPr>
                <w:lang w:eastAsia="zh-CN"/>
              </w:rPr>
              <w:t xml:space="preserve">. So, we should add a field definition for </w:t>
            </w:r>
            <w:proofErr w:type="spellStart"/>
            <w:r w:rsidRPr="00A26F64">
              <w:rPr>
                <w:i/>
                <w:iCs/>
                <w:lang w:eastAsia="zh-CN"/>
              </w:rPr>
              <w:t>integerSubframeOffset</w:t>
            </w:r>
            <w:proofErr w:type="spellEnd"/>
            <w:r>
              <w:rPr>
                <w:lang w:eastAsia="zh-CN"/>
              </w:rPr>
              <w:t xml:space="preserve"> and clarify </w:t>
            </w:r>
            <w:r w:rsidRPr="00A26F64">
              <w:rPr>
                <w:lang w:eastAsia="zh-CN"/>
              </w:rPr>
              <w:t xml:space="preserve">that </w:t>
            </w:r>
            <w:proofErr w:type="spellStart"/>
            <w:r w:rsidRPr="00A26F64">
              <w:rPr>
                <w:i/>
                <w:iCs/>
                <w:lang w:eastAsia="zh-CN"/>
              </w:rPr>
              <w:t>sfn</w:t>
            </w:r>
            <w:proofErr w:type="spellEnd"/>
            <w:r w:rsidRPr="00A26F64">
              <w:rPr>
                <w:i/>
                <w:iCs/>
                <w:lang w:eastAsia="zh-CN"/>
              </w:rPr>
              <w:t>-Offset</w:t>
            </w:r>
            <w:r w:rsidRPr="00A26F64">
              <w:rPr>
                <w:lang w:eastAsia="zh-CN"/>
              </w:rPr>
              <w:t xml:space="preserve"> and </w:t>
            </w:r>
            <w:proofErr w:type="spellStart"/>
            <w:r w:rsidRPr="00A26F64">
              <w:rPr>
                <w:i/>
                <w:iCs/>
                <w:lang w:eastAsia="zh-CN"/>
              </w:rPr>
              <w:t>integerSubframeOffset</w:t>
            </w:r>
            <w:proofErr w:type="spellEnd"/>
            <w:r w:rsidRPr="00A26F64">
              <w:rPr>
                <w:lang w:eastAsia="zh-CN"/>
              </w:rPr>
              <w:t xml:space="preserve"> are the frame level and subframe level offsets to represent sfn0-Offset</w:t>
            </w:r>
            <w:r>
              <w:rPr>
                <w:lang w:eastAsia="zh-CN"/>
              </w:rPr>
              <w:t>.</w:t>
            </w:r>
            <w:r w:rsidR="001F0018">
              <w:rPr>
                <w:lang w:eastAsia="zh-CN"/>
              </w:rPr>
              <w:t xml:space="preserve"> This is what I got from our RAN1 delegate but if this is not correct, then we need to a confirmation from RAN1 if RAN2 interpretation is correct or not.</w:t>
            </w:r>
          </w:p>
        </w:tc>
      </w:tr>
      <w:tr w:rsidR="004517A7" w14:paraId="322CB577"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93FC1"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4FC0EF"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940EF" w14:textId="77777777" w:rsidR="004517A7" w:rsidRDefault="004517A7" w:rsidP="004517A7">
            <w:pPr>
              <w:pStyle w:val="TAC"/>
              <w:spacing w:before="20" w:after="20"/>
              <w:ind w:right="57"/>
              <w:jc w:val="left"/>
              <w:rPr>
                <w:lang w:eastAsia="zh-CN"/>
              </w:rPr>
            </w:pPr>
          </w:p>
        </w:tc>
      </w:tr>
      <w:tr w:rsidR="004517A7" w14:paraId="200BB5C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A6940"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E4B6FB"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CA968" w14:textId="77777777" w:rsidR="004517A7" w:rsidRDefault="004517A7" w:rsidP="004517A7">
            <w:pPr>
              <w:pStyle w:val="TAC"/>
              <w:spacing w:before="20" w:after="20"/>
              <w:ind w:right="57"/>
              <w:jc w:val="left"/>
              <w:rPr>
                <w:lang w:eastAsia="zh-CN"/>
              </w:rPr>
            </w:pPr>
          </w:p>
        </w:tc>
      </w:tr>
      <w:tr w:rsidR="004517A7" w14:paraId="2D11216D"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485EB6"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6675C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C0873E" w14:textId="77777777" w:rsidR="004517A7" w:rsidRDefault="004517A7" w:rsidP="004517A7">
            <w:pPr>
              <w:pStyle w:val="TAC"/>
              <w:spacing w:before="20" w:after="20"/>
              <w:ind w:right="57"/>
              <w:jc w:val="left"/>
              <w:rPr>
                <w:lang w:eastAsia="zh-CN"/>
              </w:rPr>
            </w:pPr>
          </w:p>
        </w:tc>
      </w:tr>
      <w:tr w:rsidR="004517A7" w14:paraId="56ADEA2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C2C84"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84763A"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B88AB4" w14:textId="77777777" w:rsidR="004517A7" w:rsidRDefault="004517A7" w:rsidP="004517A7">
            <w:pPr>
              <w:pStyle w:val="TAC"/>
              <w:spacing w:before="20" w:after="20"/>
              <w:ind w:right="57"/>
              <w:jc w:val="left"/>
              <w:rPr>
                <w:lang w:eastAsia="zh-CN"/>
              </w:rPr>
            </w:pPr>
          </w:p>
        </w:tc>
      </w:tr>
      <w:tr w:rsidR="004517A7" w14:paraId="59E7BE41"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3D3E"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C66F62"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BBFBE" w14:textId="77777777" w:rsidR="004517A7" w:rsidRDefault="004517A7" w:rsidP="004517A7">
            <w:pPr>
              <w:pStyle w:val="TAC"/>
              <w:spacing w:before="20" w:after="20"/>
              <w:ind w:right="57"/>
              <w:jc w:val="left"/>
              <w:rPr>
                <w:lang w:eastAsia="zh-CN"/>
              </w:rPr>
            </w:pPr>
          </w:p>
        </w:tc>
      </w:tr>
      <w:tr w:rsidR="004517A7" w14:paraId="0929EC74" w14:textId="77777777" w:rsidTr="00A724B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AA279" w14:textId="77777777" w:rsidR="004517A7" w:rsidRDefault="004517A7" w:rsidP="004517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B7D426" w14:textId="77777777" w:rsidR="004517A7" w:rsidRDefault="004517A7" w:rsidP="004517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5287A0" w14:textId="77777777" w:rsidR="004517A7" w:rsidRDefault="004517A7" w:rsidP="004517A7">
            <w:pPr>
              <w:pStyle w:val="TAC"/>
              <w:spacing w:before="20" w:after="20"/>
              <w:ind w:right="57"/>
              <w:jc w:val="left"/>
              <w:rPr>
                <w:lang w:eastAsia="zh-CN"/>
              </w:rPr>
            </w:pPr>
          </w:p>
        </w:tc>
      </w:tr>
    </w:tbl>
    <w:p w14:paraId="2860E420" w14:textId="615D0834" w:rsidR="001743AF" w:rsidRDefault="001743AF" w:rsidP="001743AF"/>
    <w:p w14:paraId="5FF2457F" w14:textId="50041D1B" w:rsidR="00A209D6" w:rsidRPr="006E13D1" w:rsidRDefault="0028362D" w:rsidP="00A209D6">
      <w:pPr>
        <w:pStyle w:val="Heading1"/>
      </w:pPr>
      <w:r>
        <w:t>4</w:t>
      </w:r>
      <w:r w:rsidR="00A209D6" w:rsidRPr="006E13D1">
        <w:tab/>
      </w:r>
      <w:r w:rsidR="008C3057">
        <w:t>Conclusion</w:t>
      </w:r>
    </w:p>
    <w:p w14:paraId="31966CD8" w14:textId="77777777" w:rsidR="0028362D" w:rsidRDefault="0028362D" w:rsidP="0028362D">
      <w:pPr>
        <w:pStyle w:val="BodyText"/>
      </w:pPr>
      <w:r w:rsidRPr="00CE0424">
        <w:t xml:space="preserve">Based on the discussion in </w:t>
      </w:r>
      <w:r>
        <w:t xml:space="preserve">the previous </w:t>
      </w:r>
      <w:r w:rsidRPr="00CE0424">
        <w:t>section</w:t>
      </w:r>
      <w:r>
        <w:t>s</w:t>
      </w:r>
      <w:r w:rsidRPr="00CE0424">
        <w:t xml:space="preserve"> we propose the following:</w:t>
      </w:r>
    </w:p>
    <w:p w14:paraId="432B0A82" w14:textId="09477DB9" w:rsidR="00A209D6" w:rsidRDefault="0028362D" w:rsidP="00A209D6">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79133" w14:textId="77777777" w:rsidR="006D1127" w:rsidRDefault="006D1127">
      <w:r>
        <w:separator/>
      </w:r>
    </w:p>
  </w:endnote>
  <w:endnote w:type="continuationSeparator" w:id="0">
    <w:p w14:paraId="03C5818A" w14:textId="77777777" w:rsidR="006D1127" w:rsidRDefault="006D1127">
      <w:r>
        <w:continuationSeparator/>
      </w:r>
    </w:p>
  </w:endnote>
  <w:endnote w:type="continuationNotice" w:id="1">
    <w:p w14:paraId="6E954861" w14:textId="77777777" w:rsidR="006D1127" w:rsidRDefault="006D11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DAC73" w14:textId="77777777" w:rsidR="006D1127" w:rsidRDefault="006D1127">
      <w:r>
        <w:separator/>
      </w:r>
    </w:p>
  </w:footnote>
  <w:footnote w:type="continuationSeparator" w:id="0">
    <w:p w14:paraId="1FAAE16C" w14:textId="77777777" w:rsidR="006D1127" w:rsidRDefault="006D1127">
      <w:r>
        <w:continuationSeparator/>
      </w:r>
    </w:p>
  </w:footnote>
  <w:footnote w:type="continuationNotice" w:id="1">
    <w:p w14:paraId="22E15623" w14:textId="77777777" w:rsidR="006D1127" w:rsidRDefault="006D11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8689A"/>
    <w:multiLevelType w:val="hybridMultilevel"/>
    <w:tmpl w:val="FA042134"/>
    <w:lvl w:ilvl="0" w:tplc="448CFC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7D87E4A"/>
    <w:multiLevelType w:val="hybridMultilevel"/>
    <w:tmpl w:val="12C8E522"/>
    <w:lvl w:ilvl="0" w:tplc="C6AAE74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BF2980"/>
    <w:multiLevelType w:val="hybridMultilevel"/>
    <w:tmpl w:val="913C5828"/>
    <w:lvl w:ilvl="0" w:tplc="5D6C75D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3"/>
  </w:num>
  <w:num w:numId="6">
    <w:abstractNumId w:val="6"/>
  </w:num>
  <w:num w:numId="7">
    <w:abstractNumId w:val="7"/>
  </w:num>
  <w:num w:numId="8">
    <w:abstractNumId w:val="8"/>
  </w:num>
  <w:num w:numId="9">
    <w:abstractNumId w:val="9"/>
  </w:num>
  <w:num w:numId="10">
    <w:abstractNumId w:val="5"/>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De3MDExMjaztDBS0lEKTi0uzszPAykwrAUAbFrJFCwAAAA="/>
  </w:docVars>
  <w:rsids>
    <w:rsidRoot w:val="000B7BCF"/>
    <w:rsid w:val="00016557"/>
    <w:rsid w:val="00023C40"/>
    <w:rsid w:val="00033397"/>
    <w:rsid w:val="000355C1"/>
    <w:rsid w:val="00040095"/>
    <w:rsid w:val="00045279"/>
    <w:rsid w:val="0005293B"/>
    <w:rsid w:val="00055DB7"/>
    <w:rsid w:val="00064635"/>
    <w:rsid w:val="00073C9C"/>
    <w:rsid w:val="00080512"/>
    <w:rsid w:val="00084DE6"/>
    <w:rsid w:val="00090468"/>
    <w:rsid w:val="00094568"/>
    <w:rsid w:val="00096DF3"/>
    <w:rsid w:val="000A2BE3"/>
    <w:rsid w:val="000B7BCF"/>
    <w:rsid w:val="000C3CF6"/>
    <w:rsid w:val="000C522B"/>
    <w:rsid w:val="000D58AB"/>
    <w:rsid w:val="000E0579"/>
    <w:rsid w:val="000E6195"/>
    <w:rsid w:val="000F5CFF"/>
    <w:rsid w:val="00112F1A"/>
    <w:rsid w:val="00132C71"/>
    <w:rsid w:val="00133442"/>
    <w:rsid w:val="00145075"/>
    <w:rsid w:val="00150C97"/>
    <w:rsid w:val="001741A0"/>
    <w:rsid w:val="001743AF"/>
    <w:rsid w:val="00175FA0"/>
    <w:rsid w:val="00194A09"/>
    <w:rsid w:val="00194CD0"/>
    <w:rsid w:val="001960F9"/>
    <w:rsid w:val="00197928"/>
    <w:rsid w:val="001B2188"/>
    <w:rsid w:val="001B49C9"/>
    <w:rsid w:val="001C23F4"/>
    <w:rsid w:val="001C4F79"/>
    <w:rsid w:val="001E1ACB"/>
    <w:rsid w:val="001E5E2D"/>
    <w:rsid w:val="001F0018"/>
    <w:rsid w:val="001F168B"/>
    <w:rsid w:val="001F7831"/>
    <w:rsid w:val="001F7BB1"/>
    <w:rsid w:val="00202BBB"/>
    <w:rsid w:val="00204045"/>
    <w:rsid w:val="0020712B"/>
    <w:rsid w:val="0022606D"/>
    <w:rsid w:val="00231728"/>
    <w:rsid w:val="00232026"/>
    <w:rsid w:val="00244A05"/>
    <w:rsid w:val="00250404"/>
    <w:rsid w:val="00252B1F"/>
    <w:rsid w:val="002610D8"/>
    <w:rsid w:val="0026287B"/>
    <w:rsid w:val="002747EC"/>
    <w:rsid w:val="002808D8"/>
    <w:rsid w:val="0028362D"/>
    <w:rsid w:val="002855BF"/>
    <w:rsid w:val="002A5114"/>
    <w:rsid w:val="002B7C5D"/>
    <w:rsid w:val="002D58A0"/>
    <w:rsid w:val="002D67F9"/>
    <w:rsid w:val="002F0D22"/>
    <w:rsid w:val="00302AF1"/>
    <w:rsid w:val="00311B17"/>
    <w:rsid w:val="003172DC"/>
    <w:rsid w:val="00325AE3"/>
    <w:rsid w:val="00326069"/>
    <w:rsid w:val="00336346"/>
    <w:rsid w:val="0035462D"/>
    <w:rsid w:val="003600FF"/>
    <w:rsid w:val="0036459E"/>
    <w:rsid w:val="00364B41"/>
    <w:rsid w:val="00372435"/>
    <w:rsid w:val="00383096"/>
    <w:rsid w:val="0038430D"/>
    <w:rsid w:val="0039346C"/>
    <w:rsid w:val="003941EC"/>
    <w:rsid w:val="003A41EF"/>
    <w:rsid w:val="003B40AD"/>
    <w:rsid w:val="003C4E37"/>
    <w:rsid w:val="003D4431"/>
    <w:rsid w:val="003E16BE"/>
    <w:rsid w:val="003E1BE8"/>
    <w:rsid w:val="003F1EB6"/>
    <w:rsid w:val="003F3381"/>
    <w:rsid w:val="003F4E28"/>
    <w:rsid w:val="004006E8"/>
    <w:rsid w:val="00401855"/>
    <w:rsid w:val="00417F3B"/>
    <w:rsid w:val="004517A7"/>
    <w:rsid w:val="004544D6"/>
    <w:rsid w:val="004545D7"/>
    <w:rsid w:val="00457519"/>
    <w:rsid w:val="00465587"/>
    <w:rsid w:val="00475B02"/>
    <w:rsid w:val="00477455"/>
    <w:rsid w:val="00484557"/>
    <w:rsid w:val="004A1F7B"/>
    <w:rsid w:val="004B1CA7"/>
    <w:rsid w:val="004B2A1F"/>
    <w:rsid w:val="004B76E7"/>
    <w:rsid w:val="004C3EBC"/>
    <w:rsid w:val="004C44D2"/>
    <w:rsid w:val="004D3578"/>
    <w:rsid w:val="004D380D"/>
    <w:rsid w:val="004E213A"/>
    <w:rsid w:val="00503171"/>
    <w:rsid w:val="00506C28"/>
    <w:rsid w:val="00506F5F"/>
    <w:rsid w:val="00510731"/>
    <w:rsid w:val="00511B0E"/>
    <w:rsid w:val="00534DA0"/>
    <w:rsid w:val="00543E6C"/>
    <w:rsid w:val="005535E2"/>
    <w:rsid w:val="00560477"/>
    <w:rsid w:val="00565087"/>
    <w:rsid w:val="0056573F"/>
    <w:rsid w:val="00567EDB"/>
    <w:rsid w:val="005711EB"/>
    <w:rsid w:val="00571279"/>
    <w:rsid w:val="005804E8"/>
    <w:rsid w:val="00580DC5"/>
    <w:rsid w:val="00596F5D"/>
    <w:rsid w:val="005A0592"/>
    <w:rsid w:val="005A0CE6"/>
    <w:rsid w:val="005A49C6"/>
    <w:rsid w:val="005B4223"/>
    <w:rsid w:val="005B4F97"/>
    <w:rsid w:val="005C434B"/>
    <w:rsid w:val="005E656F"/>
    <w:rsid w:val="005F40B0"/>
    <w:rsid w:val="00611566"/>
    <w:rsid w:val="00630044"/>
    <w:rsid w:val="00644A66"/>
    <w:rsid w:val="00646D99"/>
    <w:rsid w:val="00656910"/>
    <w:rsid w:val="00656F8C"/>
    <w:rsid w:val="006574C0"/>
    <w:rsid w:val="00664448"/>
    <w:rsid w:val="0067023C"/>
    <w:rsid w:val="00686BD3"/>
    <w:rsid w:val="00696821"/>
    <w:rsid w:val="006A2C59"/>
    <w:rsid w:val="006A319E"/>
    <w:rsid w:val="006B481A"/>
    <w:rsid w:val="006C029B"/>
    <w:rsid w:val="006C66D8"/>
    <w:rsid w:val="006D1127"/>
    <w:rsid w:val="006D1E24"/>
    <w:rsid w:val="006D35DE"/>
    <w:rsid w:val="006E1417"/>
    <w:rsid w:val="006F6A2C"/>
    <w:rsid w:val="007069DC"/>
    <w:rsid w:val="00710201"/>
    <w:rsid w:val="0072073A"/>
    <w:rsid w:val="007342B5"/>
    <w:rsid w:val="00734A5B"/>
    <w:rsid w:val="00744E76"/>
    <w:rsid w:val="007549E9"/>
    <w:rsid w:val="00757D40"/>
    <w:rsid w:val="00764F1D"/>
    <w:rsid w:val="007662B5"/>
    <w:rsid w:val="00781F0F"/>
    <w:rsid w:val="0078727C"/>
    <w:rsid w:val="0079049D"/>
    <w:rsid w:val="00793DC5"/>
    <w:rsid w:val="007B18D8"/>
    <w:rsid w:val="007C095F"/>
    <w:rsid w:val="007C2DD0"/>
    <w:rsid w:val="007E3A4E"/>
    <w:rsid w:val="007F2E08"/>
    <w:rsid w:val="008028A4"/>
    <w:rsid w:val="008109BA"/>
    <w:rsid w:val="00813245"/>
    <w:rsid w:val="00840628"/>
    <w:rsid w:val="00840DE0"/>
    <w:rsid w:val="008422B0"/>
    <w:rsid w:val="008525CF"/>
    <w:rsid w:val="0086354A"/>
    <w:rsid w:val="008719AD"/>
    <w:rsid w:val="008768CA"/>
    <w:rsid w:val="00877259"/>
    <w:rsid w:val="00877EF9"/>
    <w:rsid w:val="00880559"/>
    <w:rsid w:val="008B5306"/>
    <w:rsid w:val="008B6050"/>
    <w:rsid w:val="008C2E2A"/>
    <w:rsid w:val="008C3057"/>
    <w:rsid w:val="008D2E4D"/>
    <w:rsid w:val="008D5CA3"/>
    <w:rsid w:val="008F396F"/>
    <w:rsid w:val="008F3DCD"/>
    <w:rsid w:val="0090271F"/>
    <w:rsid w:val="00902DB9"/>
    <w:rsid w:val="00903C5B"/>
    <w:rsid w:val="0090466A"/>
    <w:rsid w:val="00923655"/>
    <w:rsid w:val="00936071"/>
    <w:rsid w:val="009376CD"/>
    <w:rsid w:val="00940212"/>
    <w:rsid w:val="00942EC2"/>
    <w:rsid w:val="00947434"/>
    <w:rsid w:val="00961B32"/>
    <w:rsid w:val="00962509"/>
    <w:rsid w:val="00970DB3"/>
    <w:rsid w:val="00971461"/>
    <w:rsid w:val="00974BB0"/>
    <w:rsid w:val="00975B7B"/>
    <w:rsid w:val="00975BCD"/>
    <w:rsid w:val="0099184F"/>
    <w:rsid w:val="00991E6C"/>
    <w:rsid w:val="0099264F"/>
    <w:rsid w:val="009928A9"/>
    <w:rsid w:val="00993118"/>
    <w:rsid w:val="009959B8"/>
    <w:rsid w:val="009A0AF3"/>
    <w:rsid w:val="009A73F6"/>
    <w:rsid w:val="009B07CD"/>
    <w:rsid w:val="009C19E9"/>
    <w:rsid w:val="009D09C5"/>
    <w:rsid w:val="009D6AEB"/>
    <w:rsid w:val="009D74A6"/>
    <w:rsid w:val="009E0C71"/>
    <w:rsid w:val="009E0E87"/>
    <w:rsid w:val="009E6D9B"/>
    <w:rsid w:val="009E762C"/>
    <w:rsid w:val="009F2266"/>
    <w:rsid w:val="009F5785"/>
    <w:rsid w:val="00A036EA"/>
    <w:rsid w:val="00A10F02"/>
    <w:rsid w:val="00A1477B"/>
    <w:rsid w:val="00A15BD7"/>
    <w:rsid w:val="00A204CA"/>
    <w:rsid w:val="00A209D6"/>
    <w:rsid w:val="00A22738"/>
    <w:rsid w:val="00A26F64"/>
    <w:rsid w:val="00A53724"/>
    <w:rsid w:val="00A54B2B"/>
    <w:rsid w:val="00A71710"/>
    <w:rsid w:val="00A72C60"/>
    <w:rsid w:val="00A82346"/>
    <w:rsid w:val="00A9671C"/>
    <w:rsid w:val="00AA1553"/>
    <w:rsid w:val="00AA23BD"/>
    <w:rsid w:val="00AA5E64"/>
    <w:rsid w:val="00AB2BEF"/>
    <w:rsid w:val="00AC4AEB"/>
    <w:rsid w:val="00AD04BC"/>
    <w:rsid w:val="00AF4B03"/>
    <w:rsid w:val="00B0052A"/>
    <w:rsid w:val="00B0217C"/>
    <w:rsid w:val="00B05380"/>
    <w:rsid w:val="00B05962"/>
    <w:rsid w:val="00B15449"/>
    <w:rsid w:val="00B16C2F"/>
    <w:rsid w:val="00B27303"/>
    <w:rsid w:val="00B43918"/>
    <w:rsid w:val="00B45FCD"/>
    <w:rsid w:val="00B47019"/>
    <w:rsid w:val="00B47FD1"/>
    <w:rsid w:val="00B516BB"/>
    <w:rsid w:val="00B6779F"/>
    <w:rsid w:val="00B8425D"/>
    <w:rsid w:val="00B84DB2"/>
    <w:rsid w:val="00B94F65"/>
    <w:rsid w:val="00BB0123"/>
    <w:rsid w:val="00BB487F"/>
    <w:rsid w:val="00BC08B1"/>
    <w:rsid w:val="00BC3555"/>
    <w:rsid w:val="00BC79F9"/>
    <w:rsid w:val="00BD0BA3"/>
    <w:rsid w:val="00C12B51"/>
    <w:rsid w:val="00C12BBF"/>
    <w:rsid w:val="00C17DC2"/>
    <w:rsid w:val="00C24650"/>
    <w:rsid w:val="00C25465"/>
    <w:rsid w:val="00C33079"/>
    <w:rsid w:val="00C341C0"/>
    <w:rsid w:val="00C4125D"/>
    <w:rsid w:val="00C44779"/>
    <w:rsid w:val="00C513CD"/>
    <w:rsid w:val="00C609EC"/>
    <w:rsid w:val="00C61FDE"/>
    <w:rsid w:val="00C6553E"/>
    <w:rsid w:val="00C70BAC"/>
    <w:rsid w:val="00C7556E"/>
    <w:rsid w:val="00C76183"/>
    <w:rsid w:val="00C83A13"/>
    <w:rsid w:val="00C9068C"/>
    <w:rsid w:val="00C92967"/>
    <w:rsid w:val="00C97CCC"/>
    <w:rsid w:val="00CA3D0C"/>
    <w:rsid w:val="00CA5A01"/>
    <w:rsid w:val="00CA654B"/>
    <w:rsid w:val="00CB42F5"/>
    <w:rsid w:val="00CB72B8"/>
    <w:rsid w:val="00CB73EE"/>
    <w:rsid w:val="00CB7999"/>
    <w:rsid w:val="00CC6A36"/>
    <w:rsid w:val="00CD35A8"/>
    <w:rsid w:val="00CD4C7B"/>
    <w:rsid w:val="00CD58FE"/>
    <w:rsid w:val="00CD66E4"/>
    <w:rsid w:val="00CE42ED"/>
    <w:rsid w:val="00CE44B0"/>
    <w:rsid w:val="00D03BAE"/>
    <w:rsid w:val="00D0575C"/>
    <w:rsid w:val="00D31B63"/>
    <w:rsid w:val="00D33BE3"/>
    <w:rsid w:val="00D3792D"/>
    <w:rsid w:val="00D55E47"/>
    <w:rsid w:val="00D62E19"/>
    <w:rsid w:val="00D64474"/>
    <w:rsid w:val="00D66F47"/>
    <w:rsid w:val="00D67CD1"/>
    <w:rsid w:val="00D716DA"/>
    <w:rsid w:val="00D738D6"/>
    <w:rsid w:val="00D80795"/>
    <w:rsid w:val="00D81854"/>
    <w:rsid w:val="00D854BE"/>
    <w:rsid w:val="00D87E00"/>
    <w:rsid w:val="00D9134D"/>
    <w:rsid w:val="00D96D11"/>
    <w:rsid w:val="00DA7A03"/>
    <w:rsid w:val="00DB0DB8"/>
    <w:rsid w:val="00DB1818"/>
    <w:rsid w:val="00DB4D71"/>
    <w:rsid w:val="00DC2D5F"/>
    <w:rsid w:val="00DC309B"/>
    <w:rsid w:val="00DC40B6"/>
    <w:rsid w:val="00DC4DA2"/>
    <w:rsid w:val="00DC502B"/>
    <w:rsid w:val="00DC5261"/>
    <w:rsid w:val="00DE25D2"/>
    <w:rsid w:val="00DF061E"/>
    <w:rsid w:val="00E40DFA"/>
    <w:rsid w:val="00E46C08"/>
    <w:rsid w:val="00E471CF"/>
    <w:rsid w:val="00E50BF9"/>
    <w:rsid w:val="00E53606"/>
    <w:rsid w:val="00E62835"/>
    <w:rsid w:val="00E70E3C"/>
    <w:rsid w:val="00E7686F"/>
    <w:rsid w:val="00E77645"/>
    <w:rsid w:val="00E83697"/>
    <w:rsid w:val="00E96E11"/>
    <w:rsid w:val="00EA0844"/>
    <w:rsid w:val="00EA0FAD"/>
    <w:rsid w:val="00EA66C9"/>
    <w:rsid w:val="00EC4A25"/>
    <w:rsid w:val="00EC4EEB"/>
    <w:rsid w:val="00ED708D"/>
    <w:rsid w:val="00EE4292"/>
    <w:rsid w:val="00EE45DC"/>
    <w:rsid w:val="00EF612C"/>
    <w:rsid w:val="00F025A2"/>
    <w:rsid w:val="00F036E9"/>
    <w:rsid w:val="00F07388"/>
    <w:rsid w:val="00F2026E"/>
    <w:rsid w:val="00F2210A"/>
    <w:rsid w:val="00F37743"/>
    <w:rsid w:val="00F54A3D"/>
    <w:rsid w:val="00F54CB0"/>
    <w:rsid w:val="00F579CD"/>
    <w:rsid w:val="00F651B2"/>
    <w:rsid w:val="00F653B8"/>
    <w:rsid w:val="00F71B89"/>
    <w:rsid w:val="00F7353C"/>
    <w:rsid w:val="00F75678"/>
    <w:rsid w:val="00F76F8F"/>
    <w:rsid w:val="00F86236"/>
    <w:rsid w:val="00F941DF"/>
    <w:rsid w:val="00FA1266"/>
    <w:rsid w:val="00FA6F7D"/>
    <w:rsid w:val="00FB36FA"/>
    <w:rsid w:val="00FC1192"/>
    <w:rsid w:val="00FC49FE"/>
    <w:rsid w:val="00FE251B"/>
    <w:rsid w:val="00FE531B"/>
    <w:rsid w:val="00FE6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46B9334E-C259-493F-B6AF-041EC88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B0052A"/>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0052A"/>
    <w:rPr>
      <w:rFonts w:ascii="Arial" w:eastAsia="MS Mincho" w:hAnsi="Arial"/>
      <w:b/>
      <w:szCs w:val="24"/>
    </w:rPr>
  </w:style>
  <w:style w:type="paragraph" w:customStyle="1" w:styleId="EmailDiscussion2">
    <w:name w:val="EmailDiscussion2"/>
    <w:basedOn w:val="Normal"/>
    <w:qFormat/>
    <w:rsid w:val="00B0052A"/>
    <w:pPr>
      <w:tabs>
        <w:tab w:val="left" w:pos="1622"/>
      </w:tabs>
      <w:spacing w:after="0"/>
      <w:ind w:left="1622" w:hanging="363"/>
    </w:pPr>
    <w:rPr>
      <w:rFonts w:ascii="Arial" w:eastAsia="MS Mincho" w:hAnsi="Arial"/>
      <w:szCs w:val="24"/>
      <w:lang w:eastAsia="en-GB"/>
    </w:rPr>
  </w:style>
  <w:style w:type="character" w:styleId="FollowedHyperlink">
    <w:name w:val="FollowedHyperlink"/>
    <w:basedOn w:val="DefaultParagraphFont"/>
    <w:rsid w:val="00D81854"/>
    <w:rPr>
      <w:color w:val="954F72" w:themeColor="followedHyperlink"/>
      <w:u w:val="single"/>
    </w:rPr>
  </w:style>
  <w:style w:type="paragraph" w:styleId="BodyText">
    <w:name w:val="Body Text"/>
    <w:basedOn w:val="Normal"/>
    <w:link w:val="BodyTextChar"/>
    <w:rsid w:val="0028362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28362D"/>
    <w:rPr>
      <w:rFonts w:ascii="Arial" w:hAnsi="Arial"/>
      <w:lang w:eastAsia="zh-CN"/>
    </w:rPr>
  </w:style>
  <w:style w:type="paragraph" w:styleId="TableofFigures">
    <w:name w:val="table of figures"/>
    <w:basedOn w:val="BodyText"/>
    <w:next w:val="Normal"/>
    <w:uiPriority w:val="99"/>
    <w:rsid w:val="0028362D"/>
    <w:pPr>
      <w:ind w:left="1701" w:hanging="1701"/>
      <w:jc w:val="left"/>
    </w:pPr>
    <w:rPr>
      <w:b/>
    </w:rPr>
  </w:style>
  <w:style w:type="paragraph" w:customStyle="1" w:styleId="Doc-title">
    <w:name w:val="Doc-title"/>
    <w:basedOn w:val="Normal"/>
    <w:next w:val="Doc-text2"/>
    <w:link w:val="Doc-titleChar"/>
    <w:qFormat/>
    <w:rsid w:val="0013344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3344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33442"/>
    <w:rPr>
      <w:rFonts w:ascii="Arial" w:eastAsia="MS Mincho" w:hAnsi="Arial"/>
      <w:szCs w:val="24"/>
    </w:rPr>
  </w:style>
  <w:style w:type="character" w:customStyle="1" w:styleId="Doc-titleChar">
    <w:name w:val="Doc-title Char"/>
    <w:link w:val="Doc-title"/>
    <w:qFormat/>
    <w:rsid w:val="00133442"/>
    <w:rPr>
      <w:rFonts w:ascii="Arial" w:eastAsia="MS Mincho" w:hAnsi="Arial"/>
      <w:noProof/>
      <w:szCs w:val="24"/>
    </w:rPr>
  </w:style>
  <w:style w:type="character" w:customStyle="1" w:styleId="B1Char1">
    <w:name w:val="B1 Char1"/>
    <w:link w:val="B1"/>
    <w:qFormat/>
    <w:rsid w:val="00055DB7"/>
    <w:rPr>
      <w:lang w:eastAsia="en-US"/>
    </w:rPr>
  </w:style>
  <w:style w:type="character" w:customStyle="1" w:styleId="B2Char">
    <w:name w:val="B2 Char"/>
    <w:link w:val="B2"/>
    <w:qFormat/>
    <w:rsid w:val="00055DB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8806.zip" TargetMode="External"/><Relationship Id="rId18" Type="http://schemas.openxmlformats.org/officeDocument/2006/relationships/hyperlink" Target="ftp://ftp.3gpp.org/tsg_ran/WG2_RL2/TSGR2_112-e/Docs/R2-2008808.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991.zip" TargetMode="External"/><Relationship Id="rId7" Type="http://schemas.openxmlformats.org/officeDocument/2006/relationships/styles" Target="styles.xml"/><Relationship Id="rId12" Type="http://schemas.openxmlformats.org/officeDocument/2006/relationships/hyperlink" Target="ftp://ftp.3gpp.org/tsg_ran/WG2_RL2/TSGR2_112-e/Docs/R2-2010709.zip" TargetMode="External"/><Relationship Id="rId17" Type="http://schemas.openxmlformats.org/officeDocument/2006/relationships/hyperlink" Target="ftp://ftp.3gpp.org/tsg_ran/WG2_RL2/TSGR2_112-e/Docs/R2-2008807.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tp://ftp.3gpp.org/tsg_ran/WG2_RL2/TSGR2_112-e/Docs/R2-20100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gpp.org/tsg_ran/WG2_RL2/TSGR2_112-e/Docs/R2-201007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08806.zip" TargetMode="External"/><Relationship Id="rId22" Type="http://schemas.openxmlformats.org/officeDocument/2006/relationships/hyperlink" Target="https://www.3gpp.org/ftp/tsg_ran/WG2_RL2/TSGR2_112-e/Docs/R2-20109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8621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27</cp:revision>
  <dcterms:created xsi:type="dcterms:W3CDTF">2020-11-06T01:14:00Z</dcterms:created>
  <dcterms:modified xsi:type="dcterms:W3CDTF">2020-11-08T20:12:00Z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51fdd5a6cc534598b1e6d11d2a459173">
    <vt:lpwstr>CWMpwPOQdbp6YKvfkUSlEeDnMOVvLGbugG5vzY/UV/UJ/OMyRCuz5W/cpqirvR5spCtGHvaJCwnPH7cOU0JbuCNfQ==</vt:lpwstr>
  </property>
</Properties>
</file>