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tabs>
          <w:tab w:val="right" w:pos="9639"/>
        </w:tabs>
        <w:spacing w:after="0"/>
        <w:jc w:val="center"/>
        <w:rPr>
          <w:rFonts w:cs="Arial"/>
          <w:b/>
          <w:i/>
          <w:sz w:val="22"/>
          <w:szCs w:val="22"/>
          <w:lang w:val="en-US"/>
        </w:rPr>
      </w:pPr>
      <w:bookmarkStart w:id="0" w:name="OLE_LINK17"/>
      <w:bookmarkStart w:id="1" w:name="OLE_LINK10"/>
      <w:bookmarkStart w:id="2" w:name="OLE_LINK11"/>
      <w:bookmarkStart w:id="3" w:name="OLE_LINK16"/>
      <w:r>
        <w:rPr>
          <w:rFonts w:cs="Arial"/>
          <w:b/>
          <w:sz w:val="22"/>
          <w:szCs w:val="22"/>
          <w:lang w:val="en-US"/>
        </w:rPr>
        <w:t>3GPP TSG-RAN WG2 #112-e</w:t>
      </w:r>
      <w:r>
        <w:rPr>
          <w:rFonts w:cs="Arial"/>
          <w:b/>
          <w:i/>
          <w:sz w:val="22"/>
          <w:szCs w:val="22"/>
          <w:lang w:val="en-US"/>
        </w:rPr>
        <w:tab/>
      </w:r>
      <w:r>
        <w:rPr>
          <w:rFonts w:cs="Arial"/>
          <w:b/>
          <w:i/>
          <w:sz w:val="22"/>
          <w:szCs w:val="22"/>
          <w:lang w:val="en-US"/>
        </w:rPr>
        <w:t>Draft_</w:t>
      </w:r>
      <w:r>
        <w:rPr>
          <w:rFonts w:cs="Arial"/>
          <w:b/>
          <w:i/>
          <w:sz w:val="22"/>
          <w:szCs w:val="22"/>
          <w:lang w:val="en-US" w:eastAsia="zh-CN"/>
        </w:rPr>
        <w:t>R2-201xxxx</w:t>
      </w:r>
    </w:p>
    <w:p>
      <w:pPr>
        <w:tabs>
          <w:tab w:val="left" w:pos="1701"/>
          <w:tab w:val="right" w:pos="9639"/>
        </w:tabs>
        <w:spacing w:after="0"/>
        <w:rPr>
          <w:rFonts w:cs="Arial"/>
          <w:b/>
          <w:color w:val="000000"/>
          <w:kern w:val="2"/>
          <w:sz w:val="24"/>
        </w:rPr>
      </w:pPr>
      <w:r>
        <w:rPr>
          <w:rFonts w:cs="Arial"/>
          <w:b/>
          <w:sz w:val="22"/>
          <w:szCs w:val="22"/>
          <w:lang w:val="en-US"/>
        </w:rPr>
        <w:t>E-meeting, November 2020</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9"/>
        <w:rPr>
          <w:sz w:val="22"/>
          <w:szCs w:val="22"/>
        </w:rPr>
      </w:pPr>
      <w:r>
        <w:rPr>
          <w:sz w:val="22"/>
          <w:szCs w:val="22"/>
        </w:rPr>
        <w:t>Agenda Item:</w:t>
      </w:r>
      <w:r>
        <w:rPr>
          <w:sz w:val="22"/>
          <w:szCs w:val="22"/>
        </w:rPr>
        <w:tab/>
      </w:r>
      <w:r>
        <w:rPr>
          <w:sz w:val="22"/>
          <w:szCs w:val="22"/>
        </w:rPr>
        <w:t>8.7.1</w:t>
      </w:r>
    </w:p>
    <w:p>
      <w:pPr>
        <w:pStyle w:val="109"/>
        <w:rPr>
          <w:sz w:val="22"/>
          <w:szCs w:val="22"/>
        </w:rPr>
      </w:pPr>
      <w:r>
        <w:rPr>
          <w:sz w:val="22"/>
          <w:szCs w:val="22"/>
        </w:rPr>
        <w:t>Source:</w:t>
      </w:r>
      <w:r>
        <w:rPr>
          <w:sz w:val="22"/>
          <w:szCs w:val="22"/>
        </w:rPr>
        <w:tab/>
      </w:r>
      <w:r>
        <w:rPr>
          <w:sz w:val="22"/>
          <w:szCs w:val="22"/>
        </w:rPr>
        <w:t>OPPO</w:t>
      </w:r>
    </w:p>
    <w:p>
      <w:pPr>
        <w:pStyle w:val="109"/>
        <w:rPr>
          <w:sz w:val="22"/>
          <w:szCs w:val="22"/>
        </w:rPr>
      </w:pPr>
      <w:r>
        <w:rPr>
          <w:sz w:val="22"/>
          <w:szCs w:val="22"/>
        </w:rPr>
        <w:t>Title:</w:t>
      </w:r>
      <w:r>
        <w:rPr>
          <w:sz w:val="22"/>
          <w:szCs w:val="22"/>
        </w:rPr>
        <w:tab/>
      </w:r>
      <w:r>
        <w:rPr>
          <w:sz w:val="22"/>
          <w:szCs w:val="22"/>
        </w:rPr>
        <w:t>Summary of [AT112-e][601][Relay] Status update to SA2 (OPPO)</w:t>
      </w:r>
    </w:p>
    <w:p>
      <w:pPr>
        <w:pStyle w:val="109"/>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7"/>
        <w:spacing w:before="120"/>
      </w:pPr>
      <w:r>
        <w:rPr>
          <w:rFonts w:cs="Arial"/>
        </w:rPr>
        <w:t>This is for the discussion below</w:t>
      </w:r>
    </w:p>
    <w:p>
      <w:pPr>
        <w:pStyle w:val="84"/>
        <w:pBdr>
          <w:top w:val="single" w:color="auto" w:sz="4" w:space="1"/>
          <w:left w:val="single" w:color="auto" w:sz="4" w:space="4"/>
          <w:bottom w:val="single" w:color="auto" w:sz="4" w:space="1"/>
          <w:right w:val="single" w:color="auto" w:sz="4" w:space="4"/>
        </w:pBdr>
        <w:tabs>
          <w:tab w:val="left" w:pos="426"/>
          <w:tab w:val="clear" w:pos="1619"/>
        </w:tabs>
        <w:ind w:left="0" w:firstLine="0"/>
      </w:pPr>
      <w:r>
        <w:t>[AT112-e][601][Relay] Status update to SA2 (OPPO)</w:t>
      </w:r>
    </w:p>
    <w:p>
      <w:pPr>
        <w:pStyle w:val="116"/>
        <w:pBdr>
          <w:top w:val="single" w:color="auto" w:sz="4" w:space="1"/>
          <w:left w:val="single" w:color="auto" w:sz="4" w:space="4"/>
          <w:bottom w:val="single" w:color="auto" w:sz="4" w:space="1"/>
          <w:right w:val="single" w:color="auto" w:sz="4" w:space="4"/>
        </w:pBdr>
        <w:tabs>
          <w:tab w:val="left" w:pos="426"/>
          <w:tab w:val="clear" w:pos="1622"/>
        </w:tabs>
        <w:ind w:left="0" w:firstLine="0"/>
      </w:pPr>
      <w:r>
        <w:tab/>
      </w:r>
      <w:r>
        <w:t>Scope: Generate a summary of RAN2 status on relaying for SA2</w:t>
      </w:r>
    </w:p>
    <w:p>
      <w:pPr>
        <w:pStyle w:val="116"/>
        <w:numPr>
          <w:ilvl w:val="0"/>
          <w:numId w:val="14"/>
        </w:numPr>
        <w:pBdr>
          <w:top w:val="single" w:color="auto" w:sz="4" w:space="1"/>
          <w:left w:val="single" w:color="auto" w:sz="4" w:space="4"/>
          <w:bottom w:val="single" w:color="auto" w:sz="4" w:space="1"/>
          <w:right w:val="single" w:color="auto" w:sz="4" w:space="4"/>
        </w:pBdr>
        <w:tabs>
          <w:tab w:val="left" w:pos="426"/>
          <w:tab w:val="clear" w:pos="1622"/>
        </w:tabs>
        <w:ind w:left="0" w:firstLine="0"/>
      </w:pPr>
      <w:r>
        <w:t>Report status of both L2 and L3 relaying designs as well as architecture-independent aspects</w:t>
      </w:r>
      <w:r>
        <w:rPr>
          <w:rFonts w:hint="eastAsia"/>
        </w:rPr>
        <w:t xml:space="preserve"> (including issues in R2-2008760)</w:t>
      </w:r>
      <w:r>
        <w:t>, in order to coordinate with SA2 for reaching conclusions</w:t>
      </w:r>
    </w:p>
    <w:p>
      <w:pPr>
        <w:pStyle w:val="116"/>
        <w:numPr>
          <w:ilvl w:val="0"/>
          <w:numId w:val="14"/>
        </w:numPr>
        <w:pBdr>
          <w:top w:val="single" w:color="auto" w:sz="4" w:space="1"/>
          <w:left w:val="single" w:color="auto" w:sz="4" w:space="4"/>
          <w:bottom w:val="single" w:color="auto" w:sz="4" w:space="1"/>
          <w:right w:val="single" w:color="auto" w:sz="4" w:space="4"/>
        </w:pBdr>
        <w:tabs>
          <w:tab w:val="left" w:pos="426"/>
          <w:tab w:val="clear" w:pos="1622"/>
        </w:tabs>
        <w:ind w:left="0" w:firstLine="0"/>
      </w:pPr>
      <w:r>
        <w:t>Capture any points where we assume SA2 will resolve an issue</w:t>
      </w:r>
    </w:p>
    <w:p>
      <w:pPr>
        <w:pStyle w:val="116"/>
        <w:pBdr>
          <w:top w:val="single" w:color="auto" w:sz="4" w:space="1"/>
          <w:left w:val="single" w:color="auto" w:sz="4" w:space="4"/>
          <w:bottom w:val="single" w:color="auto" w:sz="4" w:space="1"/>
          <w:right w:val="single" w:color="auto" w:sz="4" w:space="4"/>
        </w:pBdr>
        <w:tabs>
          <w:tab w:val="left" w:pos="426"/>
          <w:tab w:val="clear" w:pos="1622"/>
        </w:tabs>
        <w:ind w:left="0" w:firstLine="0"/>
      </w:pPr>
      <w:r>
        <w:tab/>
      </w:r>
      <w:r>
        <w:t>Intended outcome: Approvable LS in R2-2010862</w:t>
      </w:r>
    </w:p>
    <w:p>
      <w:pPr>
        <w:pStyle w:val="116"/>
        <w:pBdr>
          <w:top w:val="single" w:color="auto" w:sz="4" w:space="1"/>
          <w:left w:val="single" w:color="auto" w:sz="4" w:space="4"/>
          <w:bottom w:val="single" w:color="auto" w:sz="4" w:space="1"/>
          <w:right w:val="single" w:color="auto" w:sz="4" w:space="4"/>
        </w:pBdr>
        <w:tabs>
          <w:tab w:val="left" w:pos="426"/>
          <w:tab w:val="clear" w:pos="1622"/>
        </w:tabs>
        <w:ind w:left="0" w:firstLine="0"/>
      </w:pPr>
      <w:r>
        <w:tab/>
      </w:r>
      <w:r>
        <w:t>Deadline: Friday 2020-11-13 0000 UTC</w:t>
      </w:r>
    </w:p>
    <w:p>
      <w:pPr>
        <w:pStyle w:val="27"/>
        <w:spacing w:before="120"/>
        <w:rPr>
          <w:rFonts w:cs="Arial"/>
        </w:rPr>
      </w:pPr>
    </w:p>
    <w:p>
      <w:pPr>
        <w:pStyle w:val="2"/>
        <w:jc w:val="both"/>
      </w:pPr>
      <w:bookmarkStart w:id="5" w:name="_Ref178064866"/>
      <w:r>
        <w:t>Discussion</w:t>
      </w:r>
      <w:bookmarkEnd w:id="5"/>
    </w:p>
    <w:p>
      <w:r>
        <w:rPr>
          <w:rFonts w:hint="eastAsia"/>
        </w:rPr>
        <w:t>F</w:t>
      </w:r>
      <w:r>
        <w:t>irstly, this LS has to solve the questions from SA2 included in R2-2008760</w:t>
      </w:r>
    </w:p>
    <w:p>
      <w:pPr>
        <w:pStyle w:val="75"/>
        <w:pBdr>
          <w:top w:val="single" w:color="auto" w:sz="4" w:space="1"/>
          <w:left w:val="single" w:color="auto" w:sz="4" w:space="4"/>
          <w:bottom w:val="single" w:color="auto" w:sz="4" w:space="1"/>
          <w:right w:val="single" w:color="auto" w:sz="4" w:space="4"/>
        </w:pBdr>
        <w:spacing w:before="120" w:beforeLines="50"/>
        <w:ind w:left="284"/>
        <w:rPr>
          <w:i/>
        </w:rPr>
      </w:pPr>
      <w:r>
        <w:rPr>
          <w:i/>
        </w:rPr>
        <w:t>- SA2 assumes Direct Discovery message will be transmitted in PC5 communication channel, RAN2 is kindly asked to confirm this assumption.</w:t>
      </w:r>
    </w:p>
    <w:p>
      <w:r>
        <w:t>Given the following text in SID, rapporteur assume it is the assumption in RAN WGs since the very beginning.</w:t>
      </w:r>
    </w:p>
    <w:p>
      <w:pPr>
        <w:pStyle w:val="75"/>
        <w:numPr>
          <w:ilvl w:val="0"/>
          <w:numId w:val="15"/>
        </w:numPr>
        <w:pBdr>
          <w:top w:val="single" w:color="auto" w:sz="4" w:space="1"/>
          <w:left w:val="single" w:color="auto" w:sz="4" w:space="4"/>
          <w:bottom w:val="single" w:color="auto" w:sz="4" w:space="1"/>
          <w:right w:val="single" w:color="auto" w:sz="4" w:space="4"/>
        </w:pBdr>
        <w:spacing w:before="120" w:beforeLines="50"/>
        <w:rPr>
          <w:i/>
        </w:rPr>
      </w:pPr>
      <w:r>
        <w:rPr>
          <w:i/>
        </w:rPr>
        <w:t xml:space="preserve">Study mechanism(s) to support upper layer operations of discovery model/procedure for sidelink relaying, </w:t>
      </w:r>
      <w:r>
        <w:rPr>
          <w:i/>
          <w:highlight w:val="green"/>
        </w:rPr>
        <w:t>assuming no new physical layer channel / signal</w:t>
      </w:r>
      <w:r>
        <w:rPr>
          <w:i/>
        </w:rPr>
        <w:t xml:space="preserve"> [RAN2];</w:t>
      </w:r>
    </w:p>
    <w:p>
      <w:pPr>
        <w:spacing w:before="120" w:beforeLines="50"/>
        <w:rPr>
          <w:b/>
        </w:rPr>
      </w:pPr>
      <w:r>
        <w:rPr>
          <w:rFonts w:hint="eastAsia"/>
          <w:b/>
        </w:rPr>
        <w:t>Q</w:t>
      </w:r>
      <w:r>
        <w:rPr>
          <w:b/>
        </w:rPr>
        <w:t>1a: Do you agree RAN2 to confirm the SA2 assumption that “Direct Discovery message will be transmitted in PC5 communication channel”?</w:t>
      </w:r>
    </w:p>
    <w:p>
      <w:pPr>
        <w:numPr>
          <w:ilvl w:val="0"/>
          <w:numId w:val="16"/>
        </w:numPr>
        <w:spacing w:before="120" w:beforeLines="50"/>
        <w:rPr>
          <w:b/>
        </w:rPr>
      </w:pPr>
      <w:r>
        <w:rPr>
          <w:rFonts w:hint="eastAsia"/>
          <w:b/>
        </w:rPr>
        <w:t>Yes</w:t>
      </w:r>
      <w:r>
        <w:rPr>
          <w:b/>
        </w:rPr>
        <w:t>;</w:t>
      </w:r>
    </w:p>
    <w:p>
      <w:pPr>
        <w:numPr>
          <w:ilvl w:val="0"/>
          <w:numId w:val="16"/>
        </w:numPr>
        <w:spacing w:before="120" w:beforeLines="50"/>
        <w:rPr>
          <w:b/>
        </w:rPr>
      </w:pPr>
      <w:r>
        <w:rPr>
          <w:b/>
        </w:rPr>
        <w:t>No;</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c>
          <w:tcPr>
            <w:tcW w:w="1255" w:type="dxa"/>
          </w:tcPr>
          <w:p>
            <w:pPr>
              <w:spacing w:after="0"/>
              <w:rPr>
                <w:lang w:val="en-US" w:eastAsia="ko-KR"/>
              </w:rPr>
            </w:pPr>
            <w:r>
              <w:rPr>
                <w:lang w:val="en-US"/>
              </w:rPr>
              <w:t>MediaTek</w:t>
            </w:r>
          </w:p>
        </w:tc>
        <w:tc>
          <w:tcPr>
            <w:tcW w:w="1830" w:type="dxa"/>
          </w:tcPr>
          <w:p>
            <w:pPr>
              <w:spacing w:after="0"/>
              <w:rPr>
                <w:rFonts w:eastAsia="Malgun Gothic"/>
                <w:lang w:eastAsia="ko-KR"/>
              </w:rPr>
            </w:pPr>
            <w:r>
              <w:rPr>
                <w:rFonts w:eastAsia="Malgun Gothic"/>
                <w:lang w:eastAsia="ko-KR"/>
              </w:rPr>
              <w:t>Yes</w:t>
            </w:r>
          </w:p>
        </w:tc>
        <w:tc>
          <w:tcPr>
            <w:tcW w:w="6770" w:type="dxa"/>
          </w:tcPr>
          <w:p>
            <w:pPr>
              <w:spacing w:after="0"/>
              <w:rPr>
                <w:rFonts w:eastAsia="Malgun Gothic"/>
                <w:lang w:val="en-US" w:eastAsia="ko-KR"/>
              </w:rPr>
            </w:pPr>
            <w:r>
              <w:rPr>
                <w:rFonts w:eastAsia="Malgun Gothic"/>
                <w:lang w:val="en-US" w:eastAsia="ko-KR"/>
              </w:rPr>
              <w:t>This is in align with the work scope of SL Relay study</w:t>
            </w:r>
          </w:p>
        </w:tc>
      </w:tr>
      <w:tr>
        <w:tc>
          <w:tcPr>
            <w:tcW w:w="1255" w:type="dxa"/>
          </w:tcPr>
          <w:p>
            <w:pPr>
              <w:spacing w:after="0"/>
              <w:rPr>
                <w:rFonts w:eastAsia="Malgun Gothic"/>
                <w:lang w:eastAsia="ko-KR"/>
              </w:rPr>
            </w:pPr>
            <w:r>
              <w:rPr>
                <w:rFonts w:hint="eastAsia"/>
                <w:lang w:val="en-US"/>
              </w:rPr>
              <w:t>CATT</w:t>
            </w:r>
          </w:p>
        </w:tc>
        <w:tc>
          <w:tcPr>
            <w:tcW w:w="1830" w:type="dxa"/>
          </w:tcPr>
          <w:p>
            <w:pPr>
              <w:spacing w:after="0"/>
              <w:rPr>
                <w:rFonts w:eastAsia="Malgun Gothic"/>
                <w:lang w:eastAsia="ko-KR"/>
              </w:rPr>
            </w:pPr>
            <w:r>
              <w:rPr>
                <w:rFonts w:hint="eastAsia" w:eastAsiaTheme="minorEastAsia"/>
              </w:rPr>
              <w:t>Yes</w:t>
            </w:r>
          </w:p>
        </w:tc>
        <w:tc>
          <w:tcPr>
            <w:tcW w:w="6770" w:type="dxa"/>
          </w:tcPr>
          <w:p>
            <w:pPr>
              <w:spacing w:after="0"/>
            </w:pPr>
            <w:r>
              <w:rPr>
                <w:rFonts w:eastAsia="Malgun Gothic"/>
                <w:lang w:val="en-US" w:eastAsia="ko-KR"/>
              </w:rPr>
              <w:t>Assuming no new physical layer channel / signal is introduced, the discovery message for relay should  be transmitted using the PC5  communication channel.</w:t>
            </w:r>
          </w:p>
        </w:tc>
      </w:tr>
      <w:tr>
        <w:tc>
          <w:tcPr>
            <w:tcW w:w="1255" w:type="dxa"/>
          </w:tcPr>
          <w:p>
            <w:pPr>
              <w:spacing w:after="0"/>
            </w:pPr>
            <w:r>
              <w:rPr>
                <w:rFonts w:hint="eastAsia"/>
              </w:rPr>
              <w:t>O</w:t>
            </w:r>
            <w:r>
              <w:t>PPO</w:t>
            </w:r>
          </w:p>
        </w:tc>
        <w:tc>
          <w:tcPr>
            <w:tcW w:w="1830" w:type="dxa"/>
          </w:tcPr>
          <w:p>
            <w:pPr>
              <w:spacing w:after="0"/>
            </w:pPr>
            <w:r>
              <w:rPr>
                <w:rFonts w:hint="eastAsia"/>
              </w:rPr>
              <w:t>Y</w:t>
            </w:r>
            <w:r>
              <w:t>es</w:t>
            </w:r>
          </w:p>
        </w:tc>
        <w:tc>
          <w:tcPr>
            <w:tcW w:w="6770" w:type="dxa"/>
          </w:tcPr>
          <w:p>
            <w:pPr>
              <w:spacing w:after="0"/>
            </w:pPr>
          </w:p>
        </w:tc>
      </w:tr>
      <w:tr>
        <w:tc>
          <w:tcPr>
            <w:tcW w:w="1255" w:type="dxa"/>
          </w:tcPr>
          <w:p>
            <w:pPr>
              <w:spacing w:after="0"/>
            </w:pPr>
            <w:r>
              <w:rPr>
                <w:rFonts w:hint="eastAsia"/>
              </w:rPr>
              <w:t>S</w:t>
            </w:r>
            <w:r>
              <w:t>harp</w:t>
            </w:r>
          </w:p>
        </w:tc>
        <w:tc>
          <w:tcPr>
            <w:tcW w:w="1830" w:type="dxa"/>
          </w:tcPr>
          <w:p>
            <w:pPr>
              <w:spacing w:after="0"/>
              <w:rPr>
                <w:rFonts w:eastAsiaTheme="minorEastAsia"/>
              </w:rPr>
            </w:pPr>
            <w:r>
              <w:rPr>
                <w:rFonts w:hint="eastAsia" w:eastAsiaTheme="minorEastAsia"/>
              </w:rPr>
              <w:t>Y</w:t>
            </w:r>
            <w:r>
              <w:rPr>
                <w:rFonts w:eastAsiaTheme="minorEastAsia"/>
              </w:rPr>
              <w:t>es</w:t>
            </w:r>
          </w:p>
        </w:tc>
        <w:tc>
          <w:tcPr>
            <w:tcW w:w="6770" w:type="dxa"/>
          </w:tcPr>
          <w:p>
            <w:pPr>
              <w:spacing w:after="0"/>
            </w:pPr>
          </w:p>
        </w:tc>
      </w:tr>
      <w:tr>
        <w:tc>
          <w:tcPr>
            <w:tcW w:w="1255" w:type="dxa"/>
          </w:tcPr>
          <w:p>
            <w:pPr>
              <w:spacing w:after="0"/>
            </w:pPr>
            <w:r>
              <w:t>Interdigital</w:t>
            </w:r>
          </w:p>
        </w:tc>
        <w:tc>
          <w:tcPr>
            <w:tcW w:w="1830" w:type="dxa"/>
          </w:tcPr>
          <w:p>
            <w:pPr>
              <w:spacing w:after="0"/>
              <w:rPr>
                <w:rFonts w:eastAsiaTheme="minorEastAsia"/>
              </w:rPr>
            </w:pPr>
            <w:r>
              <w:rPr>
                <w:rFonts w:eastAsiaTheme="minorEastAsia"/>
              </w:rPr>
              <w:t>Yes</w:t>
            </w:r>
          </w:p>
        </w:tc>
        <w:tc>
          <w:tcPr>
            <w:tcW w:w="6770" w:type="dxa"/>
          </w:tcPr>
          <w:p>
            <w:pPr>
              <w:spacing w:after="0"/>
            </w:pPr>
          </w:p>
        </w:tc>
      </w:tr>
      <w:tr>
        <w:tc>
          <w:tcPr>
            <w:tcW w:w="1255" w:type="dxa"/>
          </w:tcPr>
          <w:p>
            <w:pPr>
              <w:spacing w:after="0"/>
            </w:pPr>
            <w:r>
              <w:t>Intel</w:t>
            </w:r>
          </w:p>
        </w:tc>
        <w:tc>
          <w:tcPr>
            <w:tcW w:w="1830" w:type="dxa"/>
          </w:tcPr>
          <w:p>
            <w:pPr>
              <w:spacing w:after="0"/>
              <w:rPr>
                <w:rFonts w:eastAsiaTheme="minorEastAsia"/>
              </w:rPr>
            </w:pPr>
            <w:r>
              <w:rPr>
                <w:rFonts w:eastAsiaTheme="minorEastAsia"/>
              </w:rPr>
              <w:t>Yes</w:t>
            </w:r>
          </w:p>
        </w:tc>
        <w:tc>
          <w:tcPr>
            <w:tcW w:w="6770" w:type="dxa"/>
          </w:tcPr>
          <w:p>
            <w:pPr>
              <w:spacing w:after="0"/>
            </w:pPr>
            <w:r>
              <w:t>We understand that this just implies that no new channel for discovery shall be introduced</w:t>
            </w:r>
          </w:p>
        </w:tc>
      </w:tr>
      <w:tr>
        <w:tc>
          <w:tcPr>
            <w:tcW w:w="1255" w:type="dxa"/>
          </w:tcPr>
          <w:p>
            <w:pPr>
              <w:spacing w:after="0"/>
            </w:pPr>
            <w:r>
              <w:rPr>
                <w:rFonts w:hint="eastAsia" w:eastAsia="Malgun Gothic"/>
                <w:lang w:eastAsia="ko-KR"/>
              </w:rPr>
              <w:t>Samsung</w:t>
            </w:r>
          </w:p>
        </w:tc>
        <w:tc>
          <w:tcPr>
            <w:tcW w:w="1830" w:type="dxa"/>
          </w:tcPr>
          <w:p>
            <w:pPr>
              <w:spacing w:after="0"/>
              <w:rPr>
                <w:rFonts w:eastAsiaTheme="minorEastAsia"/>
              </w:rPr>
            </w:pPr>
            <w:r>
              <w:rPr>
                <w:rFonts w:hint="eastAsia" w:eastAsia="Malgun Gothic"/>
                <w:lang w:eastAsia="ko-KR"/>
              </w:rPr>
              <w:t>Yes</w:t>
            </w:r>
          </w:p>
        </w:tc>
        <w:tc>
          <w:tcPr>
            <w:tcW w:w="6770" w:type="dxa"/>
          </w:tcPr>
          <w:p>
            <w:pPr>
              <w:spacing w:after="0"/>
            </w:pPr>
          </w:p>
        </w:tc>
      </w:tr>
      <w:tr>
        <w:tc>
          <w:tcPr>
            <w:tcW w:w="1255" w:type="dxa"/>
          </w:tcPr>
          <w:p>
            <w:pPr>
              <w:spacing w:after="0"/>
              <w:rPr>
                <w:rFonts w:eastAsia="Malgun Gothic"/>
                <w:lang w:eastAsia="ko-KR"/>
              </w:rPr>
            </w:pPr>
            <w:r>
              <w:rPr>
                <w:lang w:val="en-US" w:eastAsia="ko-KR"/>
              </w:rPr>
              <w:t>Qualcomm</w:t>
            </w:r>
          </w:p>
        </w:tc>
        <w:tc>
          <w:tcPr>
            <w:tcW w:w="1830" w:type="dxa"/>
          </w:tcPr>
          <w:p>
            <w:pPr>
              <w:spacing w:after="0"/>
              <w:rPr>
                <w:rFonts w:eastAsia="Malgun Gothic"/>
                <w:lang w:eastAsia="ko-KR"/>
              </w:rPr>
            </w:pPr>
            <w:r>
              <w:rPr>
                <w:rFonts w:eastAsia="Malgun Gothic"/>
                <w:lang w:eastAsia="ko-KR"/>
              </w:rPr>
              <w:t>Yes</w:t>
            </w:r>
          </w:p>
        </w:tc>
        <w:tc>
          <w:tcPr>
            <w:tcW w:w="6770" w:type="dxa"/>
          </w:tcPr>
          <w:p>
            <w:pPr>
              <w:spacing w:after="0"/>
            </w:pPr>
            <w:r>
              <w:t xml:space="preserve">We believe this is also RAN2’s common understanding, and thereby RAN2 can confirm it. </w:t>
            </w:r>
          </w:p>
        </w:tc>
      </w:tr>
      <w:tr>
        <w:tc>
          <w:tcPr>
            <w:tcW w:w="1255" w:type="dxa"/>
          </w:tcPr>
          <w:p>
            <w:pPr>
              <w:spacing w:after="0"/>
              <w:rPr>
                <w:lang w:val="en-US" w:eastAsia="ko-KR"/>
              </w:rPr>
            </w:pPr>
            <w:r>
              <w:rPr>
                <w:lang w:val="en-US" w:eastAsia="ko-KR"/>
              </w:rPr>
              <w:t>Nokia</w:t>
            </w:r>
          </w:p>
        </w:tc>
        <w:tc>
          <w:tcPr>
            <w:tcW w:w="1830" w:type="dxa"/>
          </w:tcPr>
          <w:p>
            <w:pPr>
              <w:spacing w:after="0"/>
              <w:rPr>
                <w:rFonts w:eastAsia="Malgun Gothic"/>
                <w:lang w:eastAsia="ko-KR"/>
              </w:rPr>
            </w:pPr>
            <w:r>
              <w:rPr>
                <w:rFonts w:eastAsia="Malgun Gothic"/>
                <w:lang w:eastAsia="ko-KR"/>
              </w:rPr>
              <w:t>Yes</w:t>
            </w:r>
          </w:p>
        </w:tc>
        <w:tc>
          <w:tcPr>
            <w:tcW w:w="6770" w:type="dxa"/>
          </w:tcPr>
          <w:p>
            <w:pPr>
              <w:spacing w:after="0"/>
            </w:pPr>
          </w:p>
        </w:tc>
      </w:tr>
      <w:tr>
        <w:tc>
          <w:tcPr>
            <w:tcW w:w="1255" w:type="dxa"/>
          </w:tcPr>
          <w:p>
            <w:pPr>
              <w:spacing w:after="0"/>
              <w:rPr>
                <w:lang w:val="en-US" w:eastAsia="ko-KR"/>
              </w:rPr>
            </w:pPr>
            <w:r>
              <w:rPr>
                <w:rFonts w:hint="eastAsia"/>
                <w:lang w:val="en-US"/>
              </w:rPr>
              <w:t>vivo</w:t>
            </w:r>
          </w:p>
        </w:tc>
        <w:tc>
          <w:tcPr>
            <w:tcW w:w="1830" w:type="dxa"/>
          </w:tcPr>
          <w:p>
            <w:pPr>
              <w:spacing w:after="0"/>
              <w:rPr>
                <w:rFonts w:eastAsia="Malgun Gothic"/>
                <w:lang w:eastAsia="ko-KR"/>
              </w:rPr>
            </w:pPr>
            <w:r>
              <w:rPr>
                <w:rFonts w:eastAsia="Malgun Gothic"/>
                <w:lang w:eastAsia="ko-KR"/>
              </w:rPr>
              <w:t>Yes</w:t>
            </w:r>
          </w:p>
        </w:tc>
        <w:tc>
          <w:tcPr>
            <w:tcW w:w="6770" w:type="dxa"/>
          </w:tcPr>
          <w:p>
            <w:pPr>
              <w:spacing w:after="0"/>
            </w:pPr>
          </w:p>
        </w:tc>
      </w:tr>
      <w:tr>
        <w:trPr>
          <w:ins w:id="0" w:author="Huawei_Rui Wang" w:date="2020-11-09T10:29:00Z"/>
        </w:trPr>
        <w:tc>
          <w:tcPr>
            <w:tcW w:w="1255" w:type="dxa"/>
          </w:tcPr>
          <w:p>
            <w:pPr>
              <w:spacing w:after="0"/>
              <w:rPr>
                <w:ins w:id="1" w:author="Huawei_Rui Wang" w:date="2020-11-09T10:29:00Z"/>
                <w:rFonts w:hint="eastAsia"/>
                <w:lang w:val="en-US"/>
              </w:rPr>
            </w:pPr>
            <w:ins w:id="2" w:author="Huawei_Rui Wang" w:date="2020-11-09T10:29:00Z">
              <w:r>
                <w:rPr>
                  <w:rFonts w:hint="eastAsia"/>
                  <w:lang w:val="en-US"/>
                </w:rPr>
                <w:t>H</w:t>
              </w:r>
            </w:ins>
            <w:ins w:id="3" w:author="Huawei_Rui Wang" w:date="2020-11-09T10:29:00Z">
              <w:r>
                <w:rPr>
                  <w:lang w:val="en-US"/>
                </w:rPr>
                <w:t>uawei</w:t>
              </w:r>
            </w:ins>
          </w:p>
        </w:tc>
        <w:tc>
          <w:tcPr>
            <w:tcW w:w="1830" w:type="dxa"/>
          </w:tcPr>
          <w:p>
            <w:pPr>
              <w:spacing w:after="0"/>
              <w:rPr>
                <w:ins w:id="4" w:author="Huawei_Rui Wang" w:date="2020-11-09T10:29:00Z"/>
                <w:rFonts w:hint="eastAsia" w:eastAsiaTheme="minorEastAsia"/>
              </w:rPr>
            </w:pPr>
            <w:ins w:id="5" w:author="Huawei_Rui Wang" w:date="2020-11-09T10:29:00Z">
              <w:r>
                <w:rPr>
                  <w:rFonts w:hint="eastAsia" w:eastAsiaTheme="minorEastAsia"/>
                </w:rPr>
                <w:t>Y</w:t>
              </w:r>
            </w:ins>
            <w:ins w:id="6" w:author="Huawei_Rui Wang" w:date="2020-11-09T10:29:00Z">
              <w:r>
                <w:rPr>
                  <w:rFonts w:eastAsiaTheme="minorEastAsia"/>
                </w:rPr>
                <w:t>es</w:t>
              </w:r>
            </w:ins>
          </w:p>
        </w:tc>
        <w:tc>
          <w:tcPr>
            <w:tcW w:w="6770" w:type="dxa"/>
          </w:tcPr>
          <w:p>
            <w:pPr>
              <w:spacing w:after="0"/>
              <w:rPr>
                <w:ins w:id="7" w:author="Huawei_Rui Wang" w:date="2020-11-09T10:29:00Z"/>
              </w:rPr>
            </w:pPr>
          </w:p>
        </w:tc>
      </w:tr>
      <w:tr>
        <w:trPr>
          <w:ins w:id="8" w:author="ZTE(Boyuan)" w:date="2020-11-09T11:31:34Z"/>
        </w:trPr>
        <w:tc>
          <w:tcPr>
            <w:tcW w:w="1255" w:type="dxa"/>
          </w:tcPr>
          <w:p>
            <w:pPr>
              <w:spacing w:after="0"/>
              <w:rPr>
                <w:ins w:id="9" w:author="ZTE(Boyuan)" w:date="2020-11-09T11:31:34Z"/>
                <w:rFonts w:hint="eastAsia" w:eastAsia="宋体"/>
                <w:lang w:val="en-US" w:eastAsia="zh-CN"/>
              </w:rPr>
            </w:pPr>
            <w:ins w:id="10" w:author="ZTE(Boyuan)" w:date="2020-11-09T11:32:19Z">
              <w:r>
                <w:rPr>
                  <w:rFonts w:hint="eastAsia"/>
                  <w:lang w:val="en-US" w:eastAsia="zh-CN"/>
                </w:rPr>
                <w:t>ZTE</w:t>
              </w:r>
            </w:ins>
          </w:p>
        </w:tc>
        <w:tc>
          <w:tcPr>
            <w:tcW w:w="1830" w:type="dxa"/>
          </w:tcPr>
          <w:p>
            <w:pPr>
              <w:spacing w:after="0"/>
              <w:rPr>
                <w:ins w:id="11" w:author="ZTE(Boyuan)" w:date="2020-11-09T11:31:34Z"/>
                <w:rFonts w:hint="default" w:eastAsiaTheme="minorEastAsia"/>
                <w:lang w:val="en-US" w:eastAsia="zh-CN"/>
              </w:rPr>
            </w:pPr>
            <w:ins w:id="12" w:author="ZTE(Boyuan)" w:date="2020-11-09T11:32:19Z">
              <w:r>
                <w:rPr>
                  <w:rFonts w:hint="eastAsia" w:eastAsiaTheme="minorEastAsia"/>
                  <w:lang w:val="en-US" w:eastAsia="zh-CN"/>
                </w:rPr>
                <w:t>Yes</w:t>
              </w:r>
            </w:ins>
          </w:p>
        </w:tc>
        <w:tc>
          <w:tcPr>
            <w:tcW w:w="6770" w:type="dxa"/>
          </w:tcPr>
          <w:p>
            <w:pPr>
              <w:spacing w:after="0"/>
              <w:rPr>
                <w:ins w:id="13" w:author="ZTE(Boyuan)" w:date="2020-11-09T11:31:34Z"/>
              </w:rPr>
            </w:pPr>
          </w:p>
        </w:tc>
      </w:tr>
    </w:tbl>
    <w:p/>
    <w:p>
      <w:pPr>
        <w:rPr>
          <w:ins w:id="14" w:author="OPPO (Qianxi)" w:date="2020-11-09T09:56:00Z"/>
        </w:rPr>
      </w:pPr>
      <w:ins w:id="15" w:author="OPPO (Qianxi)" w:date="2020-11-09T09:56:00Z">
        <w:r>
          <w:rPr>
            <w:rFonts w:hint="eastAsia"/>
          </w:rPr>
          <w:t>S</w:t>
        </w:r>
      </w:ins>
      <w:ins w:id="16" w:author="OPPO (Qianxi)" w:date="2020-11-09T09:56:00Z">
        <w:r>
          <w:rPr/>
          <w:t>ummary: all companies agree to confirm SA2 consumption.</w:t>
        </w:r>
      </w:ins>
    </w:p>
    <w:p>
      <w:pPr>
        <w:pStyle w:val="108"/>
        <w:tabs>
          <w:tab w:val="clear" w:pos="1304"/>
        </w:tabs>
        <w:overflowPunct/>
        <w:autoSpaceDE/>
        <w:autoSpaceDN/>
        <w:adjustRightInd/>
        <w:spacing w:before="120" w:beforeLines="50" w:after="200" w:line="276" w:lineRule="auto"/>
        <w:ind w:left="1701" w:hanging="1701"/>
        <w:jc w:val="left"/>
        <w:textAlignment w:val="auto"/>
        <w:rPr>
          <w:ins w:id="17" w:author="OPPO (Qianxi)" w:date="2020-11-09T09:56:00Z"/>
        </w:rPr>
      </w:pPr>
      <w:ins w:id="18" w:author="OPPO (Qianxi)" w:date="2020-11-09T09:56:00Z">
        <w:bookmarkStart w:id="6" w:name="_Toc55808295"/>
        <w:bookmarkStart w:id="7" w:name="_Toc55633942"/>
        <w:r>
          <w:rPr/>
          <w:t>RAN2 confirms the SA2 assumption that “Direct Discovery message will be transmitted in PC5 communication channel”.</w:t>
        </w:r>
        <w:bookmarkEnd w:id="6"/>
        <w:bookmarkEnd w:id="7"/>
        <w:r>
          <w:rPr/>
          <w:t xml:space="preserve"> </w:t>
        </w:r>
      </w:ins>
    </w:p>
    <w:p/>
    <w:p>
      <w:pPr>
        <w:rPr>
          <w:b/>
        </w:rPr>
      </w:pPr>
      <w:r>
        <w:rPr>
          <w:rFonts w:hint="eastAsia"/>
        </w:rPr>
        <w:t>A</w:t>
      </w:r>
      <w:r>
        <w:t>nd also the following question</w:t>
      </w:r>
    </w:p>
    <w:p>
      <w:pPr>
        <w:pStyle w:val="75"/>
        <w:pBdr>
          <w:top w:val="single" w:color="auto" w:sz="4" w:space="1"/>
          <w:left w:val="single" w:color="auto" w:sz="4" w:space="4"/>
          <w:bottom w:val="single" w:color="auto" w:sz="4" w:space="1"/>
          <w:right w:val="single" w:color="auto" w:sz="4" w:space="4"/>
        </w:pBdr>
        <w:ind w:left="284"/>
        <w:rPr>
          <w:i/>
        </w:rPr>
      </w:pPr>
      <w:r>
        <w:rPr>
          <w:i/>
        </w:rPr>
        <w:t>- SA2 has agreed “Destination L2 ID, Source L2 ID; Discovery Group ID” will be included in discovery messages, RAN2 is kindly ask whether they can be included in an AS layer, e.g. in MAC header.</w:t>
      </w:r>
    </w:p>
    <w:p>
      <w:pPr>
        <w:rPr>
          <w:highlight w:val="yellow"/>
        </w:rPr>
      </w:pPr>
      <w:r>
        <w:t xml:space="preserve">If following the R16 design, </w:t>
      </w:r>
      <w:r>
        <w:rPr>
          <w:highlight w:val="yellow"/>
        </w:rPr>
        <w:t>source L2 ID and Desination L2 ID are carried jointly by SCI and MAC header</w:t>
      </w:r>
    </w:p>
    <w:p>
      <w:pPr>
        <w:pStyle w:val="94"/>
        <w:numPr>
          <w:ilvl w:val="0"/>
          <w:numId w:val="16"/>
        </w:numPr>
        <w:rPr>
          <w:highlight w:val="yellow"/>
        </w:rPr>
      </w:pPr>
      <w:r>
        <w:rPr>
          <w:rFonts w:hint="eastAsia"/>
          <w:highlight w:val="yellow"/>
        </w:rPr>
        <w:t>8</w:t>
      </w:r>
      <w:r>
        <w:rPr>
          <w:highlight w:val="yellow"/>
        </w:rPr>
        <w:t xml:space="preserve"> bit in SCI and 16 bit in MAC header, for source L2 ID</w:t>
      </w:r>
    </w:p>
    <w:p>
      <w:pPr>
        <w:pStyle w:val="94"/>
        <w:numPr>
          <w:ilvl w:val="0"/>
          <w:numId w:val="16"/>
        </w:numPr>
        <w:rPr>
          <w:highlight w:val="yellow"/>
        </w:rPr>
      </w:pPr>
      <w:r>
        <w:rPr>
          <w:highlight w:val="yellow"/>
        </w:rPr>
        <w:t>16 bit in SCI and 8 bit for MAC header, for destination L2 ID</w:t>
      </w:r>
    </w:p>
    <w:p>
      <w:r>
        <w:rPr>
          <w:rFonts w:hint="eastAsia"/>
          <w:highlight w:val="yellow"/>
        </w:rPr>
        <w:t>A</w:t>
      </w:r>
      <w:r>
        <w:rPr>
          <w:highlight w:val="yellow"/>
        </w:rPr>
        <w:t>nd group ID is reflected as the destination L2 ID for group-cast.</w:t>
      </w:r>
    </w:p>
    <w:p>
      <w:r>
        <w:rPr>
          <w:rFonts w:hint="eastAsia"/>
        </w:rPr>
        <w:t>S</w:t>
      </w:r>
      <w:r>
        <w:t>o to respond SA2 on the question above, considering RAN1 is not involved in this sidelink relay, rapporteur understand it is not preferred to go for a different MAC PDU format which may impact RAN1 as well.</w:t>
      </w:r>
    </w:p>
    <w:p>
      <w:pPr>
        <w:spacing w:before="120" w:beforeLines="50"/>
        <w:rPr>
          <w:b/>
        </w:rPr>
      </w:pPr>
      <w:r>
        <w:rPr>
          <w:rFonts w:hint="eastAsia"/>
          <w:b/>
        </w:rPr>
        <w:t>Q</w:t>
      </w:r>
      <w:r>
        <w:rPr>
          <w:b/>
        </w:rPr>
        <w:t>1b: For SA2 question on whether the “Destination L2 ID, Source L2 ID; Discovery Group ID” can be included in an AS layer, e.g., in MAC header:</w:t>
      </w:r>
    </w:p>
    <w:p>
      <w:pPr>
        <w:numPr>
          <w:ilvl w:val="0"/>
          <w:numId w:val="16"/>
        </w:numPr>
        <w:spacing w:before="120" w:beforeLines="50"/>
        <w:rPr>
          <w:b/>
        </w:rPr>
      </w:pPr>
      <w:r>
        <w:rPr>
          <w:b/>
        </w:rPr>
        <w:t xml:space="preserve">Option-1: RAN2 assume reusing the R16 MAC PDU design as </w:t>
      </w:r>
      <w:r>
        <w:rPr>
          <w:b/>
          <w:highlight w:val="yellow"/>
        </w:rPr>
        <w:t>above</w:t>
      </w:r>
      <w:r>
        <w:rPr>
          <w:b/>
        </w:rPr>
        <w:t>;</w:t>
      </w:r>
    </w:p>
    <w:p>
      <w:pPr>
        <w:numPr>
          <w:ilvl w:val="0"/>
          <w:numId w:val="16"/>
        </w:numPr>
        <w:spacing w:before="120" w:beforeLines="50"/>
        <w:rPr>
          <w:b/>
        </w:rPr>
      </w:pPr>
      <w:r>
        <w:rPr>
          <w:b/>
        </w:rPr>
        <w:t>Option-2: Other (please explain the option);</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30"/>
        <w:gridCol w:w="6770"/>
      </w:tblGrid>
      <w:tr>
        <w:tc>
          <w:tcPr>
            <w:tcW w:w="1255" w:type="dxa"/>
            <w:shd w:val="clear" w:color="auto" w:fill="D9D9D9"/>
          </w:tcPr>
          <w:p>
            <w:pPr>
              <w:spacing w:after="0"/>
            </w:pPr>
            <w:r>
              <w:rPr>
                <w:rFonts w:hint="eastAsia"/>
              </w:rPr>
              <w:t>Co</w:t>
            </w:r>
            <w:r>
              <w:t>mpany</w:t>
            </w:r>
          </w:p>
        </w:tc>
        <w:tc>
          <w:tcPr>
            <w:tcW w:w="1830" w:type="dxa"/>
            <w:shd w:val="clear" w:color="auto" w:fill="D9D9D9"/>
          </w:tcPr>
          <w:p>
            <w:pPr>
              <w:spacing w:after="0"/>
            </w:pPr>
            <w:r>
              <w:t>Option</w:t>
            </w:r>
          </w:p>
        </w:tc>
        <w:tc>
          <w:tcPr>
            <w:tcW w:w="6770" w:type="dxa"/>
            <w:shd w:val="clear" w:color="auto" w:fill="D9D9D9"/>
          </w:tcPr>
          <w:p>
            <w:pPr>
              <w:spacing w:after="0"/>
            </w:pPr>
            <w:r>
              <w:rPr>
                <w:rFonts w:hint="eastAsia"/>
              </w:rPr>
              <w:t>Comments</w:t>
            </w:r>
          </w:p>
        </w:tc>
      </w:tr>
      <w:tr>
        <w:tc>
          <w:tcPr>
            <w:tcW w:w="1255" w:type="dxa"/>
          </w:tcPr>
          <w:p>
            <w:pPr>
              <w:spacing w:after="0"/>
              <w:rPr>
                <w:lang w:val="en-US" w:eastAsia="ko-KR"/>
              </w:rPr>
            </w:pPr>
            <w:r>
              <w:rPr>
                <w:lang w:val="en-US"/>
              </w:rPr>
              <w:t>MediaTek</w:t>
            </w:r>
          </w:p>
        </w:tc>
        <w:tc>
          <w:tcPr>
            <w:tcW w:w="1830" w:type="dxa"/>
          </w:tcPr>
          <w:p>
            <w:pPr>
              <w:spacing w:after="0"/>
              <w:rPr>
                <w:rFonts w:eastAsia="Malgun Gothic"/>
                <w:lang w:eastAsia="ko-KR"/>
              </w:rPr>
            </w:pPr>
            <w:r>
              <w:rPr>
                <w:rFonts w:eastAsia="Malgun Gothic"/>
                <w:lang w:eastAsia="ko-KR"/>
              </w:rPr>
              <w:t>Option-1</w:t>
            </w:r>
          </w:p>
        </w:tc>
        <w:tc>
          <w:tcPr>
            <w:tcW w:w="6770" w:type="dxa"/>
          </w:tcPr>
          <w:p>
            <w:pPr>
              <w:spacing w:after="0"/>
              <w:rPr>
                <w:rFonts w:eastAsia="Malgun Gothic"/>
                <w:lang w:val="en-US" w:eastAsia="ko-KR"/>
              </w:rPr>
            </w:pPr>
          </w:p>
        </w:tc>
      </w:tr>
      <w:tr>
        <w:tc>
          <w:tcPr>
            <w:tcW w:w="1255" w:type="dxa"/>
          </w:tcPr>
          <w:p>
            <w:pPr>
              <w:spacing w:after="0"/>
              <w:rPr>
                <w:rFonts w:eastAsia="Malgun Gothic"/>
                <w:lang w:eastAsia="ko-KR"/>
              </w:rPr>
            </w:pPr>
            <w:r>
              <w:rPr>
                <w:rFonts w:hint="eastAsia"/>
                <w:lang w:val="en-US"/>
              </w:rPr>
              <w:t>CATT</w:t>
            </w:r>
          </w:p>
        </w:tc>
        <w:tc>
          <w:tcPr>
            <w:tcW w:w="1830" w:type="dxa"/>
          </w:tcPr>
          <w:p>
            <w:pPr>
              <w:spacing w:after="0"/>
              <w:rPr>
                <w:rFonts w:eastAsia="Malgun Gothic"/>
                <w:lang w:eastAsia="ko-KR"/>
              </w:rPr>
            </w:pPr>
            <w:r>
              <w:rPr>
                <w:rFonts w:hint="eastAsia" w:eastAsiaTheme="minorEastAsia"/>
              </w:rPr>
              <w:t>Option-2</w:t>
            </w:r>
          </w:p>
        </w:tc>
        <w:tc>
          <w:tcPr>
            <w:tcW w:w="6770" w:type="dxa"/>
          </w:tcPr>
          <w:p>
            <w:pPr>
              <w:spacing w:after="0"/>
              <w:rPr>
                <w:rFonts w:eastAsiaTheme="minorEastAsia"/>
                <w:lang w:val="en-US"/>
              </w:rPr>
            </w:pPr>
            <w:r>
              <w:rPr>
                <w:rFonts w:eastAsiaTheme="minorEastAsia"/>
                <w:lang w:val="en-US"/>
              </w:rPr>
              <w:t xml:space="preserve">It’s too rash to </w:t>
            </w:r>
            <w:r>
              <w:rPr>
                <w:rFonts w:hint="eastAsia" w:eastAsiaTheme="minorEastAsia"/>
                <w:lang w:val="en-US"/>
              </w:rPr>
              <w:t>discuss</w:t>
            </w:r>
            <w:r>
              <w:rPr>
                <w:rFonts w:eastAsiaTheme="minorEastAsia"/>
                <w:lang w:val="en-US"/>
              </w:rPr>
              <w:t xml:space="preserve"> the detailed design and we would like to leave it to WI stage.</w:t>
            </w:r>
          </w:p>
          <w:p>
            <w:pPr>
              <w:spacing w:after="0"/>
              <w:rPr>
                <w:rFonts w:eastAsiaTheme="minorEastAsia"/>
                <w:lang w:val="en-US"/>
              </w:rPr>
            </w:pPr>
            <w:r>
              <w:rPr>
                <w:rFonts w:eastAsiaTheme="minorEastAsia"/>
                <w:lang w:val="en-US"/>
              </w:rPr>
              <w:t>For the answer to SA2, the below description can be referred:</w:t>
            </w:r>
          </w:p>
          <w:p>
            <w:pPr>
              <w:spacing w:after="0"/>
            </w:pPr>
            <w:r>
              <w:rPr>
                <w:rFonts w:hint="eastAsia" w:eastAsiaTheme="minorEastAsia"/>
                <w:lang w:val="en-US"/>
              </w:rPr>
              <w:t>“</w:t>
            </w:r>
            <w:r>
              <w:rPr>
                <w:rFonts w:eastAsiaTheme="minorEastAsia"/>
                <w:lang w:val="en-US"/>
              </w:rPr>
              <w:t>RAN2 confirm that the Destination L2 ID, Source L2 ID and Discovery Group ID can all be included in AS layer, e.g. in MAC header.”</w:t>
            </w:r>
          </w:p>
        </w:tc>
      </w:tr>
      <w:tr>
        <w:tc>
          <w:tcPr>
            <w:tcW w:w="1255" w:type="dxa"/>
          </w:tcPr>
          <w:p>
            <w:pPr>
              <w:spacing w:after="0"/>
            </w:pPr>
            <w:r>
              <w:rPr>
                <w:rFonts w:hint="eastAsia"/>
              </w:rPr>
              <w:t>O</w:t>
            </w:r>
            <w:r>
              <w:t>PPO</w:t>
            </w:r>
          </w:p>
        </w:tc>
        <w:tc>
          <w:tcPr>
            <w:tcW w:w="1830" w:type="dxa"/>
          </w:tcPr>
          <w:p>
            <w:pPr>
              <w:spacing w:after="0"/>
            </w:pPr>
            <w:r>
              <w:rPr>
                <w:rFonts w:hint="eastAsia"/>
              </w:rPr>
              <w:t>O</w:t>
            </w:r>
            <w:r>
              <w:t>ption-1</w:t>
            </w:r>
          </w:p>
        </w:tc>
        <w:tc>
          <w:tcPr>
            <w:tcW w:w="6770" w:type="dxa"/>
          </w:tcPr>
          <w:p>
            <w:pPr>
              <w:spacing w:after="0"/>
            </w:pPr>
            <w:r>
              <w:t>Solution causing RAN1 impact is not aligned with the SID, so it seems not a RAN2-only issue that fully up to RAN2.</w:t>
            </w:r>
          </w:p>
        </w:tc>
      </w:tr>
      <w:tr>
        <w:tc>
          <w:tcPr>
            <w:tcW w:w="1255" w:type="dxa"/>
          </w:tcPr>
          <w:p>
            <w:pPr>
              <w:spacing w:after="0"/>
            </w:pPr>
            <w:r>
              <w:rPr>
                <w:rFonts w:hint="eastAsia"/>
              </w:rPr>
              <w:t>S</w:t>
            </w:r>
            <w:r>
              <w:t>harp</w:t>
            </w:r>
          </w:p>
        </w:tc>
        <w:tc>
          <w:tcPr>
            <w:tcW w:w="1830" w:type="dxa"/>
          </w:tcPr>
          <w:p>
            <w:pPr>
              <w:spacing w:after="0"/>
              <w:rPr>
                <w:rFonts w:eastAsiaTheme="minorEastAsia"/>
              </w:rPr>
            </w:pPr>
            <w:r>
              <w:rPr>
                <w:rFonts w:hint="eastAsia" w:eastAsiaTheme="minorEastAsia"/>
              </w:rPr>
              <w:t>O</w:t>
            </w:r>
            <w:r>
              <w:rPr>
                <w:rFonts w:eastAsiaTheme="minorEastAsia"/>
              </w:rPr>
              <w:t>ption-1</w:t>
            </w:r>
          </w:p>
        </w:tc>
        <w:tc>
          <w:tcPr>
            <w:tcW w:w="6770" w:type="dxa"/>
          </w:tcPr>
          <w:p>
            <w:pPr>
              <w:spacing w:after="0"/>
            </w:pPr>
            <w:r>
              <w:rPr>
                <w:rFonts w:eastAsia="Malgun Gothic"/>
                <w:lang w:val="en-US" w:eastAsia="ko-KR"/>
              </w:rPr>
              <w:t>Agree with the rapporteur’s analysis. The Discovery Group ID is used in group member discovery. Based on the existing design, there seems no need in AS layer to know the group information.</w:t>
            </w:r>
          </w:p>
        </w:tc>
      </w:tr>
      <w:tr>
        <w:tc>
          <w:tcPr>
            <w:tcW w:w="1255" w:type="dxa"/>
          </w:tcPr>
          <w:p>
            <w:pPr>
              <w:spacing w:after="0"/>
            </w:pPr>
            <w:r>
              <w:t>Interdigital</w:t>
            </w:r>
          </w:p>
        </w:tc>
        <w:tc>
          <w:tcPr>
            <w:tcW w:w="1830" w:type="dxa"/>
          </w:tcPr>
          <w:p>
            <w:pPr>
              <w:spacing w:after="0"/>
              <w:rPr>
                <w:rFonts w:eastAsiaTheme="minorEastAsia"/>
              </w:rPr>
            </w:pPr>
            <w:r>
              <w:rPr>
                <w:rFonts w:eastAsiaTheme="minorEastAsia"/>
              </w:rPr>
              <w:t>Option-1</w:t>
            </w:r>
          </w:p>
        </w:tc>
        <w:tc>
          <w:tcPr>
            <w:tcW w:w="6770" w:type="dxa"/>
          </w:tcPr>
          <w:p>
            <w:pPr>
              <w:spacing w:after="0"/>
              <w:rPr>
                <w:rFonts w:eastAsia="Malgun Gothic"/>
                <w:lang w:val="en-US" w:eastAsia="ko-KR"/>
              </w:rPr>
            </w:pPr>
            <w:r>
              <w:rPr>
                <w:rFonts w:eastAsia="Malgun Gothic"/>
                <w:lang w:val="en-US" w:eastAsia="ko-KR"/>
              </w:rPr>
              <w:t>We prefer to not change the MAC header format.  The L2 source/destination IDs are already carried in the AS layer.  The discovery group ID can be reflected by SA2 in the L2 destination ID, or carried in PC5 signaling – which would be upto SA2 discussion.</w:t>
            </w:r>
          </w:p>
        </w:tc>
      </w:tr>
      <w:tr>
        <w:tc>
          <w:tcPr>
            <w:tcW w:w="1255" w:type="dxa"/>
          </w:tcPr>
          <w:p>
            <w:pPr>
              <w:spacing w:after="0"/>
            </w:pPr>
            <w:r>
              <w:t>Intel</w:t>
            </w:r>
          </w:p>
        </w:tc>
        <w:tc>
          <w:tcPr>
            <w:tcW w:w="1830" w:type="dxa"/>
          </w:tcPr>
          <w:p>
            <w:pPr>
              <w:spacing w:after="0"/>
              <w:rPr>
                <w:rFonts w:eastAsiaTheme="minorEastAsia"/>
              </w:rPr>
            </w:pPr>
            <w:r>
              <w:rPr>
                <w:rFonts w:eastAsiaTheme="minorEastAsia"/>
              </w:rPr>
              <w:t>Option-1</w:t>
            </w:r>
          </w:p>
        </w:tc>
        <w:tc>
          <w:tcPr>
            <w:tcW w:w="6770" w:type="dxa"/>
          </w:tcPr>
          <w:p>
            <w:pPr>
              <w:spacing w:after="0"/>
              <w:rPr>
                <w:rFonts w:eastAsia="Malgun Gothic"/>
                <w:lang w:val="en-US" w:eastAsia="ko-KR"/>
              </w:rPr>
            </w:pPr>
            <w:r>
              <w:rPr>
                <w:rFonts w:eastAsia="Malgun Gothic"/>
                <w:lang w:val="en-US" w:eastAsia="ko-KR"/>
              </w:rPr>
              <w:t>We think Option-1 should be agreeable, i.e. reusing R16 MAC PDU design</w:t>
            </w:r>
          </w:p>
        </w:tc>
      </w:tr>
      <w:tr>
        <w:tc>
          <w:tcPr>
            <w:tcW w:w="1255" w:type="dxa"/>
          </w:tcPr>
          <w:p>
            <w:pPr>
              <w:spacing w:after="0"/>
            </w:pPr>
            <w:r>
              <w:rPr>
                <w:rFonts w:hint="eastAsia" w:eastAsia="Malgun Gothic"/>
                <w:lang w:eastAsia="ko-KR"/>
              </w:rPr>
              <w:t>Samsung</w:t>
            </w:r>
          </w:p>
        </w:tc>
        <w:tc>
          <w:tcPr>
            <w:tcW w:w="1830" w:type="dxa"/>
          </w:tcPr>
          <w:p>
            <w:pPr>
              <w:spacing w:after="0"/>
              <w:rPr>
                <w:rFonts w:eastAsiaTheme="minorEastAsia"/>
              </w:rPr>
            </w:pPr>
            <w:r>
              <w:rPr>
                <w:rFonts w:hint="eastAsia" w:eastAsia="Malgun Gothic"/>
                <w:lang w:eastAsia="ko-KR"/>
              </w:rPr>
              <w:t>Option-1</w:t>
            </w:r>
          </w:p>
        </w:tc>
        <w:tc>
          <w:tcPr>
            <w:tcW w:w="6770" w:type="dxa"/>
          </w:tcPr>
          <w:p>
            <w:pPr>
              <w:spacing w:after="0"/>
              <w:rPr>
                <w:rFonts w:eastAsia="Malgun Gothic"/>
                <w:lang w:val="en-US" w:eastAsia="ko-KR"/>
              </w:rPr>
            </w:pPr>
            <w:r>
              <w:rPr>
                <w:rFonts w:hint="eastAsia" w:eastAsia="Malgun Gothic"/>
                <w:lang w:val="en-US" w:eastAsia="ko-KR"/>
              </w:rPr>
              <w:t xml:space="preserve">Same view as Interdigital. </w:t>
            </w:r>
            <w:r>
              <w:rPr>
                <w:rFonts w:eastAsia="Malgun Gothic"/>
                <w:lang w:val="en-US" w:eastAsia="ko-KR"/>
              </w:rPr>
              <w:t>The MAC header format of Rel-16 NR SL carrying Source L2 ID and Destination L2 ID does not have to be changed. Discovery Group ID can be reflected as a destination L2 ID of the discovery group.</w:t>
            </w:r>
          </w:p>
        </w:tc>
      </w:tr>
      <w:tr>
        <w:tc>
          <w:tcPr>
            <w:tcW w:w="1255" w:type="dxa"/>
          </w:tcPr>
          <w:p>
            <w:pPr>
              <w:spacing w:after="0"/>
              <w:rPr>
                <w:rFonts w:eastAsia="Malgun Gothic"/>
                <w:lang w:eastAsia="ko-KR"/>
              </w:rPr>
            </w:pPr>
            <w:r>
              <w:rPr>
                <w:lang w:val="en-US" w:eastAsia="ko-KR"/>
              </w:rPr>
              <w:t>Qualcomm</w:t>
            </w:r>
          </w:p>
        </w:tc>
        <w:tc>
          <w:tcPr>
            <w:tcW w:w="1830" w:type="dxa"/>
          </w:tcPr>
          <w:p>
            <w:pPr>
              <w:spacing w:after="0"/>
              <w:rPr>
                <w:rFonts w:eastAsia="Malgun Gothic"/>
                <w:lang w:eastAsia="ko-KR"/>
              </w:rPr>
            </w:pPr>
            <w:r>
              <w:rPr>
                <w:rFonts w:eastAsia="Malgun Gothic"/>
                <w:lang w:eastAsia="ko-KR"/>
              </w:rPr>
              <w:t>Option-1</w:t>
            </w:r>
          </w:p>
        </w:tc>
        <w:tc>
          <w:tcPr>
            <w:tcW w:w="6770" w:type="dxa"/>
          </w:tcPr>
          <w:p>
            <w:pPr>
              <w:rPr>
                <w:lang w:eastAsia="zh-CN"/>
              </w:rPr>
            </w:pPr>
            <w:r>
              <w:rPr>
                <w:lang w:eastAsia="zh-CN"/>
              </w:rPr>
              <w:t>We think Discovery Group ID is not needed to be included as a third address field beyond Rel-16 MAC PDU (with source and destination L2 ID).</w:t>
            </w:r>
          </w:p>
          <w:p>
            <w:r>
              <w:rPr>
                <w:lang w:eastAsia="zh-CN"/>
              </w:rPr>
              <w:t xml:space="preserve">In groupcast of NR V2X (TS 23.287), the UE converts the “group identifier” into a destination L2 ID. Because we have agreed that NR discovery message is sent over PC5 communication, the same mechanism of groupcast in NR V2X can be reused, i.e. </w:t>
            </w:r>
            <w:r>
              <w:t xml:space="preserve">the “Discovery Group ID” can mapped to a Destination L2 ID to be carried in the Discovery message. </w:t>
            </w:r>
          </w:p>
          <w:p>
            <w:pPr>
              <w:spacing w:after="0"/>
              <w:rPr>
                <w:rFonts w:eastAsia="Malgun Gothic"/>
                <w:lang w:val="en-US" w:eastAsia="ko-KR"/>
              </w:rPr>
            </w:pPr>
          </w:p>
        </w:tc>
      </w:tr>
      <w:tr>
        <w:tc>
          <w:tcPr>
            <w:tcW w:w="1255" w:type="dxa"/>
          </w:tcPr>
          <w:p>
            <w:pPr>
              <w:spacing w:after="0"/>
              <w:rPr>
                <w:lang w:val="en-US" w:eastAsia="ko-KR"/>
              </w:rPr>
            </w:pPr>
            <w:r>
              <w:rPr>
                <w:lang w:val="en-US" w:eastAsia="ko-KR"/>
              </w:rPr>
              <w:t>Nokia</w:t>
            </w:r>
          </w:p>
        </w:tc>
        <w:tc>
          <w:tcPr>
            <w:tcW w:w="1830" w:type="dxa"/>
          </w:tcPr>
          <w:p>
            <w:pPr>
              <w:spacing w:after="0"/>
              <w:rPr>
                <w:rFonts w:eastAsia="Malgun Gothic"/>
                <w:lang w:eastAsia="ko-KR"/>
              </w:rPr>
            </w:pPr>
            <w:r>
              <w:rPr>
                <w:rFonts w:eastAsia="Malgun Gothic"/>
                <w:lang w:eastAsia="ko-KR"/>
              </w:rPr>
              <w:t>Option-1</w:t>
            </w:r>
          </w:p>
        </w:tc>
        <w:tc>
          <w:tcPr>
            <w:tcW w:w="6770" w:type="dxa"/>
          </w:tcPr>
          <w:p>
            <w:pPr>
              <w:spacing w:after="0"/>
              <w:rPr>
                <w:rFonts w:eastAsia="Malgun Gothic"/>
                <w:lang w:val="en-US" w:eastAsia="ko-KR"/>
              </w:rPr>
            </w:pPr>
            <w:r>
              <w:rPr>
                <w:rFonts w:eastAsia="Malgun Gothic"/>
                <w:lang w:val="en-US" w:eastAsia="ko-KR"/>
              </w:rPr>
              <w:t>The reponse from RAN2 to SA2 should just focus on SA2 specific question: “Yes, Dest-ID, Src-ID, Group-ID can be included in an AS layer”.</w:t>
            </w:r>
          </w:p>
          <w:p>
            <w:pPr>
              <w:rPr>
                <w:lang w:eastAsia="zh-CN"/>
              </w:rPr>
            </w:pPr>
            <w:r>
              <w:rPr>
                <w:rFonts w:eastAsia="Malgun Gothic"/>
                <w:lang w:val="en-US" w:eastAsia="ko-KR"/>
              </w:rPr>
              <w:t>The detailed solution of the AS layer, i.e. how the three elements are embedded needs to be discussed within RAN2.</w:t>
            </w:r>
          </w:p>
        </w:tc>
      </w:tr>
      <w:tr>
        <w:tc>
          <w:tcPr>
            <w:tcW w:w="1255" w:type="dxa"/>
          </w:tcPr>
          <w:p>
            <w:pPr>
              <w:spacing w:after="0"/>
              <w:rPr>
                <w:lang w:val="en-US" w:eastAsia="ko-KR"/>
              </w:rPr>
            </w:pPr>
            <w:r>
              <w:rPr>
                <w:lang w:val="en-US" w:eastAsia="ko-KR"/>
              </w:rPr>
              <w:t>vivo</w:t>
            </w:r>
          </w:p>
        </w:tc>
        <w:tc>
          <w:tcPr>
            <w:tcW w:w="1830" w:type="dxa"/>
          </w:tcPr>
          <w:p>
            <w:pPr>
              <w:spacing w:after="0"/>
              <w:rPr>
                <w:rFonts w:eastAsia="Malgun Gothic"/>
                <w:lang w:eastAsia="ko-KR"/>
              </w:rPr>
            </w:pPr>
            <w:r>
              <w:rPr>
                <w:rFonts w:eastAsia="Malgun Gothic"/>
                <w:lang w:eastAsia="ko-KR"/>
              </w:rPr>
              <w:t>Option-1</w:t>
            </w:r>
          </w:p>
        </w:tc>
        <w:tc>
          <w:tcPr>
            <w:tcW w:w="6770" w:type="dxa"/>
          </w:tcPr>
          <w:p>
            <w:pPr>
              <w:spacing w:after="0"/>
              <w:rPr>
                <w:rFonts w:eastAsia="Malgun Gothic"/>
                <w:lang w:val="en-US" w:eastAsia="ko-KR"/>
              </w:rPr>
            </w:pPr>
            <w:r>
              <w:rPr>
                <w:rFonts w:eastAsia="Malgun Gothic"/>
                <w:lang w:val="en-US" w:eastAsia="ko-KR"/>
              </w:rPr>
              <w:t>We agree to reuse the R16 MAC PDU design, but on the other hand we think the SA2 should be informed that the Discovery Group ID they mentioned in the LS is not explicitly carried in AS layer (i.e. reflected as the destination L2 ID for group-cast), and we can ask if there is any concern.</w:t>
            </w:r>
          </w:p>
        </w:tc>
      </w:tr>
      <w:tr>
        <w:trPr>
          <w:ins w:id="19" w:author="Huawei_Rui Wang" w:date="2020-11-09T10:30:00Z"/>
        </w:trPr>
        <w:tc>
          <w:tcPr>
            <w:tcW w:w="1255" w:type="dxa"/>
          </w:tcPr>
          <w:p>
            <w:pPr>
              <w:spacing w:after="0"/>
              <w:rPr>
                <w:ins w:id="20" w:author="Huawei_Rui Wang" w:date="2020-11-09T10:30:00Z"/>
                <w:rFonts w:hint="eastAsia"/>
                <w:lang w:val="en-US"/>
              </w:rPr>
            </w:pPr>
            <w:ins w:id="21" w:author="Huawei_Rui Wang" w:date="2020-11-09T10:30:00Z">
              <w:r>
                <w:rPr>
                  <w:rFonts w:hint="eastAsia"/>
                  <w:lang w:val="en-US"/>
                </w:rPr>
                <w:t>Huaw</w:t>
              </w:r>
            </w:ins>
            <w:ins w:id="22" w:author="Huawei_Rui Wang" w:date="2020-11-09T10:30:00Z">
              <w:r>
                <w:rPr>
                  <w:lang w:val="en-US"/>
                </w:rPr>
                <w:t>ei</w:t>
              </w:r>
            </w:ins>
          </w:p>
        </w:tc>
        <w:tc>
          <w:tcPr>
            <w:tcW w:w="1830" w:type="dxa"/>
          </w:tcPr>
          <w:p>
            <w:pPr>
              <w:spacing w:after="0"/>
              <w:rPr>
                <w:ins w:id="23" w:author="Huawei_Rui Wang" w:date="2020-11-09T10:30:00Z"/>
                <w:rFonts w:hint="eastAsia" w:eastAsiaTheme="minorEastAsia"/>
              </w:rPr>
            </w:pPr>
            <w:ins w:id="24" w:author="Huawei_Rui Wang" w:date="2020-11-09T10:30:00Z">
              <w:r>
                <w:rPr>
                  <w:rFonts w:eastAsiaTheme="minorEastAsia"/>
                </w:rPr>
                <w:t>Option-1</w:t>
              </w:r>
            </w:ins>
          </w:p>
        </w:tc>
        <w:tc>
          <w:tcPr>
            <w:tcW w:w="6770" w:type="dxa"/>
          </w:tcPr>
          <w:p>
            <w:pPr>
              <w:spacing w:after="0"/>
              <w:rPr>
                <w:ins w:id="25" w:author="Huawei_Rui Wang" w:date="2020-11-09T10:30:00Z"/>
                <w:rFonts w:eastAsia="Malgun Gothic"/>
                <w:lang w:val="en-US" w:eastAsia="ko-KR"/>
              </w:rPr>
            </w:pPr>
            <w:ins w:id="26" w:author="Huawei_Rui Wang" w:date="2020-11-09T10:30:00Z">
              <w:r>
                <w:rPr>
                  <w:rFonts w:eastAsiaTheme="minorEastAsia"/>
                  <w:lang w:val="en-US"/>
                </w:rPr>
                <w:t>We understand the in SA2 LS the design to include the three L2 ID into discovery message is for Prose direct communication, not sure if it is also applicable for SL relay. However, we agree with rapporteur the R16 MAC format could be reused to covey the three information as assumed by SA2.</w:t>
              </w:r>
            </w:ins>
          </w:p>
        </w:tc>
      </w:tr>
      <w:tr>
        <w:trPr>
          <w:ins w:id="27" w:author="ZTE(Boyuan)" w:date="2020-11-09T11:32:39Z"/>
        </w:trPr>
        <w:tc>
          <w:tcPr>
            <w:tcW w:w="1255" w:type="dxa"/>
          </w:tcPr>
          <w:p>
            <w:pPr>
              <w:spacing w:after="0"/>
              <w:rPr>
                <w:ins w:id="28" w:author="ZTE(Boyuan)" w:date="2020-11-09T11:32:39Z"/>
                <w:rFonts w:hint="default" w:eastAsia="宋体"/>
                <w:lang w:val="en-US" w:eastAsia="zh-CN"/>
              </w:rPr>
            </w:pPr>
            <w:ins w:id="29" w:author="ZTE(Boyuan)" w:date="2020-11-09T11:32:40Z">
              <w:r>
                <w:rPr>
                  <w:rFonts w:hint="eastAsia"/>
                  <w:lang w:val="en-US" w:eastAsia="zh-CN"/>
                </w:rPr>
                <w:t>Z</w:t>
              </w:r>
            </w:ins>
            <w:ins w:id="30" w:author="ZTE(Boyuan)" w:date="2020-11-09T11:32:41Z">
              <w:r>
                <w:rPr>
                  <w:rFonts w:hint="eastAsia"/>
                  <w:lang w:val="en-US" w:eastAsia="zh-CN"/>
                </w:rPr>
                <w:t>TE</w:t>
              </w:r>
            </w:ins>
          </w:p>
        </w:tc>
        <w:tc>
          <w:tcPr>
            <w:tcW w:w="1830" w:type="dxa"/>
          </w:tcPr>
          <w:p>
            <w:pPr>
              <w:spacing w:after="0"/>
              <w:rPr>
                <w:ins w:id="31" w:author="ZTE(Boyuan)" w:date="2020-11-09T11:32:39Z"/>
                <w:rFonts w:hint="default" w:eastAsiaTheme="minorEastAsia"/>
                <w:lang w:val="en-US" w:eastAsia="zh-CN"/>
              </w:rPr>
            </w:pPr>
            <w:ins w:id="32" w:author="ZTE(Boyuan)" w:date="2020-11-09T11:32:41Z">
              <w:r>
                <w:rPr>
                  <w:rFonts w:hint="eastAsia" w:eastAsiaTheme="minorEastAsia"/>
                  <w:lang w:val="en-US" w:eastAsia="zh-CN"/>
                </w:rPr>
                <w:t>O</w:t>
              </w:r>
            </w:ins>
            <w:ins w:id="33" w:author="ZTE(Boyuan)" w:date="2020-11-09T11:32:42Z">
              <w:r>
                <w:rPr>
                  <w:rFonts w:hint="eastAsia" w:eastAsiaTheme="minorEastAsia"/>
                  <w:lang w:val="en-US" w:eastAsia="zh-CN"/>
                </w:rPr>
                <w:t>ption</w:t>
              </w:r>
            </w:ins>
            <w:ins w:id="34" w:author="ZTE(Boyuan)" w:date="2020-11-09T11:32:43Z">
              <w:r>
                <w:rPr>
                  <w:rFonts w:hint="eastAsia" w:eastAsiaTheme="minorEastAsia"/>
                  <w:lang w:val="en-US" w:eastAsia="zh-CN"/>
                </w:rPr>
                <w:t>-1</w:t>
              </w:r>
            </w:ins>
          </w:p>
        </w:tc>
        <w:tc>
          <w:tcPr>
            <w:tcW w:w="6770" w:type="dxa"/>
          </w:tcPr>
          <w:p>
            <w:pPr>
              <w:spacing w:after="0"/>
              <w:rPr>
                <w:ins w:id="35" w:author="ZTE(Boyuan)" w:date="2020-11-09T11:32:39Z"/>
                <w:rFonts w:hint="default" w:eastAsiaTheme="minorEastAsia"/>
                <w:lang w:val="en-US" w:eastAsia="zh-CN"/>
              </w:rPr>
            </w:pPr>
            <w:ins w:id="36" w:author="ZTE(Boyuan)" w:date="2020-11-09T11:34:29Z">
              <w:r>
                <w:rPr>
                  <w:rFonts w:hint="eastAsia" w:eastAsiaTheme="minorEastAsia"/>
                  <w:lang w:val="en-US" w:eastAsia="zh-CN"/>
                </w:rPr>
                <w:t>Wes</w:t>
              </w:r>
            </w:ins>
            <w:ins w:id="37" w:author="ZTE(Boyuan)" w:date="2020-11-09T11:34:30Z">
              <w:r>
                <w:rPr>
                  <w:rFonts w:hint="eastAsia" w:eastAsiaTheme="minorEastAsia"/>
                  <w:lang w:val="en-US" w:eastAsia="zh-CN"/>
                </w:rPr>
                <w:t>h</w:t>
              </w:r>
            </w:ins>
            <w:ins w:id="38" w:author="ZTE(Boyuan)" w:date="2020-11-09T11:34:33Z">
              <w:r>
                <w:rPr>
                  <w:rFonts w:hint="eastAsia" w:eastAsiaTheme="minorEastAsia"/>
                  <w:lang w:val="en-US" w:eastAsia="zh-CN"/>
                </w:rPr>
                <w:t>ould</w:t>
              </w:r>
            </w:ins>
            <w:ins w:id="39" w:author="ZTE(Boyuan)" w:date="2020-11-09T11:34:34Z">
              <w:r>
                <w:rPr>
                  <w:rFonts w:hint="eastAsia" w:eastAsiaTheme="minorEastAsia"/>
                  <w:lang w:val="en-US" w:eastAsia="zh-CN"/>
                </w:rPr>
                <w:t xml:space="preserve"> </w:t>
              </w:r>
            </w:ins>
            <w:ins w:id="40" w:author="ZTE(Boyuan)" w:date="2020-11-09T11:34:35Z">
              <w:r>
                <w:rPr>
                  <w:rFonts w:hint="eastAsia" w:eastAsiaTheme="minorEastAsia"/>
                  <w:lang w:val="en-US" w:eastAsia="zh-CN"/>
                </w:rPr>
                <w:t>tr</w:t>
              </w:r>
            </w:ins>
            <w:ins w:id="41" w:author="ZTE(Boyuan)" w:date="2020-11-09T11:34:36Z">
              <w:r>
                <w:rPr>
                  <w:rFonts w:hint="eastAsia" w:eastAsiaTheme="minorEastAsia"/>
                  <w:lang w:val="en-US" w:eastAsia="zh-CN"/>
                </w:rPr>
                <w:t xml:space="preserve">y to </w:t>
              </w:r>
            </w:ins>
            <w:ins w:id="42" w:author="ZTE(Boyuan)" w:date="2020-11-09T11:34:37Z">
              <w:r>
                <w:rPr>
                  <w:rFonts w:hint="eastAsia" w:eastAsiaTheme="minorEastAsia"/>
                  <w:lang w:val="en-US" w:eastAsia="zh-CN"/>
                </w:rPr>
                <w:t>re</w:t>
              </w:r>
            </w:ins>
            <w:ins w:id="43" w:author="ZTE(Boyuan)" w:date="2020-11-09T11:34:38Z">
              <w:r>
                <w:rPr>
                  <w:rFonts w:hint="eastAsia" w:eastAsiaTheme="minorEastAsia"/>
                  <w:lang w:val="en-US" w:eastAsia="zh-CN"/>
                </w:rPr>
                <w:t xml:space="preserve">use </w:t>
              </w:r>
            </w:ins>
            <w:ins w:id="44" w:author="ZTE(Boyuan)" w:date="2020-11-09T11:34:39Z">
              <w:r>
                <w:rPr>
                  <w:rFonts w:hint="eastAsia" w:eastAsiaTheme="minorEastAsia"/>
                  <w:lang w:val="en-US" w:eastAsia="zh-CN"/>
                </w:rPr>
                <w:t>NR</w:t>
              </w:r>
            </w:ins>
            <w:ins w:id="45" w:author="ZTE(Boyuan)" w:date="2020-11-09T11:34:40Z">
              <w:r>
                <w:rPr>
                  <w:rFonts w:hint="eastAsia" w:eastAsiaTheme="minorEastAsia"/>
                  <w:lang w:val="en-US" w:eastAsia="zh-CN"/>
                </w:rPr>
                <w:t xml:space="preserve"> V</w:t>
              </w:r>
            </w:ins>
            <w:ins w:id="46" w:author="ZTE(Boyuan)" w:date="2020-11-09T11:34:41Z">
              <w:r>
                <w:rPr>
                  <w:rFonts w:hint="eastAsia" w:eastAsiaTheme="minorEastAsia"/>
                  <w:lang w:val="en-US" w:eastAsia="zh-CN"/>
                </w:rPr>
                <w:t>2</w:t>
              </w:r>
            </w:ins>
            <w:ins w:id="47" w:author="ZTE(Boyuan)" w:date="2020-11-09T11:34:42Z">
              <w:r>
                <w:rPr>
                  <w:rFonts w:hint="eastAsia" w:eastAsiaTheme="minorEastAsia"/>
                  <w:lang w:val="en-US" w:eastAsia="zh-CN"/>
                </w:rPr>
                <w:t xml:space="preserve">X </w:t>
              </w:r>
            </w:ins>
            <w:ins w:id="48" w:author="ZTE(Boyuan)" w:date="2020-11-09T11:34:43Z">
              <w:r>
                <w:rPr>
                  <w:rFonts w:hint="eastAsia" w:eastAsiaTheme="minorEastAsia"/>
                  <w:lang w:val="en-US" w:eastAsia="zh-CN"/>
                </w:rPr>
                <w:t xml:space="preserve">MAC </w:t>
              </w:r>
            </w:ins>
            <w:ins w:id="49" w:author="ZTE(Boyuan)" w:date="2020-11-09T11:34:44Z">
              <w:r>
                <w:rPr>
                  <w:rFonts w:hint="eastAsia" w:eastAsiaTheme="minorEastAsia"/>
                  <w:lang w:val="en-US" w:eastAsia="zh-CN"/>
                </w:rPr>
                <w:t>desi</w:t>
              </w:r>
            </w:ins>
            <w:ins w:id="50" w:author="ZTE(Boyuan)" w:date="2020-11-09T11:34:45Z">
              <w:r>
                <w:rPr>
                  <w:rFonts w:hint="eastAsia" w:eastAsiaTheme="minorEastAsia"/>
                  <w:lang w:val="en-US" w:eastAsia="zh-CN"/>
                </w:rPr>
                <w:t>gn</w:t>
              </w:r>
            </w:ins>
            <w:ins w:id="51" w:author="ZTE(Boyuan)" w:date="2020-11-09T11:34:46Z">
              <w:r>
                <w:rPr>
                  <w:rFonts w:hint="eastAsia" w:eastAsiaTheme="minorEastAsia"/>
                  <w:lang w:val="en-US" w:eastAsia="zh-CN"/>
                </w:rPr>
                <w:t xml:space="preserve"> as</w:t>
              </w:r>
            </w:ins>
            <w:ins w:id="52" w:author="ZTE(Boyuan)" w:date="2020-11-09T11:34:48Z">
              <w:r>
                <w:rPr>
                  <w:rFonts w:hint="eastAsia" w:eastAsiaTheme="minorEastAsia"/>
                  <w:lang w:val="en-US" w:eastAsia="zh-CN"/>
                </w:rPr>
                <w:t xml:space="preserve"> muc</w:t>
              </w:r>
            </w:ins>
            <w:ins w:id="53" w:author="ZTE(Boyuan)" w:date="2020-11-09T11:34:49Z">
              <w:r>
                <w:rPr>
                  <w:rFonts w:hint="eastAsia" w:eastAsiaTheme="minorEastAsia"/>
                  <w:lang w:val="en-US" w:eastAsia="zh-CN"/>
                </w:rPr>
                <w:t>h as p</w:t>
              </w:r>
            </w:ins>
            <w:ins w:id="54" w:author="ZTE(Boyuan)" w:date="2020-11-09T11:34:50Z">
              <w:r>
                <w:rPr>
                  <w:rFonts w:hint="eastAsia" w:eastAsiaTheme="minorEastAsia"/>
                  <w:lang w:val="en-US" w:eastAsia="zh-CN"/>
                </w:rPr>
                <w:t>ossi</w:t>
              </w:r>
            </w:ins>
            <w:ins w:id="55" w:author="ZTE(Boyuan)" w:date="2020-11-09T11:34:51Z">
              <w:r>
                <w:rPr>
                  <w:rFonts w:hint="eastAsia" w:eastAsiaTheme="minorEastAsia"/>
                  <w:lang w:val="en-US" w:eastAsia="zh-CN"/>
                </w:rPr>
                <w:t>bl</w:t>
              </w:r>
            </w:ins>
            <w:ins w:id="56" w:author="ZTE(Boyuan)" w:date="2020-11-09T11:34:52Z">
              <w:r>
                <w:rPr>
                  <w:rFonts w:hint="eastAsia" w:eastAsiaTheme="minorEastAsia"/>
                  <w:lang w:val="en-US" w:eastAsia="zh-CN"/>
                </w:rPr>
                <w:t>e</w:t>
              </w:r>
            </w:ins>
            <w:ins w:id="57" w:author="ZTE(Boyuan)" w:date="2020-11-09T11:34:53Z">
              <w:r>
                <w:rPr>
                  <w:rFonts w:hint="eastAsia" w:eastAsiaTheme="minorEastAsia"/>
                  <w:lang w:val="en-US" w:eastAsia="zh-CN"/>
                </w:rPr>
                <w:t xml:space="preserve">. </w:t>
              </w:r>
            </w:ins>
            <w:ins w:id="58" w:author="ZTE(Boyuan)" w:date="2020-11-09T11:34:55Z">
              <w:r>
                <w:rPr>
                  <w:rFonts w:hint="eastAsia" w:eastAsiaTheme="minorEastAsia"/>
                  <w:lang w:val="en-US" w:eastAsia="zh-CN"/>
                </w:rPr>
                <w:t>S</w:t>
              </w:r>
            </w:ins>
            <w:ins w:id="59" w:author="ZTE(Boyuan)" w:date="2020-11-09T11:34:56Z">
              <w:r>
                <w:rPr>
                  <w:rFonts w:hint="eastAsia" w:eastAsiaTheme="minorEastAsia"/>
                  <w:lang w:val="en-US" w:eastAsia="zh-CN"/>
                </w:rPr>
                <w:t>o we</w:t>
              </w:r>
            </w:ins>
            <w:ins w:id="60" w:author="ZTE(Boyuan)" w:date="2020-11-09T11:34:57Z">
              <w:r>
                <w:rPr>
                  <w:rFonts w:hint="eastAsia" w:eastAsiaTheme="minorEastAsia"/>
                  <w:lang w:val="en-US" w:eastAsia="zh-CN"/>
                </w:rPr>
                <w:t>pref</w:t>
              </w:r>
            </w:ins>
            <w:ins w:id="61" w:author="ZTE(Boyuan)" w:date="2020-11-09T11:34:58Z">
              <w:r>
                <w:rPr>
                  <w:rFonts w:hint="eastAsia" w:eastAsiaTheme="minorEastAsia"/>
                  <w:lang w:val="en-US" w:eastAsia="zh-CN"/>
                </w:rPr>
                <w:t>er t</w:t>
              </w:r>
            </w:ins>
            <w:ins w:id="62" w:author="ZTE(Boyuan)" w:date="2020-11-09T11:34:59Z">
              <w:r>
                <w:rPr>
                  <w:rFonts w:hint="eastAsia" w:eastAsiaTheme="minorEastAsia"/>
                  <w:lang w:val="en-US" w:eastAsia="zh-CN"/>
                </w:rPr>
                <w:t>o kee</w:t>
              </w:r>
            </w:ins>
            <w:ins w:id="63" w:author="ZTE(Boyuan)" w:date="2020-11-09T11:35:00Z">
              <w:r>
                <w:rPr>
                  <w:rFonts w:hint="eastAsia" w:eastAsiaTheme="minorEastAsia"/>
                  <w:lang w:val="en-US" w:eastAsia="zh-CN"/>
                </w:rPr>
                <w:t xml:space="preserve">p </w:t>
              </w:r>
            </w:ins>
            <w:ins w:id="64" w:author="ZTE(Boyuan)" w:date="2020-11-09T11:35:01Z">
              <w:r>
                <w:rPr>
                  <w:rFonts w:hint="eastAsia" w:eastAsiaTheme="minorEastAsia"/>
                  <w:lang w:val="en-US" w:eastAsia="zh-CN"/>
                </w:rPr>
                <w:t xml:space="preserve">MAC </w:t>
              </w:r>
            </w:ins>
            <w:ins w:id="65" w:author="ZTE(Boyuan)" w:date="2020-11-09T11:35:02Z">
              <w:r>
                <w:rPr>
                  <w:rFonts w:hint="eastAsia" w:eastAsiaTheme="minorEastAsia"/>
                  <w:lang w:val="en-US" w:eastAsia="zh-CN"/>
                </w:rPr>
                <w:t>heade</w:t>
              </w:r>
            </w:ins>
            <w:ins w:id="66" w:author="ZTE(Boyuan)" w:date="2020-11-09T11:35:03Z">
              <w:r>
                <w:rPr>
                  <w:rFonts w:hint="eastAsia" w:eastAsiaTheme="minorEastAsia"/>
                  <w:lang w:val="en-US" w:eastAsia="zh-CN"/>
                </w:rPr>
                <w:t>r d</w:t>
              </w:r>
            </w:ins>
            <w:ins w:id="67" w:author="ZTE(Boyuan)" w:date="2020-11-09T11:35:04Z">
              <w:r>
                <w:rPr>
                  <w:rFonts w:hint="eastAsia" w:eastAsiaTheme="minorEastAsia"/>
                  <w:lang w:val="en-US" w:eastAsia="zh-CN"/>
                </w:rPr>
                <w:t>esig</w:t>
              </w:r>
            </w:ins>
            <w:ins w:id="68" w:author="ZTE(Boyuan)" w:date="2020-11-09T11:35:05Z">
              <w:r>
                <w:rPr>
                  <w:rFonts w:hint="eastAsia" w:eastAsiaTheme="minorEastAsia"/>
                  <w:lang w:val="en-US" w:eastAsia="zh-CN"/>
                </w:rPr>
                <w:t xml:space="preserve">n </w:t>
              </w:r>
            </w:ins>
            <w:ins w:id="69" w:author="ZTE(Boyuan)" w:date="2020-11-09T11:35:06Z">
              <w:r>
                <w:rPr>
                  <w:rFonts w:hint="eastAsia" w:eastAsiaTheme="minorEastAsia"/>
                  <w:lang w:val="en-US" w:eastAsia="zh-CN"/>
                </w:rPr>
                <w:t>unch</w:t>
              </w:r>
            </w:ins>
            <w:ins w:id="70" w:author="ZTE(Boyuan)" w:date="2020-11-09T11:35:07Z">
              <w:r>
                <w:rPr>
                  <w:rFonts w:hint="eastAsia" w:eastAsiaTheme="minorEastAsia"/>
                  <w:lang w:val="en-US" w:eastAsia="zh-CN"/>
                </w:rPr>
                <w:t>an</w:t>
              </w:r>
            </w:ins>
            <w:ins w:id="71" w:author="ZTE(Boyuan)" w:date="2020-11-09T11:35:08Z">
              <w:r>
                <w:rPr>
                  <w:rFonts w:hint="eastAsia" w:eastAsiaTheme="minorEastAsia"/>
                  <w:lang w:val="en-US" w:eastAsia="zh-CN"/>
                </w:rPr>
                <w:t>ge</w:t>
              </w:r>
            </w:ins>
            <w:ins w:id="72" w:author="ZTE(Boyuan)" w:date="2020-11-09T11:35:09Z">
              <w:r>
                <w:rPr>
                  <w:rFonts w:hint="eastAsia" w:eastAsiaTheme="minorEastAsia"/>
                  <w:lang w:val="en-US" w:eastAsia="zh-CN"/>
                </w:rPr>
                <w:t>d.</w:t>
              </w:r>
            </w:ins>
          </w:p>
        </w:tc>
      </w:tr>
    </w:tbl>
    <w:p>
      <w:pPr>
        <w:rPr>
          <w:ins w:id="73" w:author="OPPO (Qianxi)" w:date="2020-11-09T09:57:00Z"/>
        </w:rPr>
      </w:pPr>
    </w:p>
    <w:p>
      <w:pPr>
        <w:rPr>
          <w:ins w:id="74" w:author="OPPO (Qianxi)" w:date="2020-11-09T09:57:00Z"/>
        </w:rPr>
      </w:pPr>
      <w:ins w:id="75" w:author="OPPO (Qianxi)" w:date="2020-11-09T09:57:00Z">
        <w:r>
          <w:rPr>
            <w:rFonts w:hint="eastAsia"/>
          </w:rPr>
          <w:t>S</w:t>
        </w:r>
      </w:ins>
      <w:ins w:id="76" w:author="OPPO (Qianxi)" w:date="2020-11-09T09:57:00Z">
        <w:r>
          <w:rPr/>
          <w:t>ummary: 9 out of 10 companies support option-1.</w:t>
        </w:r>
      </w:ins>
    </w:p>
    <w:p>
      <w:pPr>
        <w:pStyle w:val="108"/>
        <w:tabs>
          <w:tab w:val="clear" w:pos="1304"/>
        </w:tabs>
        <w:overflowPunct/>
        <w:autoSpaceDE/>
        <w:autoSpaceDN/>
        <w:adjustRightInd/>
        <w:spacing w:before="120" w:beforeLines="50" w:after="200" w:line="276" w:lineRule="auto"/>
        <w:ind w:left="1701" w:hanging="1701"/>
        <w:jc w:val="left"/>
        <w:textAlignment w:val="auto"/>
        <w:rPr>
          <w:ins w:id="77" w:author="OPPO (Qianxi)" w:date="2020-11-09T09:57:00Z"/>
        </w:rPr>
      </w:pPr>
      <w:ins w:id="78" w:author="OPPO (Qianxi)" w:date="2020-11-09T09:57:00Z">
        <w:bookmarkStart w:id="8" w:name="_Toc55808296"/>
        <w:bookmarkStart w:id="9" w:name="_Toc55633943"/>
        <w:r>
          <w:rPr/>
          <w:t>RAN2 assume R16 MAC PDU design is reused to carry discovery message.</w:t>
        </w:r>
        <w:bookmarkEnd w:id="8"/>
        <w:bookmarkEnd w:id="9"/>
        <w:r>
          <w:rPr/>
          <w:t xml:space="preserve"> </w:t>
        </w:r>
      </w:ins>
    </w:p>
    <w:p/>
    <w:p>
      <w:r>
        <w:rPr>
          <w:rFonts w:hint="eastAsia"/>
        </w:rPr>
        <w:t>T</w:t>
      </w:r>
      <w:r>
        <w:t>hen for the following question from SA2</w:t>
      </w:r>
    </w:p>
    <w:p>
      <w:pPr>
        <w:pStyle w:val="75"/>
        <w:pBdr>
          <w:top w:val="single" w:color="auto" w:sz="4" w:space="1"/>
          <w:left w:val="single" w:color="auto" w:sz="4" w:space="4"/>
          <w:bottom w:val="single" w:color="auto" w:sz="4" w:space="1"/>
          <w:right w:val="single" w:color="auto" w:sz="4" w:space="4"/>
        </w:pBdr>
        <w:ind w:left="284"/>
        <w:rPr>
          <w:i/>
        </w:rPr>
      </w:pPr>
      <w:r>
        <w:rPr>
          <w:i/>
        </w:rPr>
        <w:t xml:space="preserve">SA2 kindly requests RAN2 to provide the </w:t>
      </w:r>
      <w:r>
        <w:rPr>
          <w:i/>
          <w:highlight w:val="cyan"/>
        </w:rPr>
        <w:t>progress</w:t>
      </w:r>
      <w:r>
        <w:rPr>
          <w:i/>
        </w:rPr>
        <w:t xml:space="preserve"> and </w:t>
      </w:r>
      <w:r>
        <w:rPr>
          <w:i/>
          <w:highlight w:val="green"/>
        </w:rPr>
        <w:t>work plan</w:t>
      </w:r>
      <w:r>
        <w:rPr>
          <w:i/>
        </w:rPr>
        <w:t xml:space="preserve"> if any to help SA2 evaluation and conclusion.</w:t>
      </w:r>
    </w:p>
    <w:p>
      <w:r>
        <w:t xml:space="preserve">Firstly, to provide the </w:t>
      </w:r>
      <w:r>
        <w:rPr>
          <w:i/>
          <w:highlight w:val="green"/>
        </w:rPr>
        <w:t>work plan</w:t>
      </w:r>
      <w:r>
        <w:t xml:space="preserve"> in a general level, a drafted version has been provided in R2-2010676</w:t>
      </w:r>
    </w:p>
    <w:p>
      <w:pPr>
        <w:pBdr>
          <w:top w:val="single" w:color="auto" w:sz="4" w:space="1"/>
          <w:left w:val="single" w:color="auto" w:sz="4" w:space="4"/>
          <w:bottom w:val="single" w:color="auto" w:sz="4" w:space="1"/>
          <w:right w:val="single" w:color="auto" w:sz="4" w:space="4"/>
        </w:pBdr>
        <w:rPr>
          <w:i/>
        </w:rPr>
      </w:pPr>
      <w:r>
        <w:rPr>
          <w:rFonts w:cs="Arial"/>
          <w:i/>
          <w:highlight w:val="yellow"/>
        </w:rPr>
        <w:t>RAN2 is studying Direct Discovery procedure, UE-to-Network Relay and UE-to-UE Relay solutions in the study on NR Sidelink Relay (</w:t>
      </w:r>
      <w:r>
        <w:rPr>
          <w:rFonts w:eastAsia="Arial Unicode MS" w:cs="Arial"/>
          <w:bCs/>
          <w:i/>
          <w:highlight w:val="yellow"/>
        </w:rPr>
        <w:t>FS_NR_SL_Relay</w:t>
      </w:r>
      <w:r>
        <w:rPr>
          <w:rFonts w:cs="Arial"/>
          <w:i/>
          <w:highlight w:val="yellow"/>
        </w:rPr>
        <w:t>). In this study, both Layer-2 based solution and Layer-3 based solutions are discussed in RAN2, for which the latest study progress is summarized in TR 38.836. The study phase is to be completed at RAN2#113-E.</w:t>
      </w:r>
    </w:p>
    <w:p>
      <w:pPr>
        <w:spacing w:before="120" w:beforeLines="50"/>
        <w:rPr>
          <w:b/>
        </w:rPr>
      </w:pPr>
      <w:r>
        <w:rPr>
          <w:rFonts w:hint="eastAsia"/>
          <w:b/>
        </w:rPr>
        <w:t>Q</w:t>
      </w:r>
      <w:r>
        <w:rPr>
          <w:b/>
        </w:rPr>
        <w:t xml:space="preserve">2a: To provide SA2 with the RAN2 work plan, do you agree with the text </w:t>
      </w:r>
      <w:r>
        <w:rPr>
          <w:b/>
          <w:highlight w:val="yellow"/>
        </w:rPr>
        <w:t>above</w:t>
      </w:r>
      <w:r>
        <w:rPr>
          <w:b/>
        </w:rPr>
        <w:t>?</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8379"/>
      </w:tblGrid>
      <w:tr>
        <w:tc>
          <w:tcPr>
            <w:tcW w:w="1255" w:type="dxa"/>
            <w:shd w:val="clear" w:color="auto" w:fill="D8D8D8" w:themeFill="background1" w:themeFillShade="D9"/>
          </w:tcPr>
          <w:p>
            <w:pPr>
              <w:spacing w:after="0"/>
            </w:pPr>
            <w:r>
              <w:rPr>
                <w:rFonts w:hint="eastAsia"/>
              </w:rPr>
              <w:t>Co</w:t>
            </w:r>
            <w:r>
              <w:t>mpany</w:t>
            </w:r>
          </w:p>
        </w:tc>
        <w:tc>
          <w:tcPr>
            <w:tcW w:w="8379" w:type="dxa"/>
            <w:shd w:val="clear" w:color="auto" w:fill="D8D8D8" w:themeFill="background1" w:themeFillShade="D9"/>
          </w:tcPr>
          <w:p>
            <w:pPr>
              <w:spacing w:after="0"/>
            </w:pPr>
            <w:r>
              <w:rPr>
                <w:rFonts w:hint="eastAsia"/>
              </w:rPr>
              <w:t>Comments</w:t>
            </w:r>
          </w:p>
        </w:tc>
      </w:tr>
      <w:tr>
        <w:tc>
          <w:tcPr>
            <w:tcW w:w="1255" w:type="dxa"/>
          </w:tcPr>
          <w:p>
            <w:pPr>
              <w:spacing w:after="0"/>
              <w:rPr>
                <w:lang w:val="en-US" w:eastAsia="ko-KR"/>
              </w:rPr>
            </w:pPr>
            <w:r>
              <w:rPr>
                <w:lang w:val="en-US"/>
              </w:rPr>
              <w:t>MediaTek</w:t>
            </w:r>
          </w:p>
        </w:tc>
        <w:tc>
          <w:tcPr>
            <w:tcW w:w="8379" w:type="dxa"/>
          </w:tcPr>
          <w:p>
            <w:pPr>
              <w:spacing w:after="0"/>
              <w:rPr>
                <w:rFonts w:eastAsia="Malgun Gothic"/>
                <w:lang w:val="en-US" w:eastAsia="ko-KR"/>
              </w:rPr>
            </w:pPr>
            <w:r>
              <w:rPr>
                <w:rFonts w:eastAsia="Malgun Gothic"/>
                <w:lang w:eastAsia="ko-KR"/>
              </w:rPr>
              <w:t xml:space="preserve">We can say both “Layer-2 based Relay architecture and Layer-3 based Relay architecture are discussed at RAN2”. </w:t>
            </w:r>
          </w:p>
        </w:tc>
      </w:tr>
      <w:tr>
        <w:tc>
          <w:tcPr>
            <w:tcW w:w="1255" w:type="dxa"/>
          </w:tcPr>
          <w:p>
            <w:pPr>
              <w:spacing w:after="0"/>
              <w:rPr>
                <w:rFonts w:eastAsia="Malgun Gothic"/>
                <w:lang w:eastAsia="ko-KR"/>
              </w:rPr>
            </w:pPr>
            <w:r>
              <w:rPr>
                <w:rFonts w:hint="eastAsia"/>
                <w:lang w:val="en-US"/>
              </w:rPr>
              <w:t>CATT</w:t>
            </w:r>
          </w:p>
        </w:tc>
        <w:tc>
          <w:tcPr>
            <w:tcW w:w="8379" w:type="dxa"/>
          </w:tcPr>
          <w:p>
            <w:pPr>
              <w:spacing w:after="0"/>
            </w:pPr>
            <w:r>
              <w:rPr>
                <w:rFonts w:hint="eastAsia" w:eastAsiaTheme="minorEastAsia"/>
                <w:lang w:val="en-US"/>
              </w:rPr>
              <w:t>Agree</w:t>
            </w:r>
          </w:p>
        </w:tc>
      </w:tr>
      <w:tr>
        <w:tc>
          <w:tcPr>
            <w:tcW w:w="1255" w:type="dxa"/>
          </w:tcPr>
          <w:p>
            <w:pPr>
              <w:spacing w:after="0"/>
            </w:pPr>
            <w:r>
              <w:rPr>
                <w:rFonts w:hint="eastAsia"/>
              </w:rPr>
              <w:t>S</w:t>
            </w:r>
            <w:r>
              <w:t>harp</w:t>
            </w:r>
          </w:p>
        </w:tc>
        <w:tc>
          <w:tcPr>
            <w:tcW w:w="8379" w:type="dxa"/>
          </w:tcPr>
          <w:p>
            <w:pPr>
              <w:spacing w:after="0"/>
            </w:pPr>
            <w:r>
              <w:rPr>
                <w:rFonts w:eastAsiaTheme="minorEastAsia"/>
                <w:lang w:val="en-US"/>
              </w:rPr>
              <w:t xml:space="preserve">We are generally fine with the text. For the first sentence, it might be better to indicate RAN2 is studying UE-to-Network Relay and UE-to-UE Relay solutions and for both solutions RAN2 is studying discovery procedure, relay </w:t>
            </w:r>
            <w:r>
              <w:rPr>
                <w:rFonts w:hint="eastAsia" w:eastAsiaTheme="minorEastAsia"/>
                <w:lang w:val="en-US"/>
              </w:rPr>
              <w:t>(</w:t>
            </w:r>
            <w:r>
              <w:rPr>
                <w:rFonts w:eastAsiaTheme="minorEastAsia"/>
                <w:lang w:val="en-US"/>
              </w:rPr>
              <w:t>re)selection and s</w:t>
            </w:r>
            <w:r>
              <w:t>ervice continuity</w:t>
            </w:r>
            <w:r>
              <w:rPr>
                <w:rFonts w:eastAsiaTheme="minorEastAsia"/>
                <w:lang w:val="en-US"/>
              </w:rPr>
              <w:t xml:space="preserve"> etc. </w:t>
            </w:r>
          </w:p>
        </w:tc>
      </w:tr>
      <w:tr>
        <w:tc>
          <w:tcPr>
            <w:tcW w:w="1255" w:type="dxa"/>
          </w:tcPr>
          <w:p>
            <w:pPr>
              <w:spacing w:after="0"/>
            </w:pPr>
            <w:r>
              <w:t>Interdigital</w:t>
            </w:r>
          </w:p>
        </w:tc>
        <w:tc>
          <w:tcPr>
            <w:tcW w:w="8379" w:type="dxa"/>
          </w:tcPr>
          <w:p>
            <w:pPr>
              <w:spacing w:after="0"/>
            </w:pPr>
            <w:r>
              <w:t xml:space="preserve">We are fine with this text above.  No additional details need to be added, as those </w:t>
            </w:r>
          </w:p>
          <w:p>
            <w:pPr>
              <w:spacing w:after="0"/>
            </w:pPr>
            <w:r>
              <w:t>would anyway be in the TR.</w:t>
            </w:r>
          </w:p>
        </w:tc>
      </w:tr>
      <w:tr>
        <w:tc>
          <w:tcPr>
            <w:tcW w:w="1255" w:type="dxa"/>
          </w:tcPr>
          <w:p>
            <w:r>
              <w:t>Intel</w:t>
            </w:r>
          </w:p>
        </w:tc>
        <w:tc>
          <w:tcPr>
            <w:tcW w:w="8379" w:type="dxa"/>
          </w:tcPr>
          <w:p>
            <w:r>
              <w:t>Agree with the yellow highlighted text for now alongside workplan and TR. Our understanding is that we will fill out more details, including the agreements made in this meeting, in Phase 2.</w:t>
            </w:r>
          </w:p>
        </w:tc>
      </w:tr>
      <w:tr>
        <w:tc>
          <w:tcPr>
            <w:tcW w:w="1255" w:type="dxa"/>
          </w:tcPr>
          <w:p>
            <w:r>
              <w:rPr>
                <w:rFonts w:hint="eastAsia" w:eastAsia="Malgun Gothic"/>
                <w:lang w:eastAsia="ko-KR"/>
              </w:rPr>
              <w:t>Samsung</w:t>
            </w:r>
          </w:p>
        </w:tc>
        <w:tc>
          <w:tcPr>
            <w:tcW w:w="8379" w:type="dxa"/>
          </w:tcPr>
          <w:p>
            <w:r>
              <w:rPr>
                <w:rFonts w:hint="eastAsia" w:eastAsia="Malgun Gothic"/>
                <w:lang w:eastAsia="ko-KR"/>
              </w:rPr>
              <w:t xml:space="preserve">We are fine with the </w:t>
            </w:r>
            <w:r>
              <w:rPr>
                <w:rFonts w:eastAsia="Malgun Gothic"/>
                <w:lang w:eastAsia="ko-KR"/>
              </w:rPr>
              <w:t xml:space="preserve">text from </w:t>
            </w:r>
            <w:r>
              <w:rPr>
                <w:rFonts w:hint="eastAsia" w:eastAsia="Malgun Gothic"/>
                <w:lang w:eastAsia="ko-KR"/>
              </w:rPr>
              <w:t>Rapporteur.</w:t>
            </w:r>
          </w:p>
        </w:tc>
      </w:tr>
      <w:tr>
        <w:tc>
          <w:tcPr>
            <w:tcW w:w="1255" w:type="dxa"/>
          </w:tcPr>
          <w:p>
            <w:pPr>
              <w:rPr>
                <w:rFonts w:eastAsia="Malgun Gothic"/>
                <w:lang w:eastAsia="ko-KR"/>
              </w:rPr>
            </w:pPr>
            <w:r>
              <w:rPr>
                <w:lang w:val="en-US" w:eastAsia="ko-KR"/>
              </w:rPr>
              <w:t>Qualcomm</w:t>
            </w:r>
          </w:p>
        </w:tc>
        <w:tc>
          <w:tcPr>
            <w:tcW w:w="8379" w:type="dxa"/>
          </w:tcPr>
          <w:p>
            <w:pPr>
              <w:rPr>
                <w:rFonts w:eastAsia="Malgun Gothic"/>
                <w:lang w:eastAsia="ko-KR"/>
              </w:rPr>
            </w:pPr>
            <w:r>
              <w:rPr>
                <w:rFonts w:eastAsia="Malgun Gothic"/>
                <w:lang w:val="en-US" w:eastAsia="ko-KR"/>
              </w:rPr>
              <w:t>Agree with Rapporteur’s text</w:t>
            </w:r>
          </w:p>
        </w:tc>
      </w:tr>
      <w:tr>
        <w:tc>
          <w:tcPr>
            <w:tcW w:w="1255" w:type="dxa"/>
          </w:tcPr>
          <w:p>
            <w:pPr>
              <w:rPr>
                <w:lang w:val="en-US" w:eastAsia="ko-KR"/>
              </w:rPr>
            </w:pPr>
            <w:r>
              <w:rPr>
                <w:lang w:val="en-US" w:eastAsia="ko-KR"/>
              </w:rPr>
              <w:t>Nokia</w:t>
            </w:r>
          </w:p>
        </w:tc>
        <w:tc>
          <w:tcPr>
            <w:tcW w:w="8379" w:type="dxa"/>
          </w:tcPr>
          <w:p>
            <w:pPr>
              <w:rPr>
                <w:rFonts w:eastAsia="Malgun Gothic"/>
                <w:lang w:val="en-US" w:eastAsia="ko-KR"/>
              </w:rPr>
            </w:pPr>
            <w:r>
              <w:rPr>
                <w:rFonts w:eastAsia="Malgun Gothic"/>
                <w:lang w:val="en-US" w:eastAsia="ko-KR"/>
              </w:rPr>
              <w:t>Agree with the text, but see suggested additions in comments on Q2b</w:t>
            </w:r>
          </w:p>
        </w:tc>
      </w:tr>
      <w:tr>
        <w:tc>
          <w:tcPr>
            <w:tcW w:w="1255" w:type="dxa"/>
          </w:tcPr>
          <w:p>
            <w:pPr>
              <w:rPr>
                <w:lang w:val="en-US" w:eastAsia="ko-KR"/>
              </w:rPr>
            </w:pPr>
            <w:r>
              <w:rPr>
                <w:lang w:val="en-US" w:eastAsia="ko-KR"/>
              </w:rPr>
              <w:t>vivo</w:t>
            </w:r>
          </w:p>
        </w:tc>
        <w:tc>
          <w:tcPr>
            <w:tcW w:w="8379" w:type="dxa"/>
          </w:tcPr>
          <w:p>
            <w:pPr>
              <w:rPr>
                <w:rFonts w:eastAsia="Malgun Gothic"/>
                <w:lang w:val="en-US" w:eastAsia="ko-KR"/>
              </w:rPr>
            </w:pPr>
            <w:r>
              <w:rPr>
                <w:rFonts w:eastAsia="Malgun Gothic"/>
                <w:lang w:val="en-US" w:eastAsia="ko-KR"/>
              </w:rPr>
              <w:t>Agree with Rapporteur.</w:t>
            </w:r>
          </w:p>
        </w:tc>
      </w:tr>
      <w:tr>
        <w:trPr>
          <w:ins w:id="79" w:author="Huawei_Rui Wang" w:date="2020-11-09T10:30:00Z"/>
        </w:trPr>
        <w:tc>
          <w:tcPr>
            <w:tcW w:w="1255" w:type="dxa"/>
          </w:tcPr>
          <w:p>
            <w:pPr>
              <w:rPr>
                <w:ins w:id="80" w:author="Huawei_Rui Wang" w:date="2020-11-09T10:30:00Z"/>
                <w:lang w:val="en-US" w:eastAsia="ko-KR"/>
              </w:rPr>
            </w:pPr>
            <w:ins w:id="81" w:author="Huawei_Rui Wang" w:date="2020-11-09T10:30:00Z">
              <w:r>
                <w:rPr>
                  <w:rFonts w:hint="eastAsia"/>
                  <w:lang w:val="en-US"/>
                </w:rPr>
                <w:t>H</w:t>
              </w:r>
            </w:ins>
            <w:ins w:id="82" w:author="Huawei_Rui Wang" w:date="2020-11-09T10:30:00Z">
              <w:r>
                <w:rPr>
                  <w:lang w:val="en-US"/>
                </w:rPr>
                <w:t>uawei</w:t>
              </w:r>
            </w:ins>
          </w:p>
        </w:tc>
        <w:tc>
          <w:tcPr>
            <w:tcW w:w="8379" w:type="dxa"/>
          </w:tcPr>
          <w:p>
            <w:pPr>
              <w:rPr>
                <w:ins w:id="83" w:author="Huawei_Rui Wang" w:date="2020-11-09T10:30:00Z"/>
                <w:rFonts w:eastAsia="Malgun Gothic"/>
                <w:lang w:val="en-US" w:eastAsia="ko-KR"/>
              </w:rPr>
            </w:pPr>
            <w:ins w:id="84" w:author="Huawei_Rui Wang" w:date="2020-11-09T10:30:00Z">
              <w:r>
                <w:rPr>
                  <w:rFonts w:hint="eastAsia" w:eastAsiaTheme="minorEastAsia"/>
                  <w:lang w:val="en-US"/>
                </w:rPr>
                <w:t>A</w:t>
              </w:r>
            </w:ins>
            <w:ins w:id="85" w:author="Huawei_Rui Wang" w:date="2020-11-09T10:30:00Z">
              <w:r>
                <w:rPr>
                  <w:rFonts w:eastAsiaTheme="minorEastAsia"/>
                  <w:lang w:val="en-US"/>
                </w:rPr>
                <w:t>gree with the text.</w:t>
              </w:r>
            </w:ins>
          </w:p>
        </w:tc>
      </w:tr>
      <w:tr>
        <w:trPr>
          <w:ins w:id="86" w:author="ZTE(Boyuan)" w:date="2020-11-09T11:35:19Z"/>
        </w:trPr>
        <w:tc>
          <w:tcPr>
            <w:tcW w:w="1255" w:type="dxa"/>
          </w:tcPr>
          <w:p>
            <w:pPr>
              <w:rPr>
                <w:ins w:id="87" w:author="ZTE(Boyuan)" w:date="2020-11-09T11:35:19Z"/>
                <w:rFonts w:hint="default" w:eastAsia="宋体"/>
                <w:lang w:val="en-US" w:eastAsia="zh-CN"/>
              </w:rPr>
            </w:pPr>
            <w:ins w:id="88" w:author="ZTE(Boyuan)" w:date="2020-11-09T11:35:21Z">
              <w:r>
                <w:rPr>
                  <w:rFonts w:hint="eastAsia"/>
                  <w:lang w:val="en-US" w:eastAsia="zh-CN"/>
                </w:rPr>
                <w:t>ZT</w:t>
              </w:r>
            </w:ins>
            <w:ins w:id="89" w:author="ZTE(Boyuan)" w:date="2020-11-09T11:35:22Z">
              <w:r>
                <w:rPr>
                  <w:rFonts w:hint="eastAsia"/>
                  <w:lang w:val="en-US" w:eastAsia="zh-CN"/>
                </w:rPr>
                <w:t xml:space="preserve">E </w:t>
              </w:r>
            </w:ins>
          </w:p>
        </w:tc>
        <w:tc>
          <w:tcPr>
            <w:tcW w:w="8379" w:type="dxa"/>
          </w:tcPr>
          <w:p>
            <w:pPr>
              <w:rPr>
                <w:ins w:id="90" w:author="ZTE(Boyuan)" w:date="2020-11-09T11:35:19Z"/>
                <w:rFonts w:hint="default" w:eastAsiaTheme="minorEastAsia"/>
                <w:lang w:val="en-US" w:eastAsia="zh-CN"/>
              </w:rPr>
            </w:pPr>
            <w:ins w:id="91" w:author="ZTE(Boyuan)" w:date="2020-11-09T11:35:26Z">
              <w:r>
                <w:rPr>
                  <w:rFonts w:hint="eastAsia" w:eastAsiaTheme="minorEastAsia"/>
                  <w:lang w:val="en-US" w:eastAsia="zh-CN"/>
                </w:rPr>
                <w:t>A</w:t>
              </w:r>
            </w:ins>
            <w:ins w:id="92" w:author="ZTE(Boyuan)" w:date="2020-11-09T11:35:27Z">
              <w:r>
                <w:rPr>
                  <w:rFonts w:hint="eastAsia" w:eastAsiaTheme="minorEastAsia"/>
                  <w:lang w:val="en-US" w:eastAsia="zh-CN"/>
                </w:rPr>
                <w:t>gr</w:t>
              </w:r>
            </w:ins>
            <w:ins w:id="93" w:author="ZTE(Boyuan)" w:date="2020-11-09T11:35:28Z">
              <w:r>
                <w:rPr>
                  <w:rFonts w:hint="eastAsia" w:eastAsiaTheme="minorEastAsia"/>
                  <w:lang w:val="en-US" w:eastAsia="zh-CN"/>
                </w:rPr>
                <w:t>ee w</w:t>
              </w:r>
            </w:ins>
            <w:ins w:id="94" w:author="ZTE(Boyuan)" w:date="2020-11-09T11:35:29Z">
              <w:r>
                <w:rPr>
                  <w:rFonts w:hint="eastAsia" w:eastAsiaTheme="minorEastAsia"/>
                  <w:lang w:val="en-US" w:eastAsia="zh-CN"/>
                </w:rPr>
                <w:t>ith</w:t>
              </w:r>
            </w:ins>
            <w:ins w:id="95" w:author="ZTE(Boyuan)" w:date="2020-11-09T11:35:30Z">
              <w:r>
                <w:rPr>
                  <w:rFonts w:hint="eastAsia" w:eastAsiaTheme="minorEastAsia"/>
                  <w:lang w:val="en-US" w:eastAsia="zh-CN"/>
                </w:rPr>
                <w:t xml:space="preserve"> the </w:t>
              </w:r>
            </w:ins>
            <w:ins w:id="96" w:author="ZTE(Boyuan)" w:date="2020-11-09T11:35:31Z">
              <w:r>
                <w:rPr>
                  <w:rFonts w:hint="eastAsia" w:eastAsiaTheme="minorEastAsia"/>
                  <w:lang w:val="en-US" w:eastAsia="zh-CN"/>
                </w:rPr>
                <w:t>te</w:t>
              </w:r>
            </w:ins>
            <w:ins w:id="97" w:author="ZTE(Boyuan)" w:date="2020-11-09T11:35:32Z">
              <w:r>
                <w:rPr>
                  <w:rFonts w:hint="eastAsia" w:eastAsiaTheme="minorEastAsia"/>
                  <w:lang w:val="en-US" w:eastAsia="zh-CN"/>
                </w:rPr>
                <w:t>xt</w:t>
              </w:r>
            </w:ins>
            <w:ins w:id="98" w:author="ZTE(Boyuan)" w:date="2020-11-09T11:35:33Z">
              <w:r>
                <w:rPr>
                  <w:rFonts w:hint="eastAsia" w:eastAsiaTheme="minorEastAsia"/>
                  <w:lang w:val="en-US" w:eastAsia="zh-CN"/>
                </w:rPr>
                <w:t>.</w:t>
              </w:r>
            </w:ins>
          </w:p>
        </w:tc>
      </w:tr>
    </w:tbl>
    <w:p>
      <w:pPr>
        <w:spacing w:before="120" w:beforeLines="50"/>
        <w:rPr>
          <w:ins w:id="99" w:author="OPPO (Qianxi)" w:date="2020-11-09T09:57:00Z"/>
          <w:b/>
        </w:rPr>
      </w:pPr>
    </w:p>
    <w:p>
      <w:pPr>
        <w:rPr>
          <w:ins w:id="100" w:author="OPPO (Qianxi)" w:date="2020-11-09T09:57:00Z"/>
        </w:rPr>
      </w:pPr>
      <w:ins w:id="101" w:author="OPPO (Qianxi)" w:date="2020-11-09T09:57:00Z">
        <w:r>
          <w:rPr/>
          <w:t>Summary: companies are generally fine with the wording above for work plan. Further rewording can be done in Phase-2. No Phase-1 conclusion needed for the text.</w:t>
        </w:r>
      </w:ins>
    </w:p>
    <w:p>
      <w:pPr>
        <w:spacing w:before="120" w:beforeLines="50"/>
        <w:rPr>
          <w:b/>
        </w:rPr>
      </w:pPr>
    </w:p>
    <w:p>
      <w:r>
        <w:rPr>
          <w:rFonts w:hint="eastAsia"/>
        </w:rPr>
        <w:t>F</w:t>
      </w:r>
      <w:r>
        <w:t>urthermore, for the detailed progress, before reaching for an agreeable text, rapporteur would like to consult companies view on the point that needs to be put into the LS.</w:t>
      </w:r>
    </w:p>
    <w:p>
      <w:pPr>
        <w:rPr>
          <w:b/>
        </w:rPr>
      </w:pPr>
      <w:r>
        <w:rPr>
          <w:rFonts w:hint="eastAsia"/>
          <w:b/>
        </w:rPr>
        <w:t>Q</w:t>
      </w:r>
      <w:r>
        <w:rPr>
          <w:b/>
        </w:rPr>
        <w:t>2b: To provide SA2 with more detailed information on RAN2 study progress, which aspect(s) do you think should be included in the LS?</w:t>
      </w:r>
    </w:p>
    <w:tbl>
      <w:tblPr>
        <w:tblStyle w:val="4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8379"/>
      </w:tblGrid>
      <w:tr>
        <w:tc>
          <w:tcPr>
            <w:tcW w:w="1255" w:type="dxa"/>
            <w:shd w:val="clear" w:color="auto" w:fill="D8D8D8" w:themeFill="background1" w:themeFillShade="D9"/>
          </w:tcPr>
          <w:p>
            <w:pPr>
              <w:spacing w:after="0"/>
            </w:pPr>
            <w:r>
              <w:rPr>
                <w:rFonts w:hint="eastAsia"/>
              </w:rPr>
              <w:t>Co</w:t>
            </w:r>
            <w:r>
              <w:t>mpany</w:t>
            </w:r>
          </w:p>
        </w:tc>
        <w:tc>
          <w:tcPr>
            <w:tcW w:w="8379" w:type="dxa"/>
            <w:shd w:val="clear" w:color="auto" w:fill="D8D8D8" w:themeFill="background1" w:themeFillShade="D9"/>
          </w:tcPr>
          <w:p>
            <w:pPr>
              <w:spacing w:after="0"/>
            </w:pPr>
            <w:r>
              <w:rPr>
                <w:rFonts w:hint="eastAsia"/>
              </w:rPr>
              <w:t>Comments</w:t>
            </w:r>
          </w:p>
        </w:tc>
      </w:tr>
      <w:tr>
        <w:tc>
          <w:tcPr>
            <w:tcW w:w="1255" w:type="dxa"/>
          </w:tcPr>
          <w:p>
            <w:pPr>
              <w:spacing w:after="0"/>
              <w:rPr>
                <w:lang w:val="en-US" w:eastAsia="ko-KR"/>
              </w:rPr>
            </w:pPr>
            <w:r>
              <w:rPr>
                <w:lang w:val="en-US"/>
              </w:rPr>
              <w:t>MediaTek</w:t>
            </w:r>
          </w:p>
        </w:tc>
        <w:tc>
          <w:tcPr>
            <w:tcW w:w="8379" w:type="dxa"/>
          </w:tcPr>
          <w:p>
            <w:pPr>
              <w:spacing w:after="0"/>
              <w:rPr>
                <w:rFonts w:eastAsia="Malgun Gothic"/>
                <w:lang w:val="en-US" w:eastAsia="ko-KR"/>
              </w:rPr>
            </w:pPr>
            <w:r>
              <w:rPr>
                <w:rFonts w:eastAsia="Malgun Gothic"/>
                <w:u w:val="single"/>
                <w:lang w:val="en-US" w:eastAsia="ko-KR"/>
              </w:rPr>
              <w:t>Suggestion 1</w:t>
            </w:r>
            <w:r>
              <w:rPr>
                <w:rFonts w:eastAsia="Malgun Gothic"/>
                <w:lang w:val="en-US" w:eastAsia="ko-KR"/>
              </w:rPr>
              <w:t>: For both L2 and L3 relay architecture, we can list the areas that were studied until this meeting. There may be no need to provide a lenghy description for each area, as that is already documented in the TR.</w:t>
            </w:r>
          </w:p>
          <w:p>
            <w:pPr>
              <w:spacing w:after="0"/>
              <w:rPr>
                <w:rFonts w:eastAsia="Malgun Gothic"/>
                <w:lang w:val="en-US" w:eastAsia="ko-KR"/>
              </w:rPr>
            </w:pPr>
            <w:r>
              <w:rPr>
                <w:rFonts w:eastAsia="Malgun Gothic"/>
                <w:lang w:val="en-US" w:eastAsia="ko-KR"/>
              </w:rPr>
              <w:t xml:space="preserve"> </w:t>
            </w:r>
          </w:p>
          <w:p>
            <w:pPr>
              <w:spacing w:after="0"/>
              <w:rPr>
                <w:rFonts w:eastAsia="Malgun Gothic"/>
                <w:lang w:val="en-US" w:eastAsia="ko-KR"/>
              </w:rPr>
            </w:pPr>
            <w:r>
              <w:rPr>
                <w:rFonts w:eastAsia="Malgun Gothic"/>
                <w:u w:val="single"/>
                <w:lang w:val="en-US" w:eastAsia="ko-KR"/>
              </w:rPr>
              <w:t>Suggestion 2</w:t>
            </w:r>
            <w:r>
              <w:rPr>
                <w:rFonts w:eastAsia="Malgun Gothic"/>
                <w:lang w:val="en-US" w:eastAsia="ko-KR"/>
              </w:rPr>
              <w:t>: Even though for both L2 and L3 relay architecture, there are some open issues and editor notes with FFS within the TR, the current study progresses smoothly. We can indicate that there are some ongoing discussion at RAN2 that aims to close the open issues and FFS. However, there is no need to provide a whole list of the open issues and FFS.</w:t>
            </w:r>
          </w:p>
          <w:p>
            <w:pPr>
              <w:spacing w:after="0"/>
              <w:rPr>
                <w:rFonts w:eastAsia="Malgun Gothic"/>
                <w:lang w:val="en-US" w:eastAsia="ko-KR"/>
              </w:rPr>
            </w:pPr>
            <w:r>
              <w:rPr>
                <w:rFonts w:eastAsia="Malgun Gothic"/>
                <w:lang w:val="en-US" w:eastAsia="ko-KR"/>
              </w:rPr>
              <w:t xml:space="preserve">   </w:t>
            </w:r>
          </w:p>
          <w:p>
            <w:pPr>
              <w:spacing w:after="0"/>
              <w:rPr>
                <w:rFonts w:eastAsia="Malgun Gothic"/>
                <w:lang w:val="en-US" w:eastAsia="ko-KR"/>
              </w:rPr>
            </w:pPr>
            <w:r>
              <w:rPr>
                <w:rFonts w:eastAsia="Malgun Gothic"/>
                <w:u w:val="single"/>
                <w:lang w:val="en-US" w:eastAsia="ko-KR"/>
              </w:rPr>
              <w:t>Suggestion 3</w:t>
            </w:r>
            <w:r>
              <w:rPr>
                <w:rFonts w:eastAsia="Malgun Gothic"/>
                <w:lang w:val="en-US" w:eastAsia="ko-KR"/>
              </w:rPr>
              <w:t xml:space="preserve">: In addition, within the LS we can say for both L2 UE-to-Network Relay and L3 UE-to-Network Relay, no showstopper has been identified by RAN2. This will help SA2 to provide the ProSe relay related description within the WID to be submitted to Dec TSG meeting. </w:t>
            </w:r>
          </w:p>
        </w:tc>
      </w:tr>
      <w:tr>
        <w:tc>
          <w:tcPr>
            <w:tcW w:w="1255" w:type="dxa"/>
          </w:tcPr>
          <w:p>
            <w:pPr>
              <w:spacing w:after="0"/>
              <w:rPr>
                <w:rFonts w:eastAsia="Malgun Gothic"/>
                <w:lang w:eastAsia="ko-KR"/>
              </w:rPr>
            </w:pPr>
            <w:r>
              <w:rPr>
                <w:rFonts w:hint="eastAsia"/>
                <w:lang w:val="en-US"/>
              </w:rPr>
              <w:t>CATT</w:t>
            </w:r>
          </w:p>
        </w:tc>
        <w:tc>
          <w:tcPr>
            <w:tcW w:w="8379" w:type="dxa"/>
          </w:tcPr>
          <w:p>
            <w:pPr>
              <w:spacing w:after="0"/>
            </w:pPr>
            <w:r>
              <w:rPr>
                <w:rFonts w:eastAsiaTheme="minorEastAsia"/>
                <w:lang w:val="en-US"/>
              </w:rPr>
              <w:t>The progress table in R2-2008939 is a good option. Useful and comprehensive information is our first consideration. So the table is one good manner to achieve it.</w:t>
            </w:r>
          </w:p>
        </w:tc>
      </w:tr>
      <w:tr>
        <w:tc>
          <w:tcPr>
            <w:tcW w:w="1255" w:type="dxa"/>
          </w:tcPr>
          <w:p>
            <w:pPr>
              <w:spacing w:after="0"/>
            </w:pPr>
            <w:r>
              <w:rPr>
                <w:rFonts w:hint="eastAsia"/>
              </w:rPr>
              <w:t>S</w:t>
            </w:r>
            <w:r>
              <w:t>harp</w:t>
            </w:r>
          </w:p>
        </w:tc>
        <w:tc>
          <w:tcPr>
            <w:tcW w:w="8379" w:type="dxa"/>
          </w:tcPr>
          <w:p>
            <w:pPr>
              <w:spacing w:after="0"/>
            </w:pPr>
            <w:r>
              <w:rPr>
                <w:rFonts w:hint="eastAsia" w:eastAsiaTheme="minorEastAsia"/>
                <w:lang w:val="en-US"/>
              </w:rPr>
              <w:t>W</w:t>
            </w:r>
            <w:r>
              <w:rPr>
                <w:rFonts w:eastAsiaTheme="minorEastAsia"/>
                <w:lang w:val="en-US"/>
              </w:rPr>
              <w:t>e are not sure whether the detailed information on RAN2 study progress is needed in the LS, since in the work plan part it is mentioned "the latest study progress is summarized in TR 38.836</w:t>
            </w:r>
            <w:r>
              <w:rPr>
                <w:rFonts w:hint="eastAsia" w:eastAsiaTheme="minorEastAsia"/>
                <w:lang w:val="en-US"/>
              </w:rPr>
              <w:t>"</w:t>
            </w:r>
            <w:r>
              <w:rPr>
                <w:rFonts w:eastAsiaTheme="minorEastAsia"/>
                <w:lang w:val="en-US"/>
              </w:rPr>
              <w:t>. The TR38.836 can be the attachment of the LS, and SA2 people can know more detailed information from this TR. If companies believe some detailed information is important for SA2, CATT’s suggestion may be a possible way.</w:t>
            </w:r>
          </w:p>
        </w:tc>
      </w:tr>
      <w:tr>
        <w:tc>
          <w:tcPr>
            <w:tcW w:w="1255" w:type="dxa"/>
          </w:tcPr>
          <w:p>
            <w:pPr>
              <w:spacing w:after="0"/>
            </w:pPr>
            <w:r>
              <w:t>Interdigital</w:t>
            </w:r>
          </w:p>
        </w:tc>
        <w:tc>
          <w:tcPr>
            <w:tcW w:w="8379" w:type="dxa"/>
          </w:tcPr>
          <w:p>
            <w:pPr>
              <w:spacing w:after="0"/>
            </w:pPr>
            <w:r>
              <w:t>If we want to provide progress to SA2, there is no need to add these details to the LS, and we can simply attach the workplan itself (in 8939) to the LS.</w:t>
            </w:r>
          </w:p>
        </w:tc>
      </w:tr>
      <w:tr>
        <w:tc>
          <w:tcPr>
            <w:tcW w:w="1255" w:type="dxa"/>
          </w:tcPr>
          <w:p>
            <w:r>
              <w:t>Intel</w:t>
            </w:r>
          </w:p>
        </w:tc>
        <w:tc>
          <w:tcPr>
            <w:tcW w:w="8379" w:type="dxa"/>
          </w:tcPr>
          <w:p>
            <w:pPr>
              <w:rPr>
                <w:strike/>
              </w:rPr>
            </w:pPr>
            <w:r>
              <w:t>It may be helpful to include both the workplan document as well as the updated version of the TR along with the LS reply to SA2</w:t>
            </w:r>
          </w:p>
          <w:p>
            <w:r>
              <w:t>.</w:t>
            </w:r>
          </w:p>
        </w:tc>
      </w:tr>
      <w:tr>
        <w:tc>
          <w:tcPr>
            <w:tcW w:w="1255" w:type="dxa"/>
          </w:tcPr>
          <w:p>
            <w:r>
              <w:rPr>
                <w:rFonts w:hint="eastAsia" w:eastAsia="Malgun Gothic"/>
                <w:lang w:eastAsia="ko-KR"/>
              </w:rPr>
              <w:t>Samsung</w:t>
            </w:r>
          </w:p>
        </w:tc>
        <w:tc>
          <w:tcPr>
            <w:tcW w:w="8379" w:type="dxa"/>
          </w:tcPr>
          <w:p>
            <w:r>
              <w:rPr>
                <w:rFonts w:hint="eastAsia" w:eastAsia="Malgun Gothic"/>
                <w:lang w:eastAsia="ko-KR"/>
              </w:rPr>
              <w:t>We think that the TR38.836 seems enough to provide</w:t>
            </w:r>
            <w:r>
              <w:rPr>
                <w:rFonts w:eastAsia="Malgun Gothic"/>
                <w:lang w:eastAsia="ko-KR"/>
              </w:rPr>
              <w:t xml:space="preserve"> to SA2</w:t>
            </w:r>
            <w:r>
              <w:rPr>
                <w:rFonts w:hint="eastAsia" w:eastAsia="Malgun Gothic"/>
                <w:lang w:eastAsia="ko-KR"/>
              </w:rPr>
              <w:t xml:space="preserve">. </w:t>
            </w:r>
            <w:r>
              <w:rPr>
                <w:rFonts w:eastAsia="Malgun Gothic"/>
                <w:lang w:eastAsia="ko-KR"/>
              </w:rPr>
              <w:t>We are also open to share R2-2008939 with SA2.</w:t>
            </w:r>
          </w:p>
        </w:tc>
      </w:tr>
      <w:tr>
        <w:tc>
          <w:tcPr>
            <w:tcW w:w="1255" w:type="dxa"/>
          </w:tcPr>
          <w:p>
            <w:pPr>
              <w:rPr>
                <w:rFonts w:eastAsia="Malgun Gothic"/>
                <w:lang w:eastAsia="ko-KR"/>
              </w:rPr>
            </w:pPr>
            <w:r>
              <w:t>Qualcomm</w:t>
            </w:r>
          </w:p>
        </w:tc>
        <w:tc>
          <w:tcPr>
            <w:tcW w:w="8379" w:type="dxa"/>
          </w:tcPr>
          <w:p>
            <w:pPr>
              <w:spacing w:after="0"/>
              <w:rPr>
                <w:rFonts w:eastAsia="Malgun Gothic"/>
                <w:lang w:val="en-US" w:eastAsia="ko-KR"/>
              </w:rPr>
            </w:pPr>
            <w:r>
              <w:t>Generally, we</w:t>
            </w:r>
            <w:r>
              <w:rPr>
                <w:rFonts w:eastAsia="Malgun Gothic"/>
                <w:lang w:val="en-US" w:eastAsia="ko-KR"/>
              </w:rPr>
              <w:t xml:space="preserve"> think referring to RAN2 TR 38.836 (and maybe also attaching 8939) seem to be sufficient because TR is expected to include the latest agreements and assumptions based on SA2 solutions. We agree CATT, sharp and Interdigital that we don’t need to list all details.</w:t>
            </w:r>
          </w:p>
          <w:p>
            <w:pPr>
              <w:rPr>
                <w:rFonts w:eastAsia="Malgun Gothic"/>
                <w:lang w:eastAsia="ko-KR"/>
              </w:rPr>
            </w:pPr>
          </w:p>
        </w:tc>
      </w:tr>
      <w:tr>
        <w:tc>
          <w:tcPr>
            <w:tcW w:w="1255" w:type="dxa"/>
          </w:tcPr>
          <w:p>
            <w:r>
              <w:t>Nokia</w:t>
            </w:r>
          </w:p>
        </w:tc>
        <w:tc>
          <w:tcPr>
            <w:tcW w:w="8379" w:type="dxa"/>
          </w:tcPr>
          <w:p>
            <w:pPr>
              <w:spacing w:after="0"/>
            </w:pPr>
            <w:r>
              <w:t xml:space="preserve">Suggested additions: </w:t>
            </w:r>
          </w:p>
          <w:p>
            <w:pPr>
              <w:spacing w:after="0"/>
            </w:pPr>
            <w:r>
              <w:t>1) RAN2 studies both Layer 2 and Layer 3 relay architecture and both have been found</w:t>
            </w:r>
          </w:p>
          <w:p>
            <w:pPr>
              <w:spacing w:after="0"/>
            </w:pPr>
            <w:r>
              <w:t xml:space="preserve">feasible. </w:t>
            </w:r>
          </w:p>
          <w:p>
            <w:pPr>
              <w:spacing w:after="0"/>
            </w:pPr>
            <w:r>
              <w:t>2) RAN2 notes that the RAN2 specification impact and complexity of Layer 2 relay architecture is significantly higher than impact and complexity of Layer 3 relay architecture. In Rel-17 only the most relevant solutions and scenarios should be considered in the WI phase and more complex solutions/enhancements should be treated in Rel-18.</w:t>
            </w:r>
          </w:p>
        </w:tc>
      </w:tr>
      <w:tr>
        <w:tc>
          <w:tcPr>
            <w:tcW w:w="1255" w:type="dxa"/>
          </w:tcPr>
          <w:p>
            <w:r>
              <w:t>vivo</w:t>
            </w:r>
          </w:p>
        </w:tc>
        <w:tc>
          <w:tcPr>
            <w:tcW w:w="8379" w:type="dxa"/>
          </w:tcPr>
          <w:p>
            <w:pPr>
              <w:spacing w:after="0"/>
            </w:pPr>
            <w:r>
              <w:t xml:space="preserve">No strong view on this but the TR38.836 seems enough to us. </w:t>
            </w:r>
          </w:p>
        </w:tc>
      </w:tr>
      <w:tr>
        <w:trPr>
          <w:ins w:id="102" w:author="Huawei_Rui Wang" w:date="2020-11-09T10:31:00Z"/>
        </w:trPr>
        <w:tc>
          <w:tcPr>
            <w:tcW w:w="1255" w:type="dxa"/>
          </w:tcPr>
          <w:p>
            <w:pPr>
              <w:rPr>
                <w:ins w:id="103" w:author="Huawei_Rui Wang" w:date="2020-11-09T10:31:00Z"/>
              </w:rPr>
            </w:pPr>
            <w:ins w:id="104" w:author="Huawei_Rui Wang" w:date="2020-11-09T10:31:00Z">
              <w:r>
                <w:rPr>
                  <w:rFonts w:hint="eastAsia"/>
                </w:rPr>
                <w:t>H</w:t>
              </w:r>
            </w:ins>
            <w:ins w:id="105" w:author="Huawei_Rui Wang" w:date="2020-11-09T10:31:00Z">
              <w:r>
                <w:rPr/>
                <w:t>uawei</w:t>
              </w:r>
            </w:ins>
          </w:p>
        </w:tc>
        <w:tc>
          <w:tcPr>
            <w:tcW w:w="8379" w:type="dxa"/>
          </w:tcPr>
          <w:p>
            <w:pPr>
              <w:spacing w:after="0"/>
              <w:rPr>
                <w:ins w:id="106" w:author="Huawei_Rui Wang" w:date="2020-11-09T10:31:00Z"/>
              </w:rPr>
            </w:pPr>
            <w:ins w:id="107" w:author="Huawei_Rui Wang" w:date="2020-11-09T10:31:00Z">
              <w:r>
                <w:rPr>
                  <w:rFonts w:hint="eastAsia"/>
                </w:rPr>
                <w:t>W</w:t>
              </w:r>
            </w:ins>
            <w:ins w:id="108" w:author="Huawei_Rui Wang" w:date="2020-11-09T10:31:00Z">
              <w:r>
                <w:rPr/>
                <w:t>e think TR</w:t>
              </w:r>
            </w:ins>
            <w:ins w:id="109" w:author="Huawei_Rui Wang" w:date="2020-11-09T10:39:00Z">
              <w:r>
                <w:rPr/>
                <w:t>38.836</w:t>
              </w:r>
            </w:ins>
            <w:ins w:id="110" w:author="Huawei_Rui Wang" w:date="2020-11-09T10:31:00Z">
              <w:r>
                <w:rPr/>
                <w:t xml:space="preserve"> an</w:t>
              </w:r>
            </w:ins>
            <w:ins w:id="111" w:author="Huawei_Rui Wang" w:date="2020-11-09T10:38:00Z">
              <w:r>
                <w:rPr/>
                <w:t>d</w:t>
              </w:r>
            </w:ins>
            <w:ins w:id="112" w:author="Huawei_Rui Wang" w:date="2020-11-09T10:31:00Z">
              <w:r>
                <w:rPr/>
                <w:t xml:space="preserve"> workplan can provide SA2 </w:t>
              </w:r>
            </w:ins>
            <w:ins w:id="113" w:author="Huawei_Rui Wang" w:date="2020-11-09T10:39:00Z">
              <w:r>
                <w:rPr/>
                <w:t xml:space="preserve">with </w:t>
              </w:r>
            </w:ins>
            <w:ins w:id="114" w:author="Huawei_Rui Wang" w:date="2020-11-09T10:31:00Z">
              <w:r>
                <w:rPr/>
                <w:t xml:space="preserve">comprehensive information. We also would like to consider the </w:t>
              </w:r>
            </w:ins>
            <w:ins w:id="115" w:author="Huawei_Rui Wang" w:date="2020-11-09T10:40:00Z">
              <w:r>
                <w:rPr/>
                <w:t>s</w:t>
              </w:r>
            </w:ins>
            <w:ins w:id="116" w:author="Huawei_Rui Wang" w:date="2020-11-09T10:31:00Z">
              <w:r>
                <w:rPr/>
                <w:t>uggest</w:t>
              </w:r>
            </w:ins>
            <w:ins w:id="117" w:author="Huawei_Rui Wang" w:date="2020-11-09T10:40:00Z">
              <w:r>
                <w:rPr/>
                <w:t>ion</w:t>
              </w:r>
            </w:ins>
            <w:ins w:id="118" w:author="Huawei_Rui Wang" w:date="2020-11-09T10:31:00Z">
              <w:r>
                <w:rPr/>
                <w:t xml:space="preserve"> 3 from MediaTek.</w:t>
              </w:r>
            </w:ins>
          </w:p>
        </w:tc>
      </w:tr>
      <w:tr>
        <w:trPr>
          <w:ins w:id="119" w:author="ZTE(Boyuan)" w:date="2020-11-09T11:36:01Z"/>
        </w:trPr>
        <w:tc>
          <w:tcPr>
            <w:tcW w:w="1255" w:type="dxa"/>
          </w:tcPr>
          <w:p>
            <w:pPr>
              <w:rPr>
                <w:ins w:id="120" w:author="ZTE(Boyuan)" w:date="2020-11-09T11:36:01Z"/>
                <w:rFonts w:hint="default" w:eastAsia="宋体"/>
                <w:lang w:val="en-US" w:eastAsia="zh-CN"/>
              </w:rPr>
            </w:pPr>
            <w:ins w:id="121" w:author="ZTE(Boyuan)" w:date="2020-11-09T11:36:13Z">
              <w:r>
                <w:rPr>
                  <w:rFonts w:hint="eastAsia"/>
                  <w:lang w:val="en-US" w:eastAsia="zh-CN"/>
                </w:rPr>
                <w:t>Z</w:t>
              </w:r>
            </w:ins>
            <w:ins w:id="122" w:author="ZTE(Boyuan)" w:date="2020-11-09T11:36:04Z">
              <w:r>
                <w:rPr>
                  <w:rFonts w:hint="eastAsia"/>
                  <w:lang w:val="en-US" w:eastAsia="zh-CN"/>
                </w:rPr>
                <w:t>TE</w:t>
              </w:r>
            </w:ins>
          </w:p>
        </w:tc>
        <w:tc>
          <w:tcPr>
            <w:tcW w:w="8379" w:type="dxa"/>
          </w:tcPr>
          <w:p>
            <w:pPr>
              <w:spacing w:after="0"/>
              <w:rPr>
                <w:ins w:id="123" w:author="ZTE(Boyuan)" w:date="2020-11-09T11:36:01Z"/>
                <w:rFonts w:hint="default" w:eastAsia="宋体"/>
                <w:lang w:val="en-US" w:eastAsia="zh-CN"/>
              </w:rPr>
            </w:pPr>
            <w:ins w:id="124" w:author="ZTE(Boyuan)" w:date="2020-11-09T11:36:05Z">
              <w:r>
                <w:rPr>
                  <w:rFonts w:hint="eastAsia"/>
                  <w:lang w:val="en-US" w:eastAsia="zh-CN"/>
                </w:rPr>
                <w:t>T</w:t>
              </w:r>
            </w:ins>
            <w:ins w:id="125" w:author="ZTE(Boyuan)" w:date="2020-11-09T11:36:06Z">
              <w:r>
                <w:rPr>
                  <w:rFonts w:hint="eastAsia"/>
                  <w:lang w:val="en-US" w:eastAsia="zh-CN"/>
                </w:rPr>
                <w:t xml:space="preserve">o </w:t>
              </w:r>
            </w:ins>
            <w:ins w:id="126" w:author="ZTE(Boyuan)" w:date="2020-11-09T11:36:07Z">
              <w:r>
                <w:rPr>
                  <w:rFonts w:hint="eastAsia"/>
                  <w:lang w:val="en-US" w:eastAsia="zh-CN"/>
                </w:rPr>
                <w:t>u</w:t>
              </w:r>
            </w:ins>
            <w:ins w:id="127" w:author="ZTE(Boyuan)" w:date="2020-11-09T11:36:09Z">
              <w:r>
                <w:rPr>
                  <w:rFonts w:hint="eastAsia"/>
                  <w:lang w:val="en-US" w:eastAsia="zh-CN"/>
                </w:rPr>
                <w:t>s</w:t>
              </w:r>
            </w:ins>
            <w:ins w:id="128" w:author="ZTE(Boyuan)" w:date="2020-11-09T11:36:16Z">
              <w:r>
                <w:rPr>
                  <w:rFonts w:hint="eastAsia"/>
                  <w:lang w:val="en-US" w:eastAsia="zh-CN"/>
                </w:rPr>
                <w:t xml:space="preserve">, </w:t>
              </w:r>
            </w:ins>
            <w:ins w:id="129" w:author="ZTE(Boyuan)" w:date="2020-11-09T11:36:17Z">
              <w:r>
                <w:rPr>
                  <w:rFonts w:hint="eastAsia"/>
                  <w:lang w:val="en-US" w:eastAsia="zh-CN"/>
                </w:rPr>
                <w:t>TR</w:t>
              </w:r>
            </w:ins>
            <w:ins w:id="130" w:author="ZTE(Boyuan)" w:date="2020-11-09T11:36:18Z">
              <w:r>
                <w:rPr>
                  <w:rFonts w:hint="eastAsia"/>
                  <w:lang w:val="en-US" w:eastAsia="zh-CN"/>
                </w:rPr>
                <w:t xml:space="preserve"> 3</w:t>
              </w:r>
            </w:ins>
            <w:ins w:id="131" w:author="ZTE(Boyuan)" w:date="2020-11-09T11:36:19Z">
              <w:r>
                <w:rPr>
                  <w:rFonts w:hint="eastAsia"/>
                  <w:lang w:val="en-US" w:eastAsia="zh-CN"/>
                </w:rPr>
                <w:t>8</w:t>
              </w:r>
            </w:ins>
            <w:ins w:id="132" w:author="ZTE(Boyuan)" w:date="2020-11-09T11:36:20Z">
              <w:r>
                <w:rPr>
                  <w:rFonts w:hint="eastAsia"/>
                  <w:lang w:val="en-US" w:eastAsia="zh-CN"/>
                </w:rPr>
                <w:t>.</w:t>
              </w:r>
            </w:ins>
            <w:ins w:id="133" w:author="ZTE(Boyuan)" w:date="2020-11-09T11:36:21Z">
              <w:r>
                <w:rPr>
                  <w:rFonts w:hint="eastAsia"/>
                  <w:lang w:val="en-US" w:eastAsia="zh-CN"/>
                </w:rPr>
                <w:t>8</w:t>
              </w:r>
            </w:ins>
            <w:ins w:id="134" w:author="ZTE(Boyuan)" w:date="2020-11-09T11:36:22Z">
              <w:r>
                <w:rPr>
                  <w:rFonts w:hint="eastAsia"/>
                  <w:lang w:val="en-US" w:eastAsia="zh-CN"/>
                </w:rPr>
                <w:t xml:space="preserve">36 </w:t>
              </w:r>
            </w:ins>
            <w:ins w:id="135" w:author="ZTE(Boyuan)" w:date="2020-11-09T11:36:23Z">
              <w:r>
                <w:rPr>
                  <w:rFonts w:hint="eastAsia"/>
                  <w:lang w:val="en-US" w:eastAsia="zh-CN"/>
                </w:rPr>
                <w:t>i</w:t>
              </w:r>
            </w:ins>
            <w:ins w:id="136" w:author="ZTE(Boyuan)" w:date="2020-11-09T11:36:24Z">
              <w:r>
                <w:rPr>
                  <w:rFonts w:hint="eastAsia"/>
                  <w:lang w:val="en-US" w:eastAsia="zh-CN"/>
                </w:rPr>
                <w:t>s en</w:t>
              </w:r>
            </w:ins>
            <w:ins w:id="137" w:author="ZTE(Boyuan)" w:date="2020-11-09T11:36:25Z">
              <w:r>
                <w:rPr>
                  <w:rFonts w:hint="eastAsia"/>
                  <w:lang w:val="en-US" w:eastAsia="zh-CN"/>
                </w:rPr>
                <w:t xml:space="preserve">ough </w:t>
              </w:r>
            </w:ins>
            <w:ins w:id="138" w:author="ZTE(Boyuan)" w:date="2020-11-09T11:36:26Z">
              <w:r>
                <w:rPr>
                  <w:rFonts w:hint="eastAsia"/>
                  <w:lang w:val="en-US" w:eastAsia="zh-CN"/>
                </w:rPr>
                <w:t>for us</w:t>
              </w:r>
            </w:ins>
            <w:ins w:id="139" w:author="ZTE(Boyuan)" w:date="2020-11-09T11:36:27Z">
              <w:r>
                <w:rPr>
                  <w:rFonts w:hint="eastAsia"/>
                  <w:lang w:val="en-US" w:eastAsia="zh-CN"/>
                </w:rPr>
                <w:t>.</w:t>
              </w:r>
            </w:ins>
          </w:p>
        </w:tc>
      </w:tr>
    </w:tbl>
    <w:p>
      <w:pPr>
        <w:rPr>
          <w:ins w:id="140" w:author="OPPO (Qianxi)" w:date="2020-11-09T09:57:00Z"/>
        </w:rPr>
      </w:pPr>
    </w:p>
    <w:p>
      <w:pPr>
        <w:rPr>
          <w:ins w:id="141" w:author="OPPO (Qianxi)" w:date="2020-11-09T09:57:00Z"/>
        </w:rPr>
      </w:pPr>
      <w:ins w:id="142" w:author="OPPO (Qianxi)" w:date="2020-11-09T09:57:00Z">
        <w:r>
          <w:rPr>
            <w:rFonts w:hint="eastAsia"/>
          </w:rPr>
          <w:t>S</w:t>
        </w:r>
      </w:ins>
      <w:ins w:id="143" w:author="OPPO (Qianxi)" w:date="2020-11-09T09:57:00Z">
        <w:r>
          <w:rPr/>
          <w:t>ummary: seems many companies tend to provide detailed aspects to SA2 by attaching TR 38.836 and work plan in 8939. 2 companies (MTK, Nokia) suggest additons that RAN2 found both L2/L3 solutions are feasible / with no show-stopper. Rapporteur suggest to at least attach TR 38.836 and work plan in R2-2008939, and further additions can be discussed in Phase-2.</w:t>
        </w:r>
      </w:ins>
    </w:p>
    <w:p>
      <w:pPr>
        <w:pStyle w:val="108"/>
        <w:tabs>
          <w:tab w:val="clear" w:pos="1304"/>
        </w:tabs>
        <w:overflowPunct/>
        <w:autoSpaceDE/>
        <w:autoSpaceDN/>
        <w:adjustRightInd/>
        <w:spacing w:before="120" w:beforeLines="50" w:after="200" w:line="276" w:lineRule="auto"/>
        <w:ind w:left="1701" w:hanging="1701"/>
        <w:jc w:val="left"/>
        <w:textAlignment w:val="auto"/>
        <w:rPr>
          <w:ins w:id="144" w:author="OPPO (Qianxi)" w:date="2020-11-09T09:57:00Z"/>
        </w:rPr>
      </w:pPr>
      <w:ins w:id="145" w:author="OPPO (Qianxi)" w:date="2020-11-09T09:57:00Z">
        <w:bookmarkStart w:id="10" w:name="_Toc55633944"/>
        <w:bookmarkStart w:id="11" w:name="_Toc55808297"/>
        <w:r>
          <w:rPr/>
          <w:t>Include TR 38.836 and Work Plan in R2-2008939 into the LS reply to SA2.</w:t>
        </w:r>
        <w:bookmarkEnd w:id="10"/>
        <w:bookmarkEnd w:id="11"/>
        <w:r>
          <w:rPr/>
          <w:t xml:space="preserve"> </w:t>
        </w:r>
      </w:ins>
    </w:p>
    <w:p/>
    <w:p>
      <w:r>
        <w:rPr>
          <w:rFonts w:hint="eastAsia"/>
        </w:rPr>
        <w:t>F</w:t>
      </w:r>
      <w:r>
        <w:t>inally, in order to address the following aspect for this discussion</w:t>
      </w:r>
    </w:p>
    <w:p>
      <w:pPr>
        <w:pStyle w:val="116"/>
        <w:numPr>
          <w:ilvl w:val="0"/>
          <w:numId w:val="14"/>
        </w:numPr>
        <w:pBdr>
          <w:top w:val="single" w:color="auto" w:sz="4" w:space="1"/>
          <w:left w:val="single" w:color="auto" w:sz="4" w:space="4"/>
          <w:bottom w:val="single" w:color="auto" w:sz="4" w:space="1"/>
          <w:right w:val="single" w:color="auto" w:sz="4" w:space="4"/>
        </w:pBdr>
        <w:tabs>
          <w:tab w:val="left" w:pos="426"/>
          <w:tab w:val="clear" w:pos="1622"/>
        </w:tabs>
        <w:ind w:left="0" w:firstLine="0"/>
        <w:rPr>
          <w:i/>
        </w:rPr>
      </w:pPr>
      <w:r>
        <w:rPr>
          <w:i/>
        </w:rPr>
        <w:t>Capture any points where we assume SA2 will resolve an issue</w:t>
      </w:r>
    </w:p>
    <w:p>
      <w:pPr>
        <w:spacing w:before="120" w:beforeLines="50"/>
      </w:pPr>
      <w:r>
        <w:rPr>
          <w:rFonts w:hint="eastAsia"/>
        </w:rPr>
        <w:t>I</w:t>
      </w:r>
      <w:r>
        <w:t>t is good to sync with SA2 on the aspects that RAN2 assumes to rely on SA2 decision.</w:t>
      </w:r>
    </w:p>
    <w:p>
      <w:pPr>
        <w:spacing w:before="120" w:beforeLines="50"/>
      </w:pPr>
      <w:r>
        <w:rPr>
          <w:rFonts w:hint="eastAsia"/>
        </w:rPr>
        <w:t>B</w:t>
      </w:r>
      <w:r>
        <w:t>y checking the TR 38.836 V0.1.1, rapporteur understands there are in general the following aspects for which RAN2 relies on SA2 decision:</w:t>
      </w:r>
    </w:p>
    <w:p>
      <w:pPr>
        <w:pStyle w:val="94"/>
        <w:numPr>
          <w:ilvl w:val="0"/>
          <w:numId w:val="17"/>
        </w:numPr>
        <w:spacing w:before="120" w:beforeLines="50"/>
      </w:pPr>
      <w:r>
        <w:rPr>
          <w:highlight w:val="green"/>
        </w:rPr>
        <w:t>Achiecture/Protocol stack decision for L3 relay</w:t>
      </w:r>
      <w:r>
        <w:t xml:space="preserve"> (i.e., 4.6.1 for U2N relay, and 5.6.1 for U2U relay);</w:t>
      </w:r>
    </w:p>
    <w:p>
      <w:pPr>
        <w:pStyle w:val="94"/>
        <w:numPr>
          <w:ilvl w:val="0"/>
          <w:numId w:val="17"/>
        </w:numPr>
        <w:spacing w:before="120" w:beforeLines="50"/>
      </w:pPr>
      <w:r>
        <w:rPr>
          <w:rFonts w:hint="eastAsia"/>
          <w:highlight w:val="green"/>
        </w:rPr>
        <w:t>Q</w:t>
      </w:r>
      <w:r>
        <w:rPr>
          <w:highlight w:val="green"/>
        </w:rPr>
        <w:t>oS mechanism decision for L3 relay</w:t>
      </w:r>
      <w:r>
        <w:t xml:space="preserve"> (i.e., 4.6.2 for U2N relay, and possibly 5.6.2 for U2U relay, although empty so far) </w:t>
      </w:r>
    </w:p>
    <w:p>
      <w:pPr>
        <w:pStyle w:val="94"/>
        <w:numPr>
          <w:ilvl w:val="0"/>
          <w:numId w:val="17"/>
        </w:numPr>
        <w:spacing w:before="120" w:beforeLines="50"/>
      </w:pPr>
      <w:r>
        <w:rPr>
          <w:highlight w:val="green"/>
        </w:rPr>
        <w:t>Security mechanism decision for L3 relay</w:t>
      </w:r>
      <w:r>
        <w:t xml:space="preserve"> (i.e., 4.6.3 for U2N relay, and possibly 5.6.3 for U2U relay, although empty so far)</w:t>
      </w:r>
    </w:p>
    <w:p>
      <w:pPr>
        <w:pStyle w:val="94"/>
        <w:numPr>
          <w:ilvl w:val="0"/>
          <w:numId w:val="17"/>
        </w:numPr>
        <w:spacing w:before="120" w:beforeLines="50"/>
      </w:pPr>
      <w:r>
        <w:rPr>
          <w:highlight w:val="green"/>
        </w:rPr>
        <w:t>PC5-S layer procedure design</w:t>
      </w:r>
      <w:r>
        <w:t xml:space="preserve"> (although now only in 4.6.5, rapporteur assume it is a valid assumption for both L2/3 and U2N/U2U Relay)</w:t>
      </w:r>
    </w:p>
    <w:p>
      <w:pPr>
        <w:spacing w:before="120" w:beforeLines="50"/>
        <w:rPr>
          <w:b/>
        </w:rPr>
      </w:pPr>
      <w:r>
        <w:rPr>
          <w:rFonts w:hint="eastAsia"/>
          <w:b/>
        </w:rPr>
        <w:t>Q</w:t>
      </w:r>
      <w:r>
        <w:rPr>
          <w:b/>
        </w:rPr>
        <w:t>2c: To provide SA2 with more detailed information on RAN2 assumption on SA2 decision, which aspect(s) do you think should be included in the LS?</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920"/>
        <w:gridCol w:w="6770"/>
      </w:tblGrid>
      <w:tr>
        <w:tc>
          <w:tcPr>
            <w:tcW w:w="1165" w:type="dxa"/>
            <w:shd w:val="clear" w:color="auto" w:fill="D8D8D8" w:themeFill="background1" w:themeFillShade="D9"/>
          </w:tcPr>
          <w:p>
            <w:pPr>
              <w:spacing w:after="0"/>
            </w:pPr>
            <w:r>
              <w:rPr>
                <w:rFonts w:hint="eastAsia"/>
              </w:rPr>
              <w:t>Co</w:t>
            </w:r>
            <w:r>
              <w:t>mpany</w:t>
            </w:r>
          </w:p>
        </w:tc>
        <w:tc>
          <w:tcPr>
            <w:tcW w:w="1920" w:type="dxa"/>
            <w:shd w:val="clear" w:color="auto" w:fill="D8D8D8" w:themeFill="background1" w:themeFillShade="D9"/>
          </w:tcPr>
          <w:p>
            <w:pPr>
              <w:spacing w:after="0"/>
            </w:pPr>
            <w:r>
              <w:rPr>
                <w:highlight w:val="green"/>
              </w:rPr>
              <w:t>Aspect 1/2/3/4 above</w:t>
            </w:r>
            <w:r>
              <w:t>, or others</w:t>
            </w:r>
          </w:p>
        </w:tc>
        <w:tc>
          <w:tcPr>
            <w:tcW w:w="6770" w:type="dxa"/>
            <w:shd w:val="clear" w:color="auto" w:fill="D8D8D8" w:themeFill="background1" w:themeFillShade="D9"/>
          </w:tcPr>
          <w:p>
            <w:pPr>
              <w:spacing w:after="0"/>
            </w:pPr>
            <w:r>
              <w:rPr>
                <w:rFonts w:hint="eastAsia"/>
              </w:rPr>
              <w:t>Comments</w:t>
            </w:r>
          </w:p>
        </w:tc>
      </w:tr>
      <w:tr>
        <w:tc>
          <w:tcPr>
            <w:tcW w:w="1165" w:type="dxa"/>
          </w:tcPr>
          <w:p>
            <w:pPr>
              <w:spacing w:after="0"/>
              <w:rPr>
                <w:lang w:val="en-US" w:eastAsia="ko-KR"/>
              </w:rPr>
            </w:pPr>
            <w:r>
              <w:rPr>
                <w:lang w:val="en-US"/>
              </w:rPr>
              <w:t>MediaTek</w:t>
            </w:r>
          </w:p>
        </w:tc>
        <w:tc>
          <w:tcPr>
            <w:tcW w:w="1920" w:type="dxa"/>
          </w:tcPr>
          <w:p>
            <w:pPr>
              <w:spacing w:after="0"/>
              <w:rPr>
                <w:rFonts w:eastAsia="Malgun Gothic"/>
                <w:lang w:eastAsia="ko-KR"/>
              </w:rPr>
            </w:pPr>
            <w:r>
              <w:rPr>
                <w:rFonts w:eastAsia="Malgun Gothic"/>
                <w:lang w:eastAsia="ko-KR"/>
              </w:rPr>
              <w:t>1/2/3/4</w:t>
            </w:r>
          </w:p>
        </w:tc>
        <w:tc>
          <w:tcPr>
            <w:tcW w:w="6770" w:type="dxa"/>
          </w:tcPr>
          <w:p>
            <w:pPr>
              <w:spacing w:after="0"/>
              <w:rPr>
                <w:rFonts w:eastAsia="Malgun Gothic"/>
                <w:lang w:val="en-US" w:eastAsia="ko-KR"/>
              </w:rPr>
            </w:pPr>
            <w:r>
              <w:rPr>
                <w:rFonts w:eastAsia="Malgun Gothic"/>
                <w:lang w:val="en-US" w:eastAsia="ko-KR"/>
              </w:rPr>
              <w:t xml:space="preserve">In addition, RAN2 may need to relay on the agreed discovery procedure as discussed by SA2 if any for both UE-to-UE and UE-to-NW relay. </w:t>
            </w:r>
          </w:p>
        </w:tc>
      </w:tr>
      <w:tr>
        <w:tc>
          <w:tcPr>
            <w:tcW w:w="1165" w:type="dxa"/>
          </w:tcPr>
          <w:p>
            <w:pPr>
              <w:spacing w:after="0"/>
              <w:rPr>
                <w:rFonts w:eastAsia="Malgun Gothic"/>
                <w:lang w:eastAsia="ko-KR"/>
              </w:rPr>
            </w:pPr>
            <w:r>
              <w:rPr>
                <w:rFonts w:hint="eastAsia"/>
                <w:lang w:val="en-US"/>
              </w:rPr>
              <w:t>CATT</w:t>
            </w:r>
          </w:p>
        </w:tc>
        <w:tc>
          <w:tcPr>
            <w:tcW w:w="1920" w:type="dxa"/>
          </w:tcPr>
          <w:p>
            <w:pPr>
              <w:spacing w:after="0"/>
              <w:rPr>
                <w:rFonts w:eastAsia="Malgun Gothic"/>
                <w:lang w:eastAsia="ko-KR"/>
              </w:rPr>
            </w:pPr>
            <w:r>
              <w:rPr>
                <w:rFonts w:hint="eastAsia" w:eastAsiaTheme="minorEastAsia"/>
              </w:rPr>
              <w:t>All</w:t>
            </w:r>
          </w:p>
        </w:tc>
        <w:tc>
          <w:tcPr>
            <w:tcW w:w="6770" w:type="dxa"/>
          </w:tcPr>
          <w:p>
            <w:pPr>
              <w:spacing w:after="0"/>
            </w:pPr>
            <w:r>
              <w:rPr>
                <w:rFonts w:eastAsiaTheme="minorEastAsia"/>
                <w:lang w:val="en-US"/>
              </w:rPr>
              <w:t xml:space="preserve">We share the view </w:t>
            </w:r>
            <w:r>
              <w:rPr>
                <w:rFonts w:hint="eastAsia" w:eastAsiaTheme="minorEastAsia"/>
                <w:lang w:val="en-US"/>
              </w:rPr>
              <w:t xml:space="preserve">with </w:t>
            </w:r>
            <w:r>
              <w:rPr>
                <w:rFonts w:eastAsiaTheme="minorEastAsia"/>
                <w:lang w:val="en-US"/>
              </w:rPr>
              <w:t>rapporteur that it is good to sync with SA2 on the aspects that RAN2 assumes to rely on SA2 decision. Based on the principle of smooth communication, all we captured in the TR</w:t>
            </w:r>
            <w:r>
              <w:rPr>
                <w:rFonts w:hint="eastAsia" w:eastAsiaTheme="minorEastAsia"/>
                <w:lang w:val="en-US"/>
              </w:rPr>
              <w:t>(</w:t>
            </w:r>
            <w:r>
              <w:t>the aspects that RAN2 assumes to rely on SA2 decision</w:t>
            </w:r>
            <w:r>
              <w:rPr>
                <w:rFonts w:hint="eastAsia" w:eastAsiaTheme="minorEastAsia"/>
                <w:lang w:val="en-US"/>
              </w:rPr>
              <w:t>)</w:t>
            </w:r>
            <w:r>
              <w:rPr>
                <w:rFonts w:eastAsiaTheme="minorEastAsia"/>
                <w:lang w:val="en-US"/>
              </w:rPr>
              <w:t xml:space="preserve"> should be shared with SA2 as soon as possible.</w:t>
            </w:r>
          </w:p>
        </w:tc>
      </w:tr>
      <w:tr>
        <w:tc>
          <w:tcPr>
            <w:tcW w:w="1165" w:type="dxa"/>
          </w:tcPr>
          <w:p>
            <w:pPr>
              <w:spacing w:after="0"/>
            </w:pPr>
            <w:r>
              <w:rPr>
                <w:rFonts w:hint="eastAsia"/>
              </w:rPr>
              <w:t>S</w:t>
            </w:r>
            <w:r>
              <w:t>harp</w:t>
            </w:r>
          </w:p>
        </w:tc>
        <w:tc>
          <w:tcPr>
            <w:tcW w:w="1920" w:type="dxa"/>
          </w:tcPr>
          <w:p>
            <w:pPr>
              <w:spacing w:after="0"/>
            </w:pPr>
            <w:r>
              <w:rPr>
                <w:rFonts w:hint="eastAsia"/>
              </w:rPr>
              <w:t>A</w:t>
            </w:r>
            <w:r>
              <w:t>ll</w:t>
            </w:r>
          </w:p>
        </w:tc>
        <w:tc>
          <w:tcPr>
            <w:tcW w:w="6770" w:type="dxa"/>
          </w:tcPr>
          <w:p>
            <w:pPr>
              <w:spacing w:after="0"/>
            </w:pPr>
            <w:r>
              <w:rPr>
                <w:rFonts w:eastAsiaTheme="minorEastAsia"/>
                <w:lang w:val="en-US"/>
              </w:rPr>
              <w:t xml:space="preserve">Fine with all the four aspects. If there are more aspects </w:t>
            </w:r>
            <w:r>
              <w:t>RAN2 assumes to rely on SA2 decision</w:t>
            </w:r>
            <w:r>
              <w:rPr>
                <w:rFonts w:eastAsiaTheme="minorEastAsia"/>
                <w:lang w:val="en-US"/>
              </w:rPr>
              <w:t xml:space="preserve"> can be achieved agreement during this meeting,  they can also be included.</w:t>
            </w:r>
          </w:p>
        </w:tc>
      </w:tr>
      <w:tr>
        <w:tc>
          <w:tcPr>
            <w:tcW w:w="1165" w:type="dxa"/>
          </w:tcPr>
          <w:p>
            <w:pPr>
              <w:spacing w:after="0"/>
            </w:pPr>
            <w:r>
              <w:t>Interdigital</w:t>
            </w:r>
          </w:p>
        </w:tc>
        <w:tc>
          <w:tcPr>
            <w:tcW w:w="1920" w:type="dxa"/>
          </w:tcPr>
          <w:p>
            <w:pPr>
              <w:spacing w:after="0"/>
              <w:rPr>
                <w:rFonts w:eastAsia="PMingLiU"/>
                <w:lang w:eastAsia="zh-TW"/>
              </w:rPr>
            </w:pPr>
            <w:r>
              <w:rPr>
                <w:rFonts w:eastAsia="PMingLiU"/>
                <w:lang w:eastAsia="zh-TW"/>
              </w:rPr>
              <w:t>All</w:t>
            </w:r>
          </w:p>
        </w:tc>
        <w:tc>
          <w:tcPr>
            <w:tcW w:w="6770" w:type="dxa"/>
          </w:tcPr>
          <w:p>
            <w:pPr>
              <w:spacing w:after="0"/>
            </w:pPr>
            <w:r>
              <w:t>We assume 4) to cover details related to discovery procedure for both UE to NW and UE to UE relays.</w:t>
            </w:r>
          </w:p>
        </w:tc>
      </w:tr>
      <w:tr>
        <w:tc>
          <w:tcPr>
            <w:tcW w:w="1165" w:type="dxa"/>
          </w:tcPr>
          <w:p>
            <w:r>
              <w:t>Intel</w:t>
            </w:r>
          </w:p>
        </w:tc>
        <w:tc>
          <w:tcPr>
            <w:tcW w:w="1920" w:type="dxa"/>
          </w:tcPr>
          <w:p>
            <w:pPr>
              <w:rPr>
                <w:rFonts w:eastAsia="PMingLiU"/>
                <w:lang w:eastAsia="zh-TW"/>
              </w:rPr>
            </w:pPr>
            <w:r>
              <w:rPr>
                <w:rFonts w:eastAsia="PMingLiU"/>
                <w:lang w:eastAsia="zh-TW"/>
              </w:rPr>
              <w:t>All</w:t>
            </w:r>
          </w:p>
        </w:tc>
        <w:tc>
          <w:tcPr>
            <w:tcW w:w="6770" w:type="dxa"/>
          </w:tcPr>
          <w:p>
            <w:r>
              <w:t>Yes; Agree with other companies that discovery aspect should be covered. We also wonder if evaluation of at least L3 relay (since most of the work is in their domain) can be requested from SA2 to aid input to section 6 (</w:t>
            </w:r>
            <w:r>
              <w:rPr>
                <w:b/>
                <w:bCs/>
              </w:rPr>
              <w:t>Comparison</w:t>
            </w:r>
            <w:r>
              <w:t xml:space="preserve">) in TR.   </w:t>
            </w:r>
          </w:p>
          <w:p/>
        </w:tc>
      </w:tr>
      <w:tr>
        <w:tc>
          <w:tcPr>
            <w:tcW w:w="1165" w:type="dxa"/>
          </w:tcPr>
          <w:p>
            <w:r>
              <w:rPr>
                <w:rFonts w:hint="eastAsia" w:eastAsia="Malgun Gothic"/>
                <w:lang w:eastAsia="ko-KR"/>
              </w:rPr>
              <w:t>Samsung</w:t>
            </w:r>
          </w:p>
        </w:tc>
        <w:tc>
          <w:tcPr>
            <w:tcW w:w="1920" w:type="dxa"/>
          </w:tcPr>
          <w:p>
            <w:pPr>
              <w:rPr>
                <w:rFonts w:eastAsia="PMingLiU"/>
                <w:lang w:eastAsia="zh-TW"/>
              </w:rPr>
            </w:pPr>
            <w:r>
              <w:rPr>
                <w:rFonts w:hint="eastAsia" w:eastAsia="Malgun Gothic"/>
                <w:lang w:eastAsia="ko-KR"/>
              </w:rPr>
              <w:t>A</w:t>
            </w:r>
            <w:r>
              <w:rPr>
                <w:rFonts w:eastAsia="Malgun Gothic"/>
                <w:lang w:eastAsia="ko-KR"/>
              </w:rPr>
              <w:t>ll</w:t>
            </w:r>
          </w:p>
        </w:tc>
        <w:tc>
          <w:tcPr>
            <w:tcW w:w="6770" w:type="dxa"/>
          </w:tcPr>
          <w:p/>
        </w:tc>
      </w:tr>
      <w:tr>
        <w:tc>
          <w:tcPr>
            <w:tcW w:w="1165" w:type="dxa"/>
          </w:tcPr>
          <w:p>
            <w:pPr>
              <w:rPr>
                <w:rFonts w:eastAsia="Malgun Gothic"/>
                <w:lang w:eastAsia="ko-KR"/>
              </w:rPr>
            </w:pPr>
            <w:r>
              <w:t>Qualcomm</w:t>
            </w:r>
          </w:p>
        </w:tc>
        <w:tc>
          <w:tcPr>
            <w:tcW w:w="1920" w:type="dxa"/>
          </w:tcPr>
          <w:p>
            <w:pPr>
              <w:rPr>
                <w:rFonts w:eastAsia="Malgun Gothic"/>
                <w:lang w:eastAsia="ko-KR"/>
              </w:rPr>
            </w:pPr>
            <w:r>
              <w:rPr>
                <w:rFonts w:eastAsia="PMingLiU"/>
                <w:lang w:eastAsia="zh-TW"/>
              </w:rPr>
              <w:t>All</w:t>
            </w:r>
          </w:p>
        </w:tc>
        <w:tc>
          <w:tcPr>
            <w:tcW w:w="6770" w:type="dxa"/>
          </w:tcPr>
          <w:p>
            <w:r>
              <w:t>Agree with MediaTek to include discovery for U2N and U2U relay</w:t>
            </w:r>
          </w:p>
        </w:tc>
      </w:tr>
      <w:tr>
        <w:tc>
          <w:tcPr>
            <w:tcW w:w="1165" w:type="dxa"/>
          </w:tcPr>
          <w:p>
            <w:r>
              <w:t>Nokia</w:t>
            </w:r>
          </w:p>
        </w:tc>
        <w:tc>
          <w:tcPr>
            <w:tcW w:w="1920" w:type="dxa"/>
          </w:tcPr>
          <w:p>
            <w:pPr>
              <w:rPr>
                <w:rFonts w:eastAsia="PMingLiU"/>
                <w:lang w:eastAsia="zh-TW"/>
              </w:rPr>
            </w:pPr>
            <w:r>
              <w:rPr>
                <w:rFonts w:eastAsia="PMingLiU"/>
                <w:lang w:eastAsia="zh-TW"/>
              </w:rPr>
              <w:t>All</w:t>
            </w:r>
          </w:p>
        </w:tc>
        <w:tc>
          <w:tcPr>
            <w:tcW w:w="6770" w:type="dxa"/>
          </w:tcPr>
          <w:p>
            <w:r>
              <w:t>We may add that RAN2's assumption is that service continuity for L3 relay is addressed by SA2</w:t>
            </w:r>
          </w:p>
        </w:tc>
      </w:tr>
      <w:tr>
        <w:tc>
          <w:tcPr>
            <w:tcW w:w="1165" w:type="dxa"/>
          </w:tcPr>
          <w:p>
            <w:r>
              <w:t>vivo</w:t>
            </w:r>
          </w:p>
        </w:tc>
        <w:tc>
          <w:tcPr>
            <w:tcW w:w="1920" w:type="dxa"/>
          </w:tcPr>
          <w:p>
            <w:pPr>
              <w:rPr>
                <w:rFonts w:eastAsia="PMingLiU"/>
                <w:lang w:eastAsia="zh-TW"/>
              </w:rPr>
            </w:pPr>
            <w:r>
              <w:rPr>
                <w:rFonts w:eastAsia="PMingLiU"/>
                <w:lang w:eastAsia="zh-TW"/>
              </w:rPr>
              <w:t>All</w:t>
            </w:r>
          </w:p>
        </w:tc>
        <w:tc>
          <w:tcPr>
            <w:tcW w:w="6770" w:type="dxa"/>
          </w:tcPr>
          <w:p/>
        </w:tc>
      </w:tr>
      <w:tr>
        <w:trPr>
          <w:ins w:id="146" w:author="Huawei_Rui Wang" w:date="2020-11-09T10:32:00Z"/>
        </w:trPr>
        <w:tc>
          <w:tcPr>
            <w:tcW w:w="1165" w:type="dxa"/>
          </w:tcPr>
          <w:p>
            <w:pPr>
              <w:rPr>
                <w:ins w:id="147" w:author="Huawei_Rui Wang" w:date="2020-11-09T10:32:00Z"/>
              </w:rPr>
            </w:pPr>
            <w:ins w:id="148" w:author="Huawei_Rui Wang" w:date="2020-11-09T10:32:00Z">
              <w:r>
                <w:rPr>
                  <w:rFonts w:hint="eastAsia"/>
                </w:rPr>
                <w:t>H</w:t>
              </w:r>
            </w:ins>
            <w:ins w:id="149" w:author="Huawei_Rui Wang" w:date="2020-11-09T10:32:00Z">
              <w:r>
                <w:rPr/>
                <w:t>uawei</w:t>
              </w:r>
            </w:ins>
          </w:p>
        </w:tc>
        <w:tc>
          <w:tcPr>
            <w:tcW w:w="1920" w:type="dxa"/>
          </w:tcPr>
          <w:p>
            <w:pPr>
              <w:rPr>
                <w:ins w:id="150" w:author="Huawei_Rui Wang" w:date="2020-11-09T10:32:00Z"/>
                <w:rFonts w:eastAsia="PMingLiU"/>
                <w:lang w:eastAsia="zh-TW"/>
              </w:rPr>
            </w:pPr>
            <w:ins w:id="151" w:author="Huawei_Rui Wang" w:date="2020-11-09T10:32:00Z">
              <w:r>
                <w:rPr>
                  <w:rFonts w:eastAsia="PMingLiU"/>
                  <w:lang w:eastAsia="zh-TW"/>
                </w:rPr>
                <w:t>All</w:t>
              </w:r>
            </w:ins>
          </w:p>
        </w:tc>
        <w:tc>
          <w:tcPr>
            <w:tcW w:w="6770" w:type="dxa"/>
          </w:tcPr>
          <w:p>
            <w:pPr>
              <w:rPr>
                <w:ins w:id="152" w:author="Huawei_Rui Wang" w:date="2020-11-09T10:32:00Z"/>
              </w:rPr>
            </w:pPr>
            <w:ins w:id="153" w:author="Huawei_Rui Wang" w:date="2020-11-09T10:32:00Z">
              <w:r>
                <w:rPr/>
                <w:t xml:space="preserve">Can also include discovery procedure, since according to SA2 LS, relay discovery procedure is still FFS. </w:t>
              </w:r>
            </w:ins>
          </w:p>
        </w:tc>
      </w:tr>
      <w:tr>
        <w:trPr>
          <w:ins w:id="154" w:author="ZTE(Boyuan)" w:date="2020-11-09T11:36:47Z"/>
        </w:trPr>
        <w:tc>
          <w:tcPr>
            <w:tcW w:w="1165" w:type="dxa"/>
          </w:tcPr>
          <w:p>
            <w:pPr>
              <w:rPr>
                <w:ins w:id="155" w:author="ZTE(Boyuan)" w:date="2020-11-09T11:36:47Z"/>
                <w:rFonts w:hint="default" w:eastAsia="宋体"/>
                <w:lang w:val="en-US" w:eastAsia="zh-CN"/>
              </w:rPr>
            </w:pPr>
            <w:ins w:id="156" w:author="ZTE(Boyuan)" w:date="2020-11-09T11:36:49Z">
              <w:r>
                <w:rPr>
                  <w:rFonts w:hint="eastAsia"/>
                  <w:lang w:val="en-US" w:eastAsia="zh-CN"/>
                </w:rPr>
                <w:t>ZT</w:t>
              </w:r>
            </w:ins>
            <w:ins w:id="157" w:author="ZTE(Boyuan)" w:date="2020-11-09T11:36:50Z">
              <w:r>
                <w:rPr>
                  <w:rFonts w:hint="eastAsia"/>
                  <w:lang w:val="en-US" w:eastAsia="zh-CN"/>
                </w:rPr>
                <w:t>E</w:t>
              </w:r>
            </w:ins>
          </w:p>
        </w:tc>
        <w:tc>
          <w:tcPr>
            <w:tcW w:w="1920" w:type="dxa"/>
          </w:tcPr>
          <w:p>
            <w:pPr>
              <w:rPr>
                <w:ins w:id="158" w:author="ZTE(Boyuan)" w:date="2020-11-09T11:36:47Z"/>
                <w:rFonts w:hint="default" w:eastAsia="宋体"/>
                <w:lang w:val="en-US" w:eastAsia="zh-CN"/>
              </w:rPr>
            </w:pPr>
            <w:ins w:id="159" w:author="ZTE(Boyuan)" w:date="2020-11-09T11:36:51Z">
              <w:r>
                <w:rPr>
                  <w:rFonts w:hint="eastAsia"/>
                  <w:lang w:val="en-US" w:eastAsia="zh-CN"/>
                </w:rPr>
                <w:t>All</w:t>
              </w:r>
            </w:ins>
            <w:bookmarkStart w:id="19" w:name="_GoBack"/>
            <w:bookmarkEnd w:id="19"/>
          </w:p>
        </w:tc>
        <w:tc>
          <w:tcPr>
            <w:tcW w:w="6770" w:type="dxa"/>
          </w:tcPr>
          <w:p>
            <w:pPr>
              <w:rPr>
                <w:ins w:id="160" w:author="ZTE(Boyuan)" w:date="2020-11-09T11:36:47Z"/>
              </w:rPr>
            </w:pPr>
          </w:p>
        </w:tc>
      </w:tr>
    </w:tbl>
    <w:p>
      <w:pPr>
        <w:spacing w:before="120" w:beforeLines="50"/>
        <w:rPr>
          <w:ins w:id="161" w:author="OPPO (Qianxi)" w:date="2020-11-09T09:57:00Z"/>
        </w:rPr>
      </w:pPr>
    </w:p>
    <w:p>
      <w:pPr>
        <w:spacing w:before="120" w:beforeLines="50"/>
        <w:rPr>
          <w:ins w:id="162" w:author="OPPO (Qianxi)" w:date="2020-11-09T09:57:00Z"/>
        </w:rPr>
      </w:pPr>
      <w:ins w:id="163" w:author="OPPO (Qianxi)" w:date="2020-11-09T09:57:00Z">
        <w:r>
          <w:rPr>
            <w:rFonts w:hint="eastAsia"/>
          </w:rPr>
          <w:t>S</w:t>
        </w:r>
      </w:ins>
      <w:ins w:id="164" w:author="OPPO (Qianxi)" w:date="2020-11-09T09:57:00Z">
        <w:r>
          <w:rPr/>
          <w:t>ummary: all companies are fine with the 4 aspects listed above, and 4 companies raise that discovery should be included as well. Furthermore, outcome from SL Relay session next week should be take into account.</w:t>
        </w:r>
      </w:ins>
    </w:p>
    <w:p>
      <w:pPr>
        <w:spacing w:before="120" w:beforeLines="50"/>
        <w:rPr>
          <w:ins w:id="165" w:author="OPPO (Qianxi)" w:date="2020-11-09T09:57:00Z"/>
        </w:rPr>
      </w:pPr>
    </w:p>
    <w:p>
      <w:pPr>
        <w:pStyle w:val="108"/>
        <w:tabs>
          <w:tab w:val="clear" w:pos="1304"/>
        </w:tabs>
        <w:overflowPunct/>
        <w:autoSpaceDE/>
        <w:autoSpaceDN/>
        <w:adjustRightInd/>
        <w:spacing w:before="120" w:beforeLines="50" w:after="200" w:line="276" w:lineRule="auto"/>
        <w:ind w:left="1701" w:hanging="1701"/>
        <w:jc w:val="left"/>
        <w:textAlignment w:val="auto"/>
        <w:rPr>
          <w:ins w:id="166" w:author="OPPO (Qianxi)" w:date="2020-11-09T09:57:00Z"/>
        </w:rPr>
      </w:pPr>
      <w:ins w:id="167" w:author="OPPO (Qianxi)" w:date="2020-11-09T09:57:00Z">
        <w:bookmarkStart w:id="12" w:name="_Toc55808298"/>
        <w:bookmarkStart w:id="13" w:name="_Toc55633945"/>
        <w:r>
          <w:rPr/>
          <w:t>Include in the LS the following aspects for which RAN2 relies on SA2 decision: 1) Achiecture/Protocol stack decision for L3 relay; 2) QoS mechanism decision for L3 relay; 3) Security mechanism decision for L3 relay; 4) PC5-S layer procedure design; 5) Discovery procedure for both U2U and U2N Relay .</w:t>
        </w:r>
        <w:bookmarkEnd w:id="12"/>
        <w:bookmarkEnd w:id="13"/>
        <w:r>
          <w:rPr/>
          <w:t xml:space="preserve"> </w:t>
        </w:r>
      </w:ins>
    </w:p>
    <w:p>
      <w:pPr>
        <w:spacing w:before="120" w:beforeLines="50"/>
      </w:pPr>
    </w:p>
    <w:p>
      <w:pPr>
        <w:pStyle w:val="108"/>
        <w:tabs>
          <w:tab w:val="clear" w:pos="1304"/>
        </w:tabs>
        <w:overflowPunct/>
        <w:autoSpaceDE/>
        <w:autoSpaceDN/>
        <w:adjustRightInd/>
        <w:spacing w:before="120" w:beforeLines="50" w:after="200" w:line="276" w:lineRule="auto"/>
        <w:ind w:left="1701" w:hanging="1701"/>
        <w:jc w:val="left"/>
        <w:textAlignment w:val="auto"/>
        <w:rPr>
          <w:del w:id="168" w:author="OPPO (Qianxi)" w:date="2020-11-09T09:57:00Z"/>
        </w:rPr>
      </w:pPr>
      <w:del w:id="169" w:author="OPPO (Qianxi)" w:date="2020-11-09T09:57:00Z">
        <w:bookmarkStart w:id="14" w:name="_Toc55808299"/>
        <w:r>
          <w:rPr/>
          <w:delText>xxx.</w:delText>
        </w:r>
        <w:bookmarkEnd w:id="14"/>
        <w:r>
          <w:rPr/>
          <w:delText xml:space="preserve"> </w:delText>
        </w:r>
      </w:del>
    </w:p>
    <w:p>
      <w:pPr>
        <w:pStyle w:val="108"/>
        <w:numPr>
          <w:ilvl w:val="0"/>
          <w:numId w:val="0"/>
        </w:numPr>
        <w:overflowPunct/>
        <w:autoSpaceDE/>
        <w:autoSpaceDN/>
        <w:adjustRightInd/>
        <w:spacing w:after="200" w:line="276" w:lineRule="auto"/>
        <w:jc w:val="left"/>
        <w:textAlignment w:val="auto"/>
        <w:rPr>
          <w:b w:val="0"/>
        </w:rPr>
      </w:pPr>
    </w:p>
    <w:p>
      <w:pPr>
        <w:pStyle w:val="2"/>
      </w:pPr>
      <w:r>
        <w:t>Conclusion</w:t>
      </w:r>
    </w:p>
    <w:p>
      <w:r>
        <w:t>We have the following proposals:</w:t>
      </w:r>
    </w:p>
    <w:p>
      <w:pPr>
        <w:pStyle w:val="20"/>
        <w:rPr>
          <w:ins w:id="170" w:author="OPPO (Qianxi)" w:date="2020-11-09T09:57:00Z"/>
          <w:rFonts w:asciiTheme="minorHAnsi" w:hAnsiTheme="minorHAnsi" w:eastAsiaTheme="minorEastAsia" w:cstheme="minorBidi"/>
          <w:b w:val="0"/>
          <w:kern w:val="2"/>
          <w:sz w:val="21"/>
        </w:rPr>
      </w:pPr>
      <w:r>
        <w:fldChar w:fldCharType="begin"/>
      </w:r>
      <w:r>
        <w:instrText xml:space="preserve"> TOC \n \h \z \t "Proposal,1" </w:instrText>
      </w:r>
      <w:r>
        <w:fldChar w:fldCharType="separate"/>
      </w:r>
      <w:ins w:id="171" w:author="OPPO (Qianxi)" w:date="2020-11-09T09:57:00Z">
        <w:r>
          <w:rPr>
            <w:rStyle w:val="49"/>
          </w:rPr>
          <w:fldChar w:fldCharType="begin"/>
        </w:r>
      </w:ins>
      <w:ins w:id="172" w:author="OPPO (Qianxi)" w:date="2020-11-09T09:57:00Z">
        <w:r>
          <w:rPr>
            <w:rStyle w:val="49"/>
          </w:rPr>
          <w:instrText xml:space="preserve"> </w:instrText>
        </w:r>
      </w:ins>
      <w:ins w:id="173" w:author="OPPO (Qianxi)" w:date="2020-11-09T09:57:00Z">
        <w:r>
          <w:rPr/>
          <w:instrText xml:space="preserve">HYPERLINK \l "_Toc55808295"</w:instrText>
        </w:r>
      </w:ins>
      <w:ins w:id="174" w:author="OPPO (Qianxi)" w:date="2020-11-09T09:57:00Z">
        <w:r>
          <w:rPr>
            <w:rStyle w:val="49"/>
          </w:rPr>
          <w:instrText xml:space="preserve"> </w:instrText>
        </w:r>
      </w:ins>
      <w:ins w:id="175" w:author="OPPO (Qianxi)" w:date="2020-11-09T09:57:00Z">
        <w:r>
          <w:rPr>
            <w:rStyle w:val="49"/>
          </w:rPr>
          <w:fldChar w:fldCharType="separate"/>
        </w:r>
      </w:ins>
      <w:ins w:id="176" w:author="OPPO (Qianxi)" w:date="2020-11-09T09:57:00Z">
        <w:r>
          <w:rPr>
            <w:rStyle w:val="49"/>
          </w:rPr>
          <w:t>Proposal 1</w:t>
        </w:r>
      </w:ins>
      <w:ins w:id="177" w:author="OPPO (Qianxi)" w:date="2020-11-09T09:57:00Z">
        <w:r>
          <w:rPr>
            <w:rFonts w:asciiTheme="minorHAnsi" w:hAnsiTheme="minorHAnsi" w:eastAsiaTheme="minorEastAsia" w:cstheme="minorBidi"/>
            <w:b w:val="0"/>
            <w:kern w:val="2"/>
            <w:sz w:val="21"/>
          </w:rPr>
          <w:tab/>
        </w:r>
      </w:ins>
      <w:ins w:id="178" w:author="OPPO (Qianxi)" w:date="2020-11-09T09:57:00Z">
        <w:r>
          <w:rPr>
            <w:rStyle w:val="49"/>
          </w:rPr>
          <w:t>RAN2 confirms the SA2 assumption that “Direct Discovery message will be transmitted in PC5 communication channel”.</w:t>
        </w:r>
      </w:ins>
      <w:ins w:id="179" w:author="OPPO (Qianxi)" w:date="2020-11-09T09:57:00Z">
        <w:r>
          <w:rPr>
            <w:rStyle w:val="49"/>
          </w:rPr>
          <w:fldChar w:fldCharType="end"/>
        </w:r>
      </w:ins>
    </w:p>
    <w:p>
      <w:pPr>
        <w:pStyle w:val="20"/>
        <w:rPr>
          <w:ins w:id="180" w:author="OPPO (Qianxi)" w:date="2020-11-09T09:57:00Z"/>
          <w:rFonts w:asciiTheme="minorHAnsi" w:hAnsiTheme="minorHAnsi" w:eastAsiaTheme="minorEastAsia" w:cstheme="minorBidi"/>
          <w:b w:val="0"/>
          <w:kern w:val="2"/>
          <w:sz w:val="21"/>
        </w:rPr>
      </w:pPr>
      <w:ins w:id="181" w:author="OPPO (Qianxi)" w:date="2020-11-09T09:57:00Z">
        <w:r>
          <w:rPr>
            <w:rStyle w:val="49"/>
          </w:rPr>
          <w:fldChar w:fldCharType="begin"/>
        </w:r>
      </w:ins>
      <w:ins w:id="182" w:author="OPPO (Qianxi)" w:date="2020-11-09T09:57:00Z">
        <w:r>
          <w:rPr>
            <w:rStyle w:val="49"/>
          </w:rPr>
          <w:instrText xml:space="preserve"> </w:instrText>
        </w:r>
      </w:ins>
      <w:ins w:id="183" w:author="OPPO (Qianxi)" w:date="2020-11-09T09:57:00Z">
        <w:r>
          <w:rPr/>
          <w:instrText xml:space="preserve">HYPERLINK \l "_Toc55808296"</w:instrText>
        </w:r>
      </w:ins>
      <w:ins w:id="184" w:author="OPPO (Qianxi)" w:date="2020-11-09T09:57:00Z">
        <w:r>
          <w:rPr>
            <w:rStyle w:val="49"/>
          </w:rPr>
          <w:instrText xml:space="preserve"> </w:instrText>
        </w:r>
      </w:ins>
      <w:ins w:id="185" w:author="OPPO (Qianxi)" w:date="2020-11-09T09:57:00Z">
        <w:r>
          <w:rPr>
            <w:rStyle w:val="49"/>
          </w:rPr>
          <w:fldChar w:fldCharType="separate"/>
        </w:r>
      </w:ins>
      <w:ins w:id="186" w:author="OPPO (Qianxi)" w:date="2020-11-09T09:57:00Z">
        <w:r>
          <w:rPr>
            <w:rStyle w:val="49"/>
          </w:rPr>
          <w:t>Proposal 2</w:t>
        </w:r>
      </w:ins>
      <w:ins w:id="187" w:author="OPPO (Qianxi)" w:date="2020-11-09T09:57:00Z">
        <w:r>
          <w:rPr>
            <w:rFonts w:asciiTheme="minorHAnsi" w:hAnsiTheme="minorHAnsi" w:eastAsiaTheme="minorEastAsia" w:cstheme="minorBidi"/>
            <w:b w:val="0"/>
            <w:kern w:val="2"/>
            <w:sz w:val="21"/>
          </w:rPr>
          <w:tab/>
        </w:r>
      </w:ins>
      <w:ins w:id="188" w:author="OPPO (Qianxi)" w:date="2020-11-09T09:57:00Z">
        <w:r>
          <w:rPr>
            <w:rStyle w:val="49"/>
          </w:rPr>
          <w:t>RAN2 assume R16 MAC PDU design is reused to carry discovery message.</w:t>
        </w:r>
      </w:ins>
      <w:ins w:id="189" w:author="OPPO (Qianxi)" w:date="2020-11-09T09:57:00Z">
        <w:r>
          <w:rPr>
            <w:rStyle w:val="49"/>
          </w:rPr>
          <w:fldChar w:fldCharType="end"/>
        </w:r>
      </w:ins>
    </w:p>
    <w:p>
      <w:pPr>
        <w:pStyle w:val="20"/>
        <w:rPr>
          <w:ins w:id="190" w:author="OPPO (Qianxi)" w:date="2020-11-09T09:57:00Z"/>
          <w:rFonts w:asciiTheme="minorHAnsi" w:hAnsiTheme="minorHAnsi" w:eastAsiaTheme="minorEastAsia" w:cstheme="minorBidi"/>
          <w:b w:val="0"/>
          <w:kern w:val="2"/>
          <w:sz w:val="21"/>
        </w:rPr>
      </w:pPr>
      <w:ins w:id="191" w:author="OPPO (Qianxi)" w:date="2020-11-09T09:57:00Z">
        <w:r>
          <w:rPr>
            <w:rStyle w:val="49"/>
          </w:rPr>
          <w:fldChar w:fldCharType="begin"/>
        </w:r>
      </w:ins>
      <w:ins w:id="192" w:author="OPPO (Qianxi)" w:date="2020-11-09T09:57:00Z">
        <w:r>
          <w:rPr>
            <w:rStyle w:val="49"/>
          </w:rPr>
          <w:instrText xml:space="preserve"> </w:instrText>
        </w:r>
      </w:ins>
      <w:ins w:id="193" w:author="OPPO (Qianxi)" w:date="2020-11-09T09:57:00Z">
        <w:r>
          <w:rPr/>
          <w:instrText xml:space="preserve">HYPERLINK \l "_Toc55808297"</w:instrText>
        </w:r>
      </w:ins>
      <w:ins w:id="194" w:author="OPPO (Qianxi)" w:date="2020-11-09T09:57:00Z">
        <w:r>
          <w:rPr>
            <w:rStyle w:val="49"/>
          </w:rPr>
          <w:instrText xml:space="preserve"> </w:instrText>
        </w:r>
      </w:ins>
      <w:ins w:id="195" w:author="OPPO (Qianxi)" w:date="2020-11-09T09:57:00Z">
        <w:r>
          <w:rPr>
            <w:rStyle w:val="49"/>
          </w:rPr>
          <w:fldChar w:fldCharType="separate"/>
        </w:r>
      </w:ins>
      <w:ins w:id="196" w:author="OPPO (Qianxi)" w:date="2020-11-09T09:57:00Z">
        <w:r>
          <w:rPr>
            <w:rStyle w:val="49"/>
          </w:rPr>
          <w:t>Proposal 3</w:t>
        </w:r>
      </w:ins>
      <w:ins w:id="197" w:author="OPPO (Qianxi)" w:date="2020-11-09T09:57:00Z">
        <w:r>
          <w:rPr>
            <w:rFonts w:asciiTheme="minorHAnsi" w:hAnsiTheme="minorHAnsi" w:eastAsiaTheme="minorEastAsia" w:cstheme="minorBidi"/>
            <w:b w:val="0"/>
            <w:kern w:val="2"/>
            <w:sz w:val="21"/>
          </w:rPr>
          <w:tab/>
        </w:r>
      </w:ins>
      <w:ins w:id="198" w:author="OPPO (Qianxi)" w:date="2020-11-09T09:57:00Z">
        <w:r>
          <w:rPr>
            <w:rStyle w:val="49"/>
          </w:rPr>
          <w:t>Include TR 38.836 and Work Plan in R2-2008939 into the LS reply to SA2.</w:t>
        </w:r>
      </w:ins>
      <w:ins w:id="199" w:author="OPPO (Qianxi)" w:date="2020-11-09T09:57:00Z">
        <w:r>
          <w:rPr>
            <w:rStyle w:val="49"/>
          </w:rPr>
          <w:fldChar w:fldCharType="end"/>
        </w:r>
      </w:ins>
    </w:p>
    <w:p>
      <w:pPr>
        <w:pStyle w:val="20"/>
        <w:rPr>
          <w:ins w:id="200" w:author="OPPO (Qianxi)" w:date="2020-11-09T09:57:00Z"/>
          <w:rFonts w:asciiTheme="minorHAnsi" w:hAnsiTheme="minorHAnsi" w:eastAsiaTheme="minorEastAsia" w:cstheme="minorBidi"/>
          <w:b w:val="0"/>
          <w:kern w:val="2"/>
          <w:sz w:val="21"/>
        </w:rPr>
      </w:pPr>
      <w:ins w:id="201" w:author="OPPO (Qianxi)" w:date="2020-11-09T09:57:00Z">
        <w:r>
          <w:rPr>
            <w:rStyle w:val="49"/>
          </w:rPr>
          <w:fldChar w:fldCharType="begin"/>
        </w:r>
      </w:ins>
      <w:ins w:id="202" w:author="OPPO (Qianxi)" w:date="2020-11-09T09:57:00Z">
        <w:r>
          <w:rPr>
            <w:rStyle w:val="49"/>
          </w:rPr>
          <w:instrText xml:space="preserve"> </w:instrText>
        </w:r>
      </w:ins>
      <w:ins w:id="203" w:author="OPPO (Qianxi)" w:date="2020-11-09T09:57:00Z">
        <w:r>
          <w:rPr/>
          <w:instrText xml:space="preserve">HYPERLINK \l "_Toc55808298"</w:instrText>
        </w:r>
      </w:ins>
      <w:ins w:id="204" w:author="OPPO (Qianxi)" w:date="2020-11-09T09:57:00Z">
        <w:r>
          <w:rPr>
            <w:rStyle w:val="49"/>
          </w:rPr>
          <w:instrText xml:space="preserve"> </w:instrText>
        </w:r>
      </w:ins>
      <w:ins w:id="205" w:author="OPPO (Qianxi)" w:date="2020-11-09T09:57:00Z">
        <w:r>
          <w:rPr>
            <w:rStyle w:val="49"/>
          </w:rPr>
          <w:fldChar w:fldCharType="separate"/>
        </w:r>
      </w:ins>
      <w:ins w:id="206" w:author="OPPO (Qianxi)" w:date="2020-11-09T09:57:00Z">
        <w:r>
          <w:rPr>
            <w:rStyle w:val="49"/>
          </w:rPr>
          <w:t>Proposal 4</w:t>
        </w:r>
      </w:ins>
      <w:ins w:id="207" w:author="OPPO (Qianxi)" w:date="2020-11-09T09:57:00Z">
        <w:r>
          <w:rPr>
            <w:rFonts w:asciiTheme="minorHAnsi" w:hAnsiTheme="minorHAnsi" w:eastAsiaTheme="minorEastAsia" w:cstheme="minorBidi"/>
            <w:b w:val="0"/>
            <w:kern w:val="2"/>
            <w:sz w:val="21"/>
          </w:rPr>
          <w:tab/>
        </w:r>
      </w:ins>
      <w:ins w:id="208" w:author="OPPO (Qianxi)" w:date="2020-11-09T09:57:00Z">
        <w:r>
          <w:rPr>
            <w:rStyle w:val="49"/>
          </w:rPr>
          <w:t>Include in the LS the following aspects for which RAN2 relies on SA2 decision: 1) Achiecture/Protocol stack decision for L3 relay; 2) QoS mechanism decision for L3 relay; 3) Security mechanism decision for L3 relay; 4) PC5-S layer procedure design; 5) Discovery procedure for both U2U and U2N Relay .</w:t>
        </w:r>
      </w:ins>
      <w:ins w:id="209" w:author="OPPO (Qianxi)" w:date="2020-11-09T09:57:00Z">
        <w:r>
          <w:rPr>
            <w:rStyle w:val="49"/>
          </w:rPr>
          <w:fldChar w:fldCharType="end"/>
        </w:r>
      </w:ins>
    </w:p>
    <w:p>
      <w:pPr>
        <w:pStyle w:val="20"/>
        <w:rPr>
          <w:del w:id="210" w:author="OPPO (Qianxi)" w:date="2020-11-09T09:57:00Z"/>
          <w:rFonts w:asciiTheme="minorHAnsi" w:hAnsiTheme="minorHAnsi" w:eastAsiaTheme="minorEastAsia" w:cstheme="minorBidi"/>
          <w:b w:val="0"/>
          <w:kern w:val="2"/>
          <w:sz w:val="21"/>
        </w:rPr>
      </w:pPr>
      <w:del w:id="211" w:author="OPPO (Qianxi)" w:date="2020-11-09T09:57:00Z">
        <w:r>
          <w:rPr>
            <w:rStyle w:val="46"/>
            <w:b w:val="0"/>
            <w:rPrChange w:id="212" w:author="OPPO (Qianxi)" w:date="2020-11-09T09:57:00Z">
              <w:rPr>
                <w:rStyle w:val="49"/>
                <w:b w:val="0"/>
              </w:rPr>
            </w:rPrChange>
          </w:rPr>
          <w:delText>Proposal 1</w:delText>
        </w:r>
      </w:del>
      <w:del w:id="213" w:author="OPPO (Qianxi)" w:date="2020-11-09T09:57:00Z">
        <w:r>
          <w:rPr>
            <w:rFonts w:asciiTheme="minorHAnsi" w:hAnsiTheme="minorHAnsi" w:eastAsiaTheme="minorEastAsia" w:cstheme="minorBidi"/>
            <w:b w:val="0"/>
            <w:kern w:val="2"/>
            <w:sz w:val="21"/>
          </w:rPr>
          <w:tab/>
        </w:r>
      </w:del>
      <w:del w:id="214" w:author="OPPO (Qianxi)" w:date="2020-11-09T09:57:00Z">
        <w:r>
          <w:rPr>
            <w:rStyle w:val="46"/>
            <w:b w:val="0"/>
            <w:rPrChange w:id="215" w:author="OPPO (Qianxi)" w:date="2020-11-09T09:57:00Z">
              <w:rPr>
                <w:rStyle w:val="49"/>
                <w:b w:val="0"/>
              </w:rPr>
            </w:rPrChange>
          </w:rPr>
          <w:delText>xxx.</w:delText>
        </w:r>
      </w:del>
    </w:p>
    <w:p>
      <w:r>
        <w:fldChar w:fldCharType="end"/>
      </w:r>
    </w:p>
    <w:p>
      <w:pPr>
        <w:rPr>
          <w:b/>
          <w:bCs/>
        </w:rPr>
      </w:pPr>
    </w:p>
    <w:p>
      <w:pPr>
        <w:pStyle w:val="2"/>
      </w:pPr>
      <w:bookmarkStart w:id="15" w:name="_In-sequence_SDU_delivery"/>
      <w:bookmarkEnd w:id="15"/>
      <w:bookmarkStart w:id="16" w:name="_Ref189809556"/>
      <w:bookmarkStart w:id="17" w:name="_Ref450865335"/>
      <w:bookmarkStart w:id="18" w:name="_Ref174151459"/>
      <w:r>
        <w:rPr>
          <w:rFonts w:hint="eastAsia"/>
        </w:rPr>
        <w:t>Reference</w:t>
      </w:r>
      <w:bookmarkEnd w:id="16"/>
      <w:bookmarkEnd w:id="17"/>
      <w:bookmarkEnd w:id="18"/>
    </w:p>
    <w:p>
      <w:pPr>
        <w:pStyle w:val="99"/>
        <w:numPr>
          <w:ilvl w:val="0"/>
          <w:numId w:val="18"/>
        </w:numPr>
      </w:pPr>
      <w:r>
        <w:t>R2-2008760</w:t>
      </w:r>
      <w:r>
        <w:tab/>
      </w:r>
      <w:r>
        <w:t>LS on Direct Discovery and Relay in SA2 (S2-2006587; contact: Oppo)</w:t>
      </w:r>
      <w:r>
        <w:tab/>
      </w:r>
      <w:r>
        <w:t>SA2</w:t>
      </w:r>
      <w:r>
        <w:tab/>
      </w:r>
      <w:r>
        <w:t>LS in</w:t>
      </w:r>
      <w:r>
        <w:tab/>
      </w:r>
      <w:r>
        <w:t>Rel-17</w:t>
      </w:r>
      <w:r>
        <w:tab/>
      </w:r>
      <w:r>
        <w:t>FS_5G_ProSe</w:t>
      </w:r>
      <w:r>
        <w:tab/>
      </w:r>
      <w:r>
        <w:t>To:RAN2</w:t>
      </w:r>
      <w:r>
        <w:tab/>
      </w:r>
      <w:r>
        <w:t>Cc:RAN1</w:t>
      </w:r>
    </w:p>
    <w:p>
      <w:pPr>
        <w:pStyle w:val="99"/>
        <w:numPr>
          <w:ilvl w:val="0"/>
          <w:numId w:val="18"/>
        </w:numPr>
      </w:pPr>
      <w:r>
        <w:t>R2-2010693</w:t>
      </w:r>
      <w:r>
        <w:tab/>
      </w:r>
      <w:r>
        <w:t>LS on SA2 progress on UE-to-Network Relay and UE-to-UE Relay (S2-2007945; contact: OPPO)</w:t>
      </w:r>
      <w:r>
        <w:tab/>
      </w:r>
      <w:r>
        <w:t>SA2</w:t>
      </w:r>
      <w:r>
        <w:tab/>
      </w:r>
      <w:r>
        <w:t>LS in</w:t>
      </w:r>
      <w:r>
        <w:tab/>
      </w:r>
      <w:r>
        <w:t>Rel-17</w:t>
      </w:r>
      <w:r>
        <w:tab/>
      </w:r>
      <w:r>
        <w:t>FS_5G_ProSe</w:t>
      </w:r>
      <w:r>
        <w:tab/>
      </w:r>
      <w:r>
        <w:t>To:RAN2, SA3</w:t>
      </w:r>
    </w:p>
    <w:p>
      <w:pPr>
        <w:pStyle w:val="99"/>
        <w:numPr>
          <w:ilvl w:val="0"/>
          <w:numId w:val="18"/>
        </w:numPr>
      </w:pPr>
      <w:r>
        <w:t>R2-2008926</w:t>
      </w:r>
      <w:r>
        <w:tab/>
      </w:r>
      <w:r>
        <w:t>[Draft] Reply LS on Direct Discovery and Relay</w:t>
      </w:r>
      <w:r>
        <w:tab/>
      </w:r>
      <w:r>
        <w:t>CATT</w:t>
      </w:r>
      <w:r>
        <w:tab/>
      </w:r>
      <w:r>
        <w:t>LS out</w:t>
      </w:r>
      <w:r>
        <w:tab/>
      </w:r>
      <w:r>
        <w:t>Rel-17</w:t>
      </w:r>
      <w:r>
        <w:tab/>
      </w:r>
      <w:r>
        <w:t>5G_V2X_NRSL-Core</w:t>
      </w:r>
      <w:r>
        <w:tab/>
      </w:r>
      <w:r>
        <w:t>To:SA2</w:t>
      </w:r>
      <w:r>
        <w:tab/>
      </w:r>
      <w:r>
        <w:t>Cc:RAN1</w:t>
      </w:r>
    </w:p>
    <w:p>
      <w:pPr>
        <w:pStyle w:val="99"/>
        <w:numPr>
          <w:ilvl w:val="0"/>
          <w:numId w:val="18"/>
        </w:numPr>
      </w:pPr>
      <w:r>
        <w:t>R2-2010676</w:t>
      </w:r>
      <w:r>
        <w:tab/>
      </w:r>
      <w:r>
        <w:t>[Draft] Reply LS on Direct Discovery and Relay</w:t>
      </w:r>
      <w:r>
        <w:tab/>
      </w:r>
      <w:r>
        <w:t>OPPO</w:t>
      </w:r>
      <w:r>
        <w:tab/>
      </w:r>
      <w:r>
        <w:t>LS out</w:t>
      </w:r>
      <w:r>
        <w:tab/>
      </w:r>
      <w:r>
        <w:t>Rel-17</w:t>
      </w:r>
      <w:r>
        <w:tab/>
      </w:r>
      <w:r>
        <w:t>FS_NR_SL_relay</w:t>
      </w:r>
      <w:r>
        <w:tab/>
      </w:r>
      <w:r>
        <w:t>To:SA2</w:t>
      </w:r>
      <w:r>
        <w:tab/>
      </w:r>
      <w:r>
        <w:t>Cc:RAN1</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ZapfDingbats">
    <w:altName w:val="Wingdings"/>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rPr>
      <w:t>2</w:t>
    </w:r>
    <w:r>
      <w:fldChar w:fldCharType="end"/>
    </w:r>
    <w:r>
      <w:rPr>
        <w:rStyle w:val="47"/>
      </w:rPr>
      <w:t>/</w:t>
    </w:r>
    <w:r>
      <w:fldChar w:fldCharType="begin"/>
    </w:r>
    <w:r>
      <w:rPr>
        <w:rStyle w:val="47"/>
      </w:rPr>
      <w:instrText xml:space="preserve"> NUMPAGES </w:instrText>
    </w:r>
    <w:r>
      <w:fldChar w:fldCharType="separate"/>
    </w:r>
    <w:r>
      <w:rPr>
        <w:rStyle w:val="47"/>
      </w:rPr>
      <w:t>6</w:t>
    </w:r>
    <w:r>
      <w:fldChar w:fldCharType="end"/>
    </w:r>
    <w:r>
      <w:rPr>
        <w:rStyle w:val="4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2C16556"/>
    <w:multiLevelType w:val="multilevel"/>
    <w:tmpl w:val="02C165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ADF4287"/>
    <w:multiLevelType w:val="multilevel"/>
    <w:tmpl w:val="0ADF42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BC0448"/>
    <w:multiLevelType w:val="multilevel"/>
    <w:tmpl w:val="2FBC044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AA46647"/>
    <w:multiLevelType w:val="multilevel"/>
    <w:tmpl w:val="3AA46647"/>
    <w:lvl w:ilvl="0" w:tentative="0">
      <w:start w:val="1"/>
      <w:numFmt w:val="decimal"/>
      <w:pStyle w:val="10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D3A6CBB"/>
    <w:multiLevelType w:val="multilevel"/>
    <w:tmpl w:val="4D3A6CBB"/>
    <w:lvl w:ilvl="0" w:tentative="0">
      <w:start w:val="0"/>
      <w:numFmt w:val="bullet"/>
      <w:lvlText w:val="-"/>
      <w:lvlJc w:val="left"/>
      <w:pPr>
        <w:ind w:left="2520" w:hanging="360"/>
      </w:pPr>
      <w:rPr>
        <w:rFonts w:hint="default" w:ascii="Arial" w:hAnsi="Arial" w:eastAsia="MS Mincho" w:cs="Arial"/>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10">
    <w:nsid w:val="5101505E"/>
    <w:multiLevelType w:val="multilevel"/>
    <w:tmpl w:val="5101505E"/>
    <w:lvl w:ilvl="0" w:tentative="0">
      <w:start w:val="1"/>
      <w:numFmt w:val="decimal"/>
      <w:pStyle w:val="10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8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64AE27F1"/>
    <w:multiLevelType w:val="singleLevel"/>
    <w:tmpl w:val="64AE27F1"/>
    <w:lvl w:ilvl="0" w:tentative="0">
      <w:start w:val="1"/>
      <w:numFmt w:val="bullet"/>
      <w:pStyle w:val="123"/>
      <w:lvlText w:val=""/>
      <w:lvlJc w:val="left"/>
      <w:pPr>
        <w:tabs>
          <w:tab w:val="left" w:pos="992"/>
        </w:tabs>
        <w:ind w:left="992" w:hanging="425"/>
      </w:pPr>
      <w:rPr>
        <w:rFonts w:hint="default" w:ascii="Symbol" w:hAnsi="Symbol" w:eastAsia="Times New Roman"/>
      </w:rPr>
    </w:lvl>
  </w:abstractNum>
  <w:abstractNum w:abstractNumId="14">
    <w:nsid w:val="70146DC0"/>
    <w:multiLevelType w:val="multilevel"/>
    <w:tmpl w:val="70146DC0"/>
    <w:lvl w:ilvl="0" w:tentative="0">
      <w:start w:val="1"/>
      <w:numFmt w:val="bullet"/>
      <w:pStyle w:val="12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A254218"/>
    <w:multiLevelType w:val="multilevel"/>
    <w:tmpl w:val="7A254218"/>
    <w:lvl w:ilvl="0" w:tentative="0">
      <w:start w:val="0"/>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F547DFD"/>
    <w:multiLevelType w:val="multilevel"/>
    <w:tmpl w:val="7F547DFD"/>
    <w:lvl w:ilvl="0" w:tentative="0">
      <w:start w:val="1"/>
      <w:numFmt w:val="bullet"/>
      <w:pStyle w:val="124"/>
      <w:lvlText w:val=""/>
      <w:lvlJc w:val="left"/>
      <w:pPr>
        <w:tabs>
          <w:tab w:val="left" w:pos="1418"/>
        </w:tabs>
        <w:ind w:left="1418" w:hanging="426"/>
      </w:pPr>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5"/>
  </w:num>
  <w:num w:numId="3">
    <w:abstractNumId w:val="12"/>
  </w:num>
  <w:num w:numId="4">
    <w:abstractNumId w:val="8"/>
  </w:num>
  <w:num w:numId="5">
    <w:abstractNumId w:val="4"/>
  </w:num>
  <w:num w:numId="6">
    <w:abstractNumId w:val="7"/>
  </w:num>
  <w:num w:numId="7">
    <w:abstractNumId w:val="11"/>
  </w:num>
  <w:num w:numId="8">
    <w:abstractNumId w:val="10"/>
  </w:num>
  <w:num w:numId="9">
    <w:abstractNumId w:val="6"/>
  </w:num>
  <w:num w:numId="10">
    <w:abstractNumId w:val="16"/>
  </w:num>
  <w:num w:numId="11">
    <w:abstractNumId w:val="14"/>
  </w:num>
  <w:num w:numId="12">
    <w:abstractNumId w:val="13"/>
  </w:num>
  <w:num w:numId="13">
    <w:abstractNumId w:val="17"/>
  </w:num>
  <w:num w:numId="14">
    <w:abstractNumId w:val="9"/>
  </w:num>
  <w:num w:numId="15">
    <w:abstractNumId w:val="1"/>
  </w:num>
  <w:num w:numId="16">
    <w:abstractNumId w:val="15"/>
  </w:num>
  <w:num w:numId="17">
    <w:abstractNumId w:val="2"/>
  </w:num>
  <w:num w:numId="1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_Rui Wang">
    <w15:presenceInfo w15:providerId="None" w15:userId="Huawei_Rui Wang"/>
  </w15:person>
  <w15:person w15:author="OPPO (Qianxi)">
    <w15:presenceInfo w15:providerId="None" w15:userId="OPPO (Qianxi)"/>
  </w15:person>
  <w15:person w15:author="ZTE(Boyuan)">
    <w15:presenceInfo w15:providerId="None" w15:userId="ZTE(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qkFAKsRqE0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64F"/>
    <w:rsid w:val="00012CD6"/>
    <w:rsid w:val="00013E8A"/>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1B7"/>
    <w:rsid w:val="000C54F2"/>
    <w:rsid w:val="000C57E5"/>
    <w:rsid w:val="000C66FC"/>
    <w:rsid w:val="000C7506"/>
    <w:rsid w:val="000D0D07"/>
    <w:rsid w:val="000D2904"/>
    <w:rsid w:val="000D2D12"/>
    <w:rsid w:val="000D3455"/>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6C0"/>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1E9B"/>
    <w:rsid w:val="001432A5"/>
    <w:rsid w:val="0014377A"/>
    <w:rsid w:val="00143783"/>
    <w:rsid w:val="00143DA9"/>
    <w:rsid w:val="00144A42"/>
    <w:rsid w:val="00146774"/>
    <w:rsid w:val="00146865"/>
    <w:rsid w:val="00146960"/>
    <w:rsid w:val="001469D0"/>
    <w:rsid w:val="001475B7"/>
    <w:rsid w:val="00147AE5"/>
    <w:rsid w:val="00147C23"/>
    <w:rsid w:val="00147F0C"/>
    <w:rsid w:val="00150427"/>
    <w:rsid w:val="00150AB2"/>
    <w:rsid w:val="00151E23"/>
    <w:rsid w:val="0015219A"/>
    <w:rsid w:val="001526E0"/>
    <w:rsid w:val="00153672"/>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4769"/>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1EF"/>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D06"/>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5A4"/>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68D"/>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4627"/>
    <w:rsid w:val="002458EB"/>
    <w:rsid w:val="002468AB"/>
    <w:rsid w:val="00250009"/>
    <w:rsid w:val="002500C1"/>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A73"/>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CCB"/>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4D3E"/>
    <w:rsid w:val="00315634"/>
    <w:rsid w:val="00315AAF"/>
    <w:rsid w:val="00315C3D"/>
    <w:rsid w:val="003169FE"/>
    <w:rsid w:val="0031778B"/>
    <w:rsid w:val="003203ED"/>
    <w:rsid w:val="0032044D"/>
    <w:rsid w:val="00320683"/>
    <w:rsid w:val="00320D8F"/>
    <w:rsid w:val="00321B01"/>
    <w:rsid w:val="00321BF4"/>
    <w:rsid w:val="00321CCD"/>
    <w:rsid w:val="00322C9F"/>
    <w:rsid w:val="00324D23"/>
    <w:rsid w:val="00324F70"/>
    <w:rsid w:val="00325289"/>
    <w:rsid w:val="003252B2"/>
    <w:rsid w:val="00326BBC"/>
    <w:rsid w:val="00327B06"/>
    <w:rsid w:val="003305AD"/>
    <w:rsid w:val="00330A25"/>
    <w:rsid w:val="00330B27"/>
    <w:rsid w:val="00330ECA"/>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05D"/>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8CF"/>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8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C7E5E"/>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526"/>
    <w:rsid w:val="003E74E3"/>
    <w:rsid w:val="003F05C7"/>
    <w:rsid w:val="003F1455"/>
    <w:rsid w:val="003F1717"/>
    <w:rsid w:val="003F1C47"/>
    <w:rsid w:val="003F2904"/>
    <w:rsid w:val="003F2CD4"/>
    <w:rsid w:val="003F3631"/>
    <w:rsid w:val="003F3DCC"/>
    <w:rsid w:val="003F435A"/>
    <w:rsid w:val="003F6451"/>
    <w:rsid w:val="003F6BBE"/>
    <w:rsid w:val="003F72CE"/>
    <w:rsid w:val="003F7D4F"/>
    <w:rsid w:val="003F7FCD"/>
    <w:rsid w:val="004000E8"/>
    <w:rsid w:val="00400664"/>
    <w:rsid w:val="00402CAD"/>
    <w:rsid w:val="00402E2B"/>
    <w:rsid w:val="004035FC"/>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6FD1"/>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196"/>
    <w:rsid w:val="00506557"/>
    <w:rsid w:val="0050677A"/>
    <w:rsid w:val="00506D9F"/>
    <w:rsid w:val="00507737"/>
    <w:rsid w:val="00507FCA"/>
    <w:rsid w:val="005108D8"/>
    <w:rsid w:val="0051103A"/>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A30"/>
    <w:rsid w:val="005D2D1D"/>
    <w:rsid w:val="005D3C0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B63"/>
    <w:rsid w:val="005F3CBD"/>
    <w:rsid w:val="005F3CEC"/>
    <w:rsid w:val="005F400E"/>
    <w:rsid w:val="005F501E"/>
    <w:rsid w:val="005F5ADE"/>
    <w:rsid w:val="005F5F00"/>
    <w:rsid w:val="005F5F14"/>
    <w:rsid w:val="005F618C"/>
    <w:rsid w:val="005F70BD"/>
    <w:rsid w:val="005F7710"/>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3F80"/>
    <w:rsid w:val="0062635C"/>
    <w:rsid w:val="00626DC5"/>
    <w:rsid w:val="00627419"/>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3D68"/>
    <w:rsid w:val="006655EE"/>
    <w:rsid w:val="006658E7"/>
    <w:rsid w:val="00665F15"/>
    <w:rsid w:val="0066707C"/>
    <w:rsid w:val="00667843"/>
    <w:rsid w:val="00667EE7"/>
    <w:rsid w:val="00670922"/>
    <w:rsid w:val="00670A05"/>
    <w:rsid w:val="00670BE1"/>
    <w:rsid w:val="0067114E"/>
    <w:rsid w:val="006718EB"/>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2B0B"/>
    <w:rsid w:val="006A3FFD"/>
    <w:rsid w:val="006A4584"/>
    <w:rsid w:val="006A46FB"/>
    <w:rsid w:val="006A5E28"/>
    <w:rsid w:val="006A65A5"/>
    <w:rsid w:val="006A697B"/>
    <w:rsid w:val="006A6EA1"/>
    <w:rsid w:val="006A7937"/>
    <w:rsid w:val="006A79E2"/>
    <w:rsid w:val="006A7AFF"/>
    <w:rsid w:val="006B054E"/>
    <w:rsid w:val="006B1816"/>
    <w:rsid w:val="006B2099"/>
    <w:rsid w:val="006B23D9"/>
    <w:rsid w:val="006B240A"/>
    <w:rsid w:val="006B45E5"/>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BD1"/>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5C3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4A"/>
    <w:rsid w:val="00707D61"/>
    <w:rsid w:val="00710EE5"/>
    <w:rsid w:val="00712287"/>
    <w:rsid w:val="00712772"/>
    <w:rsid w:val="00712EA9"/>
    <w:rsid w:val="00713AEA"/>
    <w:rsid w:val="00713D85"/>
    <w:rsid w:val="00713DFC"/>
    <w:rsid w:val="007148D3"/>
    <w:rsid w:val="00715812"/>
    <w:rsid w:val="00715B9A"/>
    <w:rsid w:val="007165ED"/>
    <w:rsid w:val="007227CC"/>
    <w:rsid w:val="007233CA"/>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2B66"/>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4CC"/>
    <w:rsid w:val="007937AD"/>
    <w:rsid w:val="00793CD8"/>
    <w:rsid w:val="00793FB0"/>
    <w:rsid w:val="0079500B"/>
    <w:rsid w:val="00795C92"/>
    <w:rsid w:val="00796231"/>
    <w:rsid w:val="0079627A"/>
    <w:rsid w:val="00796CD0"/>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796"/>
    <w:rsid w:val="007B0C08"/>
    <w:rsid w:val="007B1007"/>
    <w:rsid w:val="007B1D07"/>
    <w:rsid w:val="007B2367"/>
    <w:rsid w:val="007B2E23"/>
    <w:rsid w:val="007B3429"/>
    <w:rsid w:val="007B3D2D"/>
    <w:rsid w:val="007B50AE"/>
    <w:rsid w:val="007B50EB"/>
    <w:rsid w:val="007B51D1"/>
    <w:rsid w:val="007B51DF"/>
    <w:rsid w:val="007B51E4"/>
    <w:rsid w:val="007B5357"/>
    <w:rsid w:val="007B5453"/>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1AD"/>
    <w:rsid w:val="007D36E1"/>
    <w:rsid w:val="007D36FC"/>
    <w:rsid w:val="007D4969"/>
    <w:rsid w:val="007D5901"/>
    <w:rsid w:val="007D66DF"/>
    <w:rsid w:val="007D7266"/>
    <w:rsid w:val="007D7526"/>
    <w:rsid w:val="007D7556"/>
    <w:rsid w:val="007E03B2"/>
    <w:rsid w:val="007E1D06"/>
    <w:rsid w:val="007E1F0E"/>
    <w:rsid w:val="007E4610"/>
    <w:rsid w:val="007E4715"/>
    <w:rsid w:val="007E505B"/>
    <w:rsid w:val="007E55FE"/>
    <w:rsid w:val="007E5EFF"/>
    <w:rsid w:val="007E707C"/>
    <w:rsid w:val="007E7091"/>
    <w:rsid w:val="007E736D"/>
    <w:rsid w:val="007E7F7C"/>
    <w:rsid w:val="007F22C6"/>
    <w:rsid w:val="007F3D18"/>
    <w:rsid w:val="007F427F"/>
    <w:rsid w:val="007F576B"/>
    <w:rsid w:val="007F57DE"/>
    <w:rsid w:val="007F5BAF"/>
    <w:rsid w:val="007F7230"/>
    <w:rsid w:val="007F7498"/>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3B6"/>
    <w:rsid w:val="00825B9B"/>
    <w:rsid w:val="00825C42"/>
    <w:rsid w:val="00825D25"/>
    <w:rsid w:val="00826590"/>
    <w:rsid w:val="008277AA"/>
    <w:rsid w:val="00827D6F"/>
    <w:rsid w:val="00830DCF"/>
    <w:rsid w:val="00831B4A"/>
    <w:rsid w:val="008324C9"/>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1BB2"/>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280"/>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A3D"/>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D3B"/>
    <w:rsid w:val="00936292"/>
    <w:rsid w:val="009368F3"/>
    <w:rsid w:val="00937706"/>
    <w:rsid w:val="00940248"/>
    <w:rsid w:val="00940493"/>
    <w:rsid w:val="0094072A"/>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76CAA"/>
    <w:rsid w:val="00980477"/>
    <w:rsid w:val="009812FF"/>
    <w:rsid w:val="00981DED"/>
    <w:rsid w:val="00983466"/>
    <w:rsid w:val="00983A79"/>
    <w:rsid w:val="0098484E"/>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6CB6"/>
    <w:rsid w:val="009970DD"/>
    <w:rsid w:val="009977EF"/>
    <w:rsid w:val="009A01C3"/>
    <w:rsid w:val="009A0E89"/>
    <w:rsid w:val="009A0FBA"/>
    <w:rsid w:val="009A11A5"/>
    <w:rsid w:val="009A1532"/>
    <w:rsid w:val="009A1601"/>
    <w:rsid w:val="009A38B7"/>
    <w:rsid w:val="009A462D"/>
    <w:rsid w:val="009A477D"/>
    <w:rsid w:val="009A5B25"/>
    <w:rsid w:val="009A5CBA"/>
    <w:rsid w:val="009A6E9F"/>
    <w:rsid w:val="009A7541"/>
    <w:rsid w:val="009B0E0E"/>
    <w:rsid w:val="009B1F30"/>
    <w:rsid w:val="009B246F"/>
    <w:rsid w:val="009B2809"/>
    <w:rsid w:val="009B33E5"/>
    <w:rsid w:val="009B39BB"/>
    <w:rsid w:val="009B3AC2"/>
    <w:rsid w:val="009B3F2D"/>
    <w:rsid w:val="009B498B"/>
    <w:rsid w:val="009B4DF4"/>
    <w:rsid w:val="009B5261"/>
    <w:rsid w:val="009B54DD"/>
    <w:rsid w:val="009B55A4"/>
    <w:rsid w:val="009B564E"/>
    <w:rsid w:val="009B6261"/>
    <w:rsid w:val="009B7E87"/>
    <w:rsid w:val="009B7F3D"/>
    <w:rsid w:val="009C1BF4"/>
    <w:rsid w:val="009C27EA"/>
    <w:rsid w:val="009C403E"/>
    <w:rsid w:val="009C4B0A"/>
    <w:rsid w:val="009C5300"/>
    <w:rsid w:val="009C602A"/>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1FA8"/>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0FB1"/>
    <w:rsid w:val="00A21191"/>
    <w:rsid w:val="00A2193B"/>
    <w:rsid w:val="00A229D0"/>
    <w:rsid w:val="00A22BA7"/>
    <w:rsid w:val="00A2351A"/>
    <w:rsid w:val="00A239D7"/>
    <w:rsid w:val="00A24168"/>
    <w:rsid w:val="00A243C8"/>
    <w:rsid w:val="00A248C7"/>
    <w:rsid w:val="00A26296"/>
    <w:rsid w:val="00A264A9"/>
    <w:rsid w:val="00A27785"/>
    <w:rsid w:val="00A27D53"/>
    <w:rsid w:val="00A30187"/>
    <w:rsid w:val="00A30335"/>
    <w:rsid w:val="00A309A4"/>
    <w:rsid w:val="00A315AE"/>
    <w:rsid w:val="00A3246C"/>
    <w:rsid w:val="00A3265D"/>
    <w:rsid w:val="00A34161"/>
    <w:rsid w:val="00A342C6"/>
    <w:rsid w:val="00A3448A"/>
    <w:rsid w:val="00A34712"/>
    <w:rsid w:val="00A35955"/>
    <w:rsid w:val="00A36297"/>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36B"/>
    <w:rsid w:val="00A93EA4"/>
    <w:rsid w:val="00A9442A"/>
    <w:rsid w:val="00A959AA"/>
    <w:rsid w:val="00A95B3B"/>
    <w:rsid w:val="00A97886"/>
    <w:rsid w:val="00A97C69"/>
    <w:rsid w:val="00A97D79"/>
    <w:rsid w:val="00A97DD5"/>
    <w:rsid w:val="00AA016F"/>
    <w:rsid w:val="00AA0CA6"/>
    <w:rsid w:val="00AA1984"/>
    <w:rsid w:val="00AA1ED6"/>
    <w:rsid w:val="00AA352F"/>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88"/>
    <w:rsid w:val="00AB6AD7"/>
    <w:rsid w:val="00AB6AF7"/>
    <w:rsid w:val="00AB746C"/>
    <w:rsid w:val="00AC007F"/>
    <w:rsid w:val="00AC03E4"/>
    <w:rsid w:val="00AC0B18"/>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6B8"/>
    <w:rsid w:val="00AE19E0"/>
    <w:rsid w:val="00AE23D8"/>
    <w:rsid w:val="00AE2537"/>
    <w:rsid w:val="00AE27AC"/>
    <w:rsid w:val="00AE37C3"/>
    <w:rsid w:val="00AE40E0"/>
    <w:rsid w:val="00AE4DBA"/>
    <w:rsid w:val="00AE4F07"/>
    <w:rsid w:val="00AE5C94"/>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726"/>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644"/>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10F8"/>
    <w:rsid w:val="00BA2280"/>
    <w:rsid w:val="00BA23CC"/>
    <w:rsid w:val="00BA2437"/>
    <w:rsid w:val="00BA2A08"/>
    <w:rsid w:val="00BA2A57"/>
    <w:rsid w:val="00BA33CE"/>
    <w:rsid w:val="00BA468F"/>
    <w:rsid w:val="00BA56D2"/>
    <w:rsid w:val="00BA5B3F"/>
    <w:rsid w:val="00BA633A"/>
    <w:rsid w:val="00BA7583"/>
    <w:rsid w:val="00BA76E0"/>
    <w:rsid w:val="00BA7F84"/>
    <w:rsid w:val="00BB0DE1"/>
    <w:rsid w:val="00BB2992"/>
    <w:rsid w:val="00BB29F5"/>
    <w:rsid w:val="00BB2A25"/>
    <w:rsid w:val="00BB4398"/>
    <w:rsid w:val="00BB51E9"/>
    <w:rsid w:val="00BB6BF3"/>
    <w:rsid w:val="00BB7986"/>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19EE"/>
    <w:rsid w:val="00BE2FA6"/>
    <w:rsid w:val="00BE333F"/>
    <w:rsid w:val="00BE34FC"/>
    <w:rsid w:val="00BE5468"/>
    <w:rsid w:val="00BE7406"/>
    <w:rsid w:val="00BE7603"/>
    <w:rsid w:val="00BF0102"/>
    <w:rsid w:val="00BF12EE"/>
    <w:rsid w:val="00BF1596"/>
    <w:rsid w:val="00BF3279"/>
    <w:rsid w:val="00BF3B4D"/>
    <w:rsid w:val="00BF3C7F"/>
    <w:rsid w:val="00BF4C11"/>
    <w:rsid w:val="00BF5A90"/>
    <w:rsid w:val="00BF5BEA"/>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21C"/>
    <w:rsid w:val="00C124D8"/>
    <w:rsid w:val="00C1250E"/>
    <w:rsid w:val="00C12E64"/>
    <w:rsid w:val="00C14B4B"/>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45FD"/>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179"/>
    <w:rsid w:val="00CD67BA"/>
    <w:rsid w:val="00CD6F1E"/>
    <w:rsid w:val="00CE0424"/>
    <w:rsid w:val="00CE2030"/>
    <w:rsid w:val="00CE2C2F"/>
    <w:rsid w:val="00CE2DE8"/>
    <w:rsid w:val="00CE457B"/>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2DA3"/>
    <w:rsid w:val="00D0349B"/>
    <w:rsid w:val="00D0573B"/>
    <w:rsid w:val="00D05895"/>
    <w:rsid w:val="00D0742D"/>
    <w:rsid w:val="00D10249"/>
    <w:rsid w:val="00D10364"/>
    <w:rsid w:val="00D105A2"/>
    <w:rsid w:val="00D107E9"/>
    <w:rsid w:val="00D10AD3"/>
    <w:rsid w:val="00D10D23"/>
    <w:rsid w:val="00D115C3"/>
    <w:rsid w:val="00D11845"/>
    <w:rsid w:val="00D11897"/>
    <w:rsid w:val="00D1204C"/>
    <w:rsid w:val="00D13135"/>
    <w:rsid w:val="00D13757"/>
    <w:rsid w:val="00D13E4E"/>
    <w:rsid w:val="00D14351"/>
    <w:rsid w:val="00D143EF"/>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29B2"/>
    <w:rsid w:val="00D541A8"/>
    <w:rsid w:val="00D546FF"/>
    <w:rsid w:val="00D5513F"/>
    <w:rsid w:val="00D5534A"/>
    <w:rsid w:val="00D55AD5"/>
    <w:rsid w:val="00D573CF"/>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00"/>
    <w:rsid w:val="00D82E87"/>
    <w:rsid w:val="00D83AB7"/>
    <w:rsid w:val="00D83F8E"/>
    <w:rsid w:val="00D83F9F"/>
    <w:rsid w:val="00D854BE"/>
    <w:rsid w:val="00D85BD2"/>
    <w:rsid w:val="00D86CA3"/>
    <w:rsid w:val="00D871CE"/>
    <w:rsid w:val="00D87203"/>
    <w:rsid w:val="00D90275"/>
    <w:rsid w:val="00D9196D"/>
    <w:rsid w:val="00D91F2B"/>
    <w:rsid w:val="00D92982"/>
    <w:rsid w:val="00D93A32"/>
    <w:rsid w:val="00D93B70"/>
    <w:rsid w:val="00D9453C"/>
    <w:rsid w:val="00D95CEE"/>
    <w:rsid w:val="00D964B2"/>
    <w:rsid w:val="00D96FCE"/>
    <w:rsid w:val="00DA0D90"/>
    <w:rsid w:val="00DA18D1"/>
    <w:rsid w:val="00DA1B30"/>
    <w:rsid w:val="00DA2FA3"/>
    <w:rsid w:val="00DA305E"/>
    <w:rsid w:val="00DA3F78"/>
    <w:rsid w:val="00DA4A5B"/>
    <w:rsid w:val="00DA5417"/>
    <w:rsid w:val="00DA56E8"/>
    <w:rsid w:val="00DA5851"/>
    <w:rsid w:val="00DA75F8"/>
    <w:rsid w:val="00DA7D5F"/>
    <w:rsid w:val="00DB04D4"/>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39F2"/>
    <w:rsid w:val="00DC4604"/>
    <w:rsid w:val="00DC47CE"/>
    <w:rsid w:val="00DC53EF"/>
    <w:rsid w:val="00DC6627"/>
    <w:rsid w:val="00DD0342"/>
    <w:rsid w:val="00DD0610"/>
    <w:rsid w:val="00DD162F"/>
    <w:rsid w:val="00DD184D"/>
    <w:rsid w:val="00DD272F"/>
    <w:rsid w:val="00DD2D64"/>
    <w:rsid w:val="00DD515D"/>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0A6"/>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0FD2"/>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42E"/>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53F5"/>
    <w:rsid w:val="00E67C51"/>
    <w:rsid w:val="00E70446"/>
    <w:rsid w:val="00E70887"/>
    <w:rsid w:val="00E7233A"/>
    <w:rsid w:val="00E72D34"/>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2BC"/>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CB1"/>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3D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3E7E"/>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37E"/>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A7B75"/>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C76F0"/>
    <w:rsid w:val="00FD060E"/>
    <w:rsid w:val="00FD07F6"/>
    <w:rsid w:val="00FD1BE3"/>
    <w:rsid w:val="00FD1EC8"/>
    <w:rsid w:val="00FD47ED"/>
    <w:rsid w:val="00FD4C23"/>
    <w:rsid w:val="00FD5AB9"/>
    <w:rsid w:val="00FD5AC0"/>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4FE"/>
    <w:rsid w:val="00FF59D4"/>
    <w:rsid w:val="00FF5C91"/>
    <w:rsid w:val="00FF6E8E"/>
    <w:rsid w:val="00FF7C4E"/>
    <w:rsid w:val="02CE0793"/>
    <w:rsid w:val="0328E843"/>
    <w:rsid w:val="05CB61B3"/>
    <w:rsid w:val="08265E78"/>
    <w:rsid w:val="0A18FC5E"/>
    <w:rsid w:val="12FD2CBC"/>
    <w:rsid w:val="159DB321"/>
    <w:rsid w:val="17128F45"/>
    <w:rsid w:val="174F3B47"/>
    <w:rsid w:val="18E994A2"/>
    <w:rsid w:val="191920B9"/>
    <w:rsid w:val="1B3FB6FD"/>
    <w:rsid w:val="1D49A9D0"/>
    <w:rsid w:val="23853037"/>
    <w:rsid w:val="246B65F7"/>
    <w:rsid w:val="277E0934"/>
    <w:rsid w:val="2821CC72"/>
    <w:rsid w:val="2A11842A"/>
    <w:rsid w:val="36275A85"/>
    <w:rsid w:val="3CE1E649"/>
    <w:rsid w:val="439DF264"/>
    <w:rsid w:val="462721A3"/>
    <w:rsid w:val="46421058"/>
    <w:rsid w:val="47ADB37B"/>
    <w:rsid w:val="49395958"/>
    <w:rsid w:val="527B6ACB"/>
    <w:rsid w:val="5289065C"/>
    <w:rsid w:val="542F26B3"/>
    <w:rsid w:val="56004409"/>
    <w:rsid w:val="594E71EC"/>
    <w:rsid w:val="5D62AA01"/>
    <w:rsid w:val="63D0F9FE"/>
    <w:rsid w:val="69AD3F4D"/>
    <w:rsid w:val="6B33C10C"/>
    <w:rsid w:val="7AFA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8"/>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uiPriority w:val="0"/>
    <w:pPr>
      <w:ind w:left="851"/>
    </w:pPr>
  </w:style>
  <w:style w:type="paragraph" w:styleId="13">
    <w:name w:val="List"/>
    <w:basedOn w:val="1"/>
    <w:uiPriority w:val="0"/>
    <w:pPr>
      <w:ind w:left="568" w:hanging="284"/>
    </w:pPr>
  </w:style>
  <w:style w:type="paragraph" w:styleId="14">
    <w:name w:val="toc 7"/>
    <w:basedOn w:val="15"/>
    <w:next w:val="1"/>
    <w:semiHidden/>
    <w:uiPriority w:val="0"/>
    <w:pPr>
      <w:tabs>
        <w:tab w:val="right" w:pos="1701"/>
      </w:tabs>
      <w:ind w:left="2268" w:hanging="2268"/>
    </w:pPr>
  </w:style>
  <w:style w:type="paragraph" w:styleId="15">
    <w:name w:val="toc 6"/>
    <w:basedOn w:val="16"/>
    <w:next w:val="1"/>
    <w:semiHidden/>
    <w:uiPriority w:val="0"/>
    <w:pPr>
      <w:tabs>
        <w:tab w:val="right" w:pos="1701"/>
      </w:tabs>
      <w:ind w:left="1985" w:hanging="1985"/>
    </w:pPr>
  </w:style>
  <w:style w:type="paragraph" w:styleId="16">
    <w:name w:val="toc 5"/>
    <w:basedOn w:val="17"/>
    <w:next w:val="1"/>
    <w:semiHidden/>
    <w:uiPriority w:val="0"/>
    <w:pPr>
      <w:tabs>
        <w:tab w:val="right" w:pos="1701"/>
      </w:tabs>
      <w:ind w:left="1701" w:hanging="1701"/>
    </w:pPr>
  </w:style>
  <w:style w:type="paragraph" w:styleId="17">
    <w:name w:val="toc 4"/>
    <w:basedOn w:val="18"/>
    <w:next w:val="1"/>
    <w:semiHidden/>
    <w:uiPriority w:val="0"/>
    <w:pPr>
      <w:tabs>
        <w:tab w:val="left" w:pos="1701"/>
      </w:tabs>
      <w:ind w:left="1418" w:hanging="1418"/>
    </w:pPr>
  </w:style>
  <w:style w:type="paragraph" w:styleId="18">
    <w:name w:val="toc 3"/>
    <w:basedOn w:val="19"/>
    <w:next w:val="1"/>
    <w:semiHidden/>
    <w:uiPriority w:val="0"/>
    <w:pPr>
      <w:tabs>
        <w:tab w:val="left" w:pos="1701"/>
      </w:tabs>
      <w:ind w:left="1134" w:hanging="1134"/>
    </w:pPr>
  </w:style>
  <w:style w:type="paragraph" w:styleId="19">
    <w:name w:val="toc 2"/>
    <w:basedOn w:val="20"/>
    <w:next w:val="1"/>
    <w:semiHidden/>
    <w:uiPriority w:val="0"/>
    <w:pPr>
      <w:keepNext w:val="0"/>
      <w:tabs>
        <w:tab w:val="left" w:pos="1701"/>
      </w:tabs>
      <w:spacing w:before="0"/>
      <w:ind w:left="851" w:hanging="851"/>
    </w:pPr>
    <w:rPr>
      <w:szCs w:val="20"/>
    </w:rPr>
  </w:style>
  <w:style w:type="paragraph" w:styleId="20">
    <w:name w:val="toc 1"/>
    <w:next w:val="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uiPriority w:val="0"/>
    <w:pPr>
      <w:ind w:left="851"/>
    </w:pPr>
  </w:style>
  <w:style w:type="paragraph" w:styleId="22">
    <w:name w:val="List Number"/>
    <w:basedOn w:val="13"/>
    <w:uiPriority w:val="0"/>
  </w:style>
  <w:style w:type="paragraph" w:styleId="23">
    <w:name w:val="List Bullet 4"/>
    <w:basedOn w:val="24"/>
    <w:uiPriority w:val="0"/>
    <w:pPr>
      <w:numPr>
        <w:numId w:val="2"/>
      </w:numPr>
      <w:tabs>
        <w:tab w:val="left" w:pos="510"/>
        <w:tab w:val="left" w:pos="794"/>
        <w:tab w:val="left" w:pos="1077"/>
        <w:tab w:val="left" w:pos="1361"/>
      </w:tabs>
    </w:pPr>
  </w:style>
  <w:style w:type="paragraph" w:styleId="24">
    <w:name w:val="List Bullet 3"/>
    <w:basedOn w:val="25"/>
    <w:uiPriority w:val="0"/>
    <w:pPr>
      <w:numPr>
        <w:numId w:val="3"/>
      </w:numPr>
      <w:tabs>
        <w:tab w:val="left" w:pos="510"/>
        <w:tab w:val="left" w:pos="794"/>
        <w:tab w:val="left" w:pos="1077"/>
      </w:tabs>
    </w:pPr>
  </w:style>
  <w:style w:type="paragraph" w:styleId="25">
    <w:name w:val="List Bullet 2"/>
    <w:basedOn w:val="26"/>
    <w:uiPriority w:val="0"/>
    <w:pPr>
      <w:numPr>
        <w:ilvl w:val="0"/>
        <w:numId w:val="4"/>
      </w:numPr>
      <w:tabs>
        <w:tab w:val="left" w:pos="510"/>
      </w:tabs>
    </w:pPr>
  </w:style>
  <w:style w:type="paragraph" w:styleId="26">
    <w:name w:val="List Bullet"/>
    <w:basedOn w:val="27"/>
    <w:uiPriority w:val="0"/>
    <w:pPr>
      <w:numPr>
        <w:ilvl w:val="0"/>
        <w:numId w:val="5"/>
      </w:numPr>
    </w:pPr>
  </w:style>
  <w:style w:type="paragraph" w:styleId="27">
    <w:name w:val="Body Text"/>
    <w:basedOn w:val="1"/>
    <w:link w:val="72"/>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52"/>
    <w:qFormat/>
    <w:uiPriority w:val="0"/>
  </w:style>
  <w:style w:type="paragraph" w:styleId="31">
    <w:name w:val="List Bullet 5"/>
    <w:basedOn w:val="23"/>
    <w:uiPriority w:val="0"/>
    <w:pPr>
      <w:numPr>
        <w:numId w:val="6"/>
      </w:numPr>
      <w:tabs>
        <w:tab w:val="left" w:pos="1644"/>
      </w:tabs>
    </w:pPr>
  </w:style>
  <w:style w:type="paragraph" w:styleId="32">
    <w:name w:val="toc 8"/>
    <w:basedOn w:val="20"/>
    <w:next w:val="1"/>
    <w:semiHidden/>
    <w:uiPriority w:val="0"/>
    <w:pPr>
      <w:spacing w:before="180"/>
      <w:ind w:left="2693" w:hanging="2693"/>
    </w:pPr>
    <w:rPr>
      <w:b w:val="0"/>
      <w:bCs/>
    </w:rPr>
  </w:style>
  <w:style w:type="paragraph" w:styleId="33">
    <w:name w:val="Balloon Text"/>
    <w:basedOn w:val="1"/>
    <w:semiHidden/>
    <w:uiPriority w:val="0"/>
    <w:rPr>
      <w:rFonts w:ascii="Tahoma" w:hAnsi="Tahoma" w:cs="Tahoma"/>
      <w:sz w:val="16"/>
      <w:szCs w:val="16"/>
    </w:rPr>
  </w:style>
  <w:style w:type="paragraph" w:styleId="34">
    <w:name w:val="footer"/>
    <w:basedOn w:val="35"/>
    <w:link w:val="55"/>
    <w:qFormat/>
    <w:uiPriority w:val="99"/>
    <w:pPr>
      <w:jc w:val="center"/>
    </w:pPr>
    <w:rPr>
      <w:i/>
      <w:iCs/>
    </w:rPr>
  </w:style>
  <w:style w:type="paragraph" w:styleId="35">
    <w:name w:val="header"/>
    <w:link w:val="90"/>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6">
    <w:name w:val="footnote text"/>
    <w:basedOn w:val="1"/>
    <w:semiHidden/>
    <w:uiPriority w:val="0"/>
    <w:pPr>
      <w:keepLines/>
      <w:spacing w:after="0"/>
      <w:ind w:left="454" w:hanging="454"/>
    </w:pPr>
    <w:rPr>
      <w:sz w:val="16"/>
      <w:szCs w:val="16"/>
    </w:rPr>
  </w:style>
  <w:style w:type="paragraph" w:styleId="37">
    <w:name w:val="List 5"/>
    <w:basedOn w:val="38"/>
    <w:uiPriority w:val="0"/>
    <w:pPr>
      <w:ind w:left="1702"/>
    </w:pPr>
  </w:style>
  <w:style w:type="paragraph" w:styleId="38">
    <w:name w:val="List 4"/>
    <w:basedOn w:val="11"/>
    <w:uiPriority w:val="0"/>
    <w:pPr>
      <w:ind w:left="1418"/>
    </w:pPr>
  </w:style>
  <w:style w:type="paragraph" w:styleId="39">
    <w:name w:val="table of figures"/>
    <w:basedOn w:val="1"/>
    <w:next w:val="1"/>
    <w:uiPriority w:val="99"/>
    <w:pPr>
      <w:ind w:left="1418" w:hanging="1418"/>
      <w:jc w:val="left"/>
    </w:pPr>
    <w:rPr>
      <w:b/>
    </w:rPr>
  </w:style>
  <w:style w:type="paragraph" w:styleId="40">
    <w:name w:val="toc 9"/>
    <w:basedOn w:val="32"/>
    <w:next w:val="1"/>
    <w:semiHidden/>
    <w:uiPriority w:val="0"/>
    <w:pPr>
      <w:ind w:left="1418" w:hanging="1418"/>
    </w:pPr>
  </w:style>
  <w:style w:type="paragraph" w:styleId="41">
    <w:name w:val="index 1"/>
    <w:basedOn w:val="1"/>
    <w:next w:val="1"/>
    <w:semiHidden/>
    <w:uiPriority w:val="0"/>
    <w:pPr>
      <w:keepLines/>
      <w:spacing w:after="0"/>
    </w:pPr>
  </w:style>
  <w:style w:type="paragraph" w:styleId="42">
    <w:name w:val="index 2"/>
    <w:basedOn w:val="41"/>
    <w:next w:val="1"/>
    <w:semiHidden/>
    <w:uiPriority w:val="0"/>
    <w:pPr>
      <w:ind w:left="284"/>
    </w:pPr>
  </w:style>
  <w:style w:type="paragraph" w:styleId="43">
    <w:name w:val="annotation subject"/>
    <w:basedOn w:val="30"/>
    <w:next w:val="30"/>
    <w:semiHidden/>
    <w:uiPriority w:val="0"/>
    <w:rPr>
      <w:b/>
      <w:bCs/>
    </w:rPr>
  </w:style>
  <w:style w:type="table" w:styleId="45">
    <w:name w:val="Table Grid"/>
    <w:basedOn w:val="4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semiHidden/>
    <w:uiPriority w:val="0"/>
  </w:style>
  <w:style w:type="character" w:styleId="48">
    <w:name w:val="FollowedHyperlink"/>
    <w:semiHidden/>
    <w:uiPriority w:val="0"/>
    <w:rPr>
      <w:color w:val="FF0000"/>
      <w:u w:val="single"/>
    </w:rPr>
  </w:style>
  <w:style w:type="character" w:styleId="49">
    <w:name w:val="Hyperlink"/>
    <w:uiPriority w:val="99"/>
    <w:rPr>
      <w:color w:val="0000FF"/>
      <w:u w:val="single"/>
      <w:lang w:val="en-GB"/>
    </w:rPr>
  </w:style>
  <w:style w:type="character" w:styleId="50">
    <w:name w:val="annotation reference"/>
    <w:qFormat/>
    <w:uiPriority w:val="0"/>
    <w:rPr>
      <w:sz w:val="16"/>
      <w:szCs w:val="16"/>
    </w:rPr>
  </w:style>
  <w:style w:type="character" w:styleId="51">
    <w:name w:val="footnote reference"/>
    <w:semiHidden/>
    <w:uiPriority w:val="0"/>
    <w:rPr>
      <w:b/>
      <w:bCs/>
      <w:position w:val="6"/>
      <w:sz w:val="16"/>
      <w:szCs w:val="16"/>
    </w:rPr>
  </w:style>
  <w:style w:type="character" w:customStyle="1" w:styleId="52">
    <w:name w:val="批注文字 Char"/>
    <w:link w:val="30"/>
    <w:qFormat/>
    <w:uiPriority w:val="0"/>
    <w:rPr>
      <w:rFonts w:ascii="Arial" w:hAnsi="Arial"/>
      <w:lang w:val="en-GB"/>
    </w:rPr>
  </w:style>
  <w:style w:type="character" w:customStyle="1" w:styleId="53">
    <w:name w:val="NO Char"/>
    <w:link w:val="54"/>
    <w:qFormat/>
    <w:uiPriority w:val="0"/>
    <w:rPr>
      <w:rFonts w:ascii="Times New Roman" w:hAnsi="Times New Roman" w:eastAsia="Times New Roman"/>
    </w:rPr>
  </w:style>
  <w:style w:type="paragraph" w:customStyle="1" w:styleId="54">
    <w:name w:val="NO"/>
    <w:basedOn w:val="1"/>
    <w:link w:val="53"/>
    <w:qFormat/>
    <w:uiPriority w:val="0"/>
    <w:pPr>
      <w:keepLines/>
      <w:spacing w:after="180"/>
      <w:ind w:left="1135" w:hanging="851"/>
      <w:jc w:val="left"/>
    </w:pPr>
    <w:rPr>
      <w:rFonts w:ascii="Times New Roman" w:hAnsi="Times New Roman" w:eastAsia="Times New Roman"/>
    </w:rPr>
  </w:style>
  <w:style w:type="character" w:customStyle="1" w:styleId="55">
    <w:name w:val="页脚 Char"/>
    <w:link w:val="34"/>
    <w:qFormat/>
    <w:locked/>
    <w:uiPriority w:val="99"/>
    <w:rPr>
      <w:rFonts w:ascii="Arial" w:hAnsi="Arial" w:cs="Arial"/>
      <w:b/>
      <w:bCs/>
      <w:i/>
      <w:iCs/>
      <w:sz w:val="18"/>
      <w:szCs w:val="18"/>
      <w:lang w:val="en-US" w:eastAsia="zh-CN"/>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after="180"/>
      <w:jc w:val="center"/>
    </w:pPr>
    <w:rPr>
      <w:b/>
      <w:lang w:eastAsia="en-US"/>
    </w:rPr>
  </w:style>
  <w:style w:type="character" w:customStyle="1" w:styleId="58">
    <w:name w:val="B3 Char2"/>
    <w:link w:val="59"/>
    <w:qFormat/>
    <w:uiPriority w:val="0"/>
    <w:rPr>
      <w:rFonts w:ascii="Arial" w:hAnsi="Arial"/>
      <w:lang w:val="en-GB" w:eastAsia="en-US"/>
    </w:rPr>
  </w:style>
  <w:style w:type="paragraph" w:customStyle="1" w:styleId="59">
    <w:name w:val="B3"/>
    <w:basedOn w:val="11"/>
    <w:link w:val="58"/>
    <w:qFormat/>
    <w:uiPriority w:val="0"/>
    <w:pPr>
      <w:spacing w:after="180"/>
      <w:jc w:val="left"/>
    </w:pPr>
    <w:rPr>
      <w:lang w:eastAsia="en-US"/>
    </w:rPr>
  </w:style>
  <w:style w:type="character" w:customStyle="1" w:styleId="60">
    <w:name w:val="PL Char"/>
    <w:link w:val="61"/>
    <w:qFormat/>
    <w:uiPriority w:val="0"/>
    <w:rPr>
      <w:rFonts w:ascii="Courier New" w:hAnsi="Courier New" w:eastAsia="Times New Roman"/>
      <w:sz w:val="16"/>
      <w:lang w:val="en-US" w:eastAsia="zh-CN" w:bidi="ar-SA"/>
    </w:rPr>
  </w:style>
  <w:style w:type="paragraph" w:customStyle="1" w:styleId="61">
    <w:name w:val="PL"/>
    <w:link w:val="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2">
    <w:name w:val="首标题"/>
    <w:qFormat/>
    <w:uiPriority w:val="99"/>
    <w:rPr>
      <w:rFonts w:ascii="Arial" w:hAnsi="Arial" w:cs="Times New Roman"/>
      <w:sz w:val="24"/>
    </w:rPr>
  </w:style>
  <w:style w:type="character" w:customStyle="1" w:styleId="63">
    <w:name w:val="B2 Char"/>
    <w:link w:val="64"/>
    <w:qFormat/>
    <w:uiPriority w:val="0"/>
    <w:rPr>
      <w:rFonts w:ascii="Arial" w:hAnsi="Arial"/>
      <w:lang w:val="en-GB" w:eastAsia="en-US"/>
    </w:rPr>
  </w:style>
  <w:style w:type="paragraph" w:customStyle="1" w:styleId="64">
    <w:name w:val="B2"/>
    <w:basedOn w:val="12"/>
    <w:link w:val="63"/>
    <w:qFormat/>
    <w:uiPriority w:val="0"/>
    <w:pPr>
      <w:spacing w:after="180"/>
      <w:jc w:val="left"/>
    </w:pPr>
    <w:rPr>
      <w:lang w:eastAsia="en-US"/>
    </w:rPr>
  </w:style>
  <w:style w:type="character" w:customStyle="1" w:styleId="65">
    <w:name w:val="TAL Car"/>
    <w:link w:val="66"/>
    <w:qFormat/>
    <w:uiPriority w:val="0"/>
    <w:rPr>
      <w:rFonts w:ascii="Arial" w:hAnsi="Arial"/>
      <w:sz w:val="18"/>
      <w:lang w:val="en-GB" w:eastAsia="en-US"/>
    </w:rPr>
  </w:style>
  <w:style w:type="paragraph" w:customStyle="1" w:styleId="66">
    <w:name w:val="TAL"/>
    <w:basedOn w:val="1"/>
    <w:link w:val="65"/>
    <w:qFormat/>
    <w:uiPriority w:val="0"/>
    <w:pPr>
      <w:keepNext/>
      <w:keepLines/>
      <w:spacing w:after="0"/>
      <w:jc w:val="left"/>
    </w:pPr>
    <w:rPr>
      <w:sz w:val="18"/>
      <w:lang w:eastAsia="en-US"/>
    </w:rPr>
  </w:style>
  <w:style w:type="character" w:customStyle="1" w:styleId="67">
    <w:name w:val="Doc-title Char"/>
    <w:link w:val="68"/>
    <w:locked/>
    <w:uiPriority w:val="0"/>
    <w:rPr>
      <w:rFonts w:ascii="Arial" w:hAnsi="Arial" w:eastAsia="MS Mincho" w:cs="Arial"/>
      <w:szCs w:val="24"/>
      <w:lang w:val="en-GB" w:eastAsia="en-GB"/>
    </w:rPr>
  </w:style>
  <w:style w:type="paragraph" w:customStyle="1" w:styleId="68">
    <w:name w:val="Doc-title"/>
    <w:basedOn w:val="1"/>
    <w:next w:val="69"/>
    <w:link w:val="67"/>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9">
    <w:name w:val="Doc-text2"/>
    <w:basedOn w:val="1"/>
    <w:link w:val="82"/>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70">
    <w:name w:val="st"/>
    <w:uiPriority w:val="0"/>
  </w:style>
  <w:style w:type="character" w:customStyle="1" w:styleId="71">
    <w:name w:val="B1 Char1"/>
    <w:qFormat/>
    <w:uiPriority w:val="0"/>
    <w:rPr>
      <w:rFonts w:eastAsia="Times New Roman"/>
    </w:rPr>
  </w:style>
  <w:style w:type="character" w:customStyle="1" w:styleId="72">
    <w:name w:val="正文文本 Char"/>
    <w:link w:val="27"/>
    <w:uiPriority w:val="0"/>
    <w:rPr>
      <w:rFonts w:ascii="Arial" w:hAnsi="Arial"/>
      <w:lang w:val="en-GB"/>
    </w:rPr>
  </w:style>
  <w:style w:type="character" w:customStyle="1" w:styleId="73">
    <w:name w:val="Char Char7"/>
    <w:uiPriority w:val="0"/>
    <w:rPr>
      <w:rFonts w:ascii="Arial" w:hAnsi="Arial" w:eastAsia="MS Mincho" w:cs="Arial"/>
      <w:b/>
      <w:bCs/>
      <w:iCs/>
      <w:sz w:val="28"/>
      <w:szCs w:val="28"/>
      <w:lang w:val="en-GB" w:eastAsia="en-GB" w:bidi="ar-SA"/>
    </w:rPr>
  </w:style>
  <w:style w:type="character" w:customStyle="1" w:styleId="74">
    <w:name w:val="B1 Char"/>
    <w:link w:val="75"/>
    <w:uiPriority w:val="0"/>
    <w:rPr>
      <w:rFonts w:ascii="Arial" w:hAnsi="Arial"/>
      <w:lang w:val="en-GB" w:eastAsia="en-US"/>
    </w:rPr>
  </w:style>
  <w:style w:type="paragraph" w:customStyle="1" w:styleId="75">
    <w:name w:val="B1"/>
    <w:basedOn w:val="13"/>
    <w:link w:val="74"/>
    <w:qFormat/>
    <w:uiPriority w:val="0"/>
    <w:pPr>
      <w:spacing w:after="180"/>
      <w:jc w:val="left"/>
    </w:pPr>
    <w:rPr>
      <w:lang w:eastAsia="en-US"/>
    </w:rPr>
  </w:style>
  <w:style w:type="character" w:customStyle="1" w:styleId="76">
    <w:name w:val="TF Char"/>
    <w:link w:val="77"/>
    <w:uiPriority w:val="0"/>
    <w:rPr>
      <w:rFonts w:ascii="Arial" w:hAnsi="Arial"/>
      <w:b/>
      <w:lang w:val="en-GB" w:eastAsia="en-US"/>
    </w:rPr>
  </w:style>
  <w:style w:type="paragraph" w:customStyle="1" w:styleId="77">
    <w:name w:val="TF"/>
    <w:basedOn w:val="57"/>
    <w:link w:val="76"/>
    <w:uiPriority w:val="0"/>
    <w:pPr>
      <w:keepNext w:val="0"/>
      <w:spacing w:before="0" w:after="240"/>
    </w:pPr>
  </w:style>
  <w:style w:type="character" w:customStyle="1" w:styleId="78">
    <w:name w:val="标题 1 Char"/>
    <w:link w:val="2"/>
    <w:uiPriority w:val="0"/>
    <w:rPr>
      <w:rFonts w:ascii="Arial" w:hAnsi="Arial"/>
      <w:sz w:val="36"/>
      <w:szCs w:val="36"/>
      <w:lang w:val="en-GB"/>
    </w:rPr>
  </w:style>
  <w:style w:type="character" w:customStyle="1" w:styleId="79">
    <w:name w:val="B4 Char"/>
    <w:link w:val="80"/>
    <w:qFormat/>
    <w:uiPriority w:val="0"/>
    <w:rPr>
      <w:rFonts w:ascii="Arial" w:hAnsi="Arial"/>
      <w:lang w:val="en-GB" w:eastAsia="en-US"/>
    </w:rPr>
  </w:style>
  <w:style w:type="paragraph" w:customStyle="1" w:styleId="80">
    <w:name w:val="B4"/>
    <w:basedOn w:val="38"/>
    <w:link w:val="79"/>
    <w:qFormat/>
    <w:uiPriority w:val="0"/>
    <w:pPr>
      <w:spacing w:after="180"/>
      <w:jc w:val="left"/>
    </w:pPr>
    <w:rPr>
      <w:lang w:eastAsia="en-US"/>
    </w:rPr>
  </w:style>
  <w:style w:type="character" w:customStyle="1" w:styleId="81">
    <w:name w:val="ZGSM"/>
    <w:uiPriority w:val="0"/>
  </w:style>
  <w:style w:type="character" w:customStyle="1" w:styleId="82">
    <w:name w:val="Doc-text2 Char"/>
    <w:link w:val="69"/>
    <w:qFormat/>
    <w:uiPriority w:val="0"/>
    <w:rPr>
      <w:rFonts w:ascii="Arial" w:hAnsi="Arial" w:eastAsia="MS Mincho"/>
      <w:szCs w:val="24"/>
      <w:lang w:val="en-GB" w:eastAsia="en-GB"/>
    </w:rPr>
  </w:style>
  <w:style w:type="character" w:customStyle="1" w:styleId="83">
    <w:name w:val="EmailDiscussion Char"/>
    <w:link w:val="84"/>
    <w:uiPriority w:val="0"/>
    <w:rPr>
      <w:rFonts w:ascii="Arial" w:hAnsi="Arial" w:eastAsia="MS Mincho"/>
      <w:b/>
      <w:szCs w:val="24"/>
      <w:lang w:val="en-GB" w:eastAsia="en-GB"/>
    </w:rPr>
  </w:style>
  <w:style w:type="paragraph" w:customStyle="1" w:styleId="84">
    <w:name w:val="EmailDiscussion"/>
    <w:basedOn w:val="1"/>
    <w:next w:val="69"/>
    <w:link w:val="83"/>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5">
    <w:name w:val="B5 Char"/>
    <w:link w:val="86"/>
    <w:qFormat/>
    <w:uiPriority w:val="0"/>
    <w:rPr>
      <w:rFonts w:ascii="Arial" w:hAnsi="Arial"/>
      <w:lang w:val="en-GB" w:eastAsia="en-US"/>
    </w:rPr>
  </w:style>
  <w:style w:type="paragraph" w:customStyle="1" w:styleId="86">
    <w:name w:val="B5"/>
    <w:basedOn w:val="37"/>
    <w:link w:val="85"/>
    <w:qFormat/>
    <w:uiPriority w:val="0"/>
    <w:pPr>
      <w:spacing w:after="180"/>
      <w:jc w:val="left"/>
    </w:pPr>
    <w:rPr>
      <w:lang w:eastAsia="en-US"/>
    </w:rPr>
  </w:style>
  <w:style w:type="character" w:customStyle="1" w:styleId="87">
    <w:name w:val="TAH Car"/>
    <w:link w:val="88"/>
    <w:qFormat/>
    <w:locked/>
    <w:uiPriority w:val="0"/>
    <w:rPr>
      <w:rFonts w:ascii="Arial" w:hAnsi="Arial"/>
      <w:b/>
      <w:sz w:val="18"/>
      <w:lang w:val="en-GB" w:eastAsia="en-US"/>
    </w:rPr>
  </w:style>
  <w:style w:type="paragraph" w:customStyle="1" w:styleId="88">
    <w:name w:val="TAH"/>
    <w:basedOn w:val="89"/>
    <w:link w:val="87"/>
    <w:qFormat/>
    <w:uiPriority w:val="0"/>
    <w:rPr>
      <w:b/>
    </w:rPr>
  </w:style>
  <w:style w:type="paragraph" w:customStyle="1" w:styleId="89">
    <w:name w:val="TAC"/>
    <w:basedOn w:val="66"/>
    <w:link w:val="96"/>
    <w:qFormat/>
    <w:uiPriority w:val="0"/>
    <w:pPr>
      <w:jc w:val="center"/>
    </w:pPr>
  </w:style>
  <w:style w:type="character" w:customStyle="1" w:styleId="90">
    <w:name w:val="页眉 Char"/>
    <w:link w:val="35"/>
    <w:qFormat/>
    <w:locked/>
    <w:uiPriority w:val="99"/>
    <w:rPr>
      <w:rFonts w:ascii="Arial" w:hAnsi="Arial"/>
      <w:b/>
      <w:bCs/>
      <w:sz w:val="18"/>
      <w:szCs w:val="18"/>
      <w:lang w:val="en-US" w:eastAsia="zh-CN" w:bidi="ar-SA"/>
    </w:rPr>
  </w:style>
  <w:style w:type="character" w:customStyle="1" w:styleId="91">
    <w:name w:val="CR Cover Page Zchn"/>
    <w:link w:val="92"/>
    <w:uiPriority w:val="0"/>
    <w:rPr>
      <w:rFonts w:ascii="Arial" w:hAnsi="Arial"/>
      <w:lang w:val="en-GB" w:eastAsia="en-US"/>
    </w:rPr>
  </w:style>
  <w:style w:type="paragraph" w:customStyle="1" w:styleId="92">
    <w:name w:val="CR Cover Page"/>
    <w:link w:val="91"/>
    <w:uiPriority w:val="0"/>
    <w:pPr>
      <w:spacing w:after="120"/>
    </w:pPr>
    <w:rPr>
      <w:rFonts w:ascii="Arial" w:hAnsi="Arial" w:eastAsia="宋体" w:cs="Times New Roman"/>
      <w:lang w:val="en-GB" w:eastAsia="en-US" w:bidi="ar-SA"/>
    </w:rPr>
  </w:style>
  <w:style w:type="character" w:customStyle="1" w:styleId="93">
    <w:name w:val="列出段落 Char"/>
    <w:link w:val="94"/>
    <w:qFormat/>
    <w:locked/>
    <w:uiPriority w:val="34"/>
    <w:rPr>
      <w:rFonts w:ascii="Arial" w:hAnsi="Arial"/>
      <w:lang w:val="en-GB"/>
    </w:rPr>
  </w:style>
  <w:style w:type="paragraph" w:styleId="94">
    <w:name w:val="List Paragraph"/>
    <w:basedOn w:val="1"/>
    <w:link w:val="93"/>
    <w:qFormat/>
    <w:uiPriority w:val="34"/>
    <w:pPr>
      <w:ind w:left="720"/>
      <w:contextualSpacing/>
    </w:pPr>
  </w:style>
  <w:style w:type="character" w:customStyle="1" w:styleId="95">
    <w:name w:val="正文文本 字符"/>
    <w:uiPriority w:val="0"/>
    <w:rPr>
      <w:rFonts w:ascii="Arial" w:hAnsi="Arial"/>
      <w:lang w:val="en-GB"/>
    </w:rPr>
  </w:style>
  <w:style w:type="character" w:customStyle="1" w:styleId="96">
    <w:name w:val="TAC Char"/>
    <w:link w:val="89"/>
    <w:qFormat/>
    <w:uiPriority w:val="0"/>
    <w:rPr>
      <w:rFonts w:ascii="Arial" w:hAnsi="Arial"/>
      <w:sz w:val="18"/>
      <w:lang w:val="en-GB" w:eastAsia="en-US"/>
    </w:rPr>
  </w:style>
  <w:style w:type="paragraph" w:customStyle="1" w:styleId="97">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8">
    <w:name w:val="TAN"/>
    <w:basedOn w:val="66"/>
    <w:uiPriority w:val="0"/>
    <w:pPr>
      <w:ind w:left="851" w:hanging="851"/>
    </w:pPr>
  </w:style>
  <w:style w:type="paragraph" w:customStyle="1" w:styleId="99">
    <w:name w:val="Reference"/>
    <w:basedOn w:val="1"/>
    <w:uiPriority w:val="0"/>
  </w:style>
  <w:style w:type="paragraph" w:customStyle="1" w:styleId="100">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101">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102">
    <w:name w:val="ZTD"/>
    <w:basedOn w:val="101"/>
    <w:uiPriority w:val="0"/>
    <w:pPr>
      <w:framePr w:hRule="auto" w:y="852"/>
    </w:pPr>
    <w:rPr>
      <w:i w:val="0"/>
      <w:sz w:val="40"/>
    </w:rPr>
  </w:style>
  <w:style w:type="paragraph" w:customStyle="1" w:styleId="10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4">
    <w:name w:val="ZV"/>
    <w:basedOn w:val="103"/>
    <w:uiPriority w:val="0"/>
    <w:pPr>
      <w:framePr w:y="16161"/>
    </w:pPr>
  </w:style>
  <w:style w:type="paragraph" w:customStyle="1" w:styleId="105">
    <w:name w:val="EX"/>
    <w:basedOn w:val="1"/>
    <w:uiPriority w:val="0"/>
    <w:pPr>
      <w:keepLines/>
      <w:spacing w:after="180"/>
      <w:ind w:left="1702" w:hanging="1418"/>
      <w:jc w:val="left"/>
    </w:pPr>
    <w:rPr>
      <w:lang w:eastAsia="en-US"/>
    </w:rPr>
  </w:style>
  <w:style w:type="paragraph" w:customStyle="1" w:styleId="106">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7">
    <w:name w:val="Observation"/>
    <w:basedOn w:val="108"/>
    <w:qFormat/>
    <w:uiPriority w:val="0"/>
    <w:pPr>
      <w:numPr>
        <w:ilvl w:val="0"/>
        <w:numId w:val="8"/>
      </w:numPr>
      <w:tabs>
        <w:tab w:val="left" w:pos="1304"/>
        <w:tab w:val="left" w:pos="1701"/>
      </w:tabs>
    </w:pPr>
  </w:style>
  <w:style w:type="paragraph" w:customStyle="1" w:styleId="108">
    <w:name w:val="Proposal"/>
    <w:basedOn w:val="1"/>
    <w:qFormat/>
    <w:uiPriority w:val="0"/>
    <w:pPr>
      <w:numPr>
        <w:ilvl w:val="0"/>
        <w:numId w:val="9"/>
      </w:numPr>
      <w:tabs>
        <w:tab w:val="left" w:pos="1701"/>
      </w:tabs>
    </w:pPr>
    <w:rPr>
      <w:b/>
      <w:bCs/>
    </w:rPr>
  </w:style>
  <w:style w:type="paragraph" w:customStyle="1" w:styleId="109">
    <w:name w:val="3GPP_Header"/>
    <w:basedOn w:val="1"/>
    <w:uiPriority w:val="0"/>
    <w:pPr>
      <w:tabs>
        <w:tab w:val="left" w:pos="1701"/>
        <w:tab w:val="right" w:pos="9639"/>
      </w:tabs>
      <w:spacing w:after="240"/>
    </w:pPr>
    <w:rPr>
      <w:b/>
      <w:sz w:val="24"/>
    </w:rPr>
  </w:style>
  <w:style w:type="paragraph" w:customStyle="1" w:styleId="110">
    <w:name w:val="Revision"/>
    <w:unhideWhenUsed/>
    <w:uiPriority w:val="99"/>
    <w:rPr>
      <w:rFonts w:ascii="Arial" w:hAnsi="Arial" w:eastAsia="宋体" w:cs="Times New Roman"/>
      <w:lang w:val="en-GB" w:eastAsia="zh-CN" w:bidi="ar-SA"/>
    </w:rPr>
  </w:style>
  <w:style w:type="paragraph" w:customStyle="1" w:styleId="111">
    <w:name w:val="EW"/>
    <w:basedOn w:val="105"/>
    <w:uiPriority w:val="0"/>
    <w:pPr>
      <w:spacing w:after="0"/>
    </w:pPr>
  </w:style>
  <w:style w:type="paragraph" w:customStyle="1" w:styleId="112">
    <w:name w:val="EQ"/>
    <w:basedOn w:val="1"/>
    <w:next w:val="1"/>
    <w:uiPriority w:val="0"/>
    <w:pPr>
      <w:keepLines/>
      <w:tabs>
        <w:tab w:val="center" w:pos="4536"/>
        <w:tab w:val="right" w:pos="9072"/>
      </w:tabs>
      <w:spacing w:after="180"/>
      <w:jc w:val="left"/>
    </w:pPr>
    <w:rPr>
      <w:lang w:val="en-US" w:eastAsia="en-US"/>
    </w:rPr>
  </w:style>
  <w:style w:type="paragraph" w:customStyle="1" w:styleId="113">
    <w:name w:val="Figure"/>
    <w:basedOn w:val="1"/>
    <w:next w:val="28"/>
    <w:uiPriority w:val="0"/>
    <w:pPr>
      <w:keepNext/>
      <w:keepLines/>
      <w:spacing w:before="180"/>
      <w:jc w:val="center"/>
    </w:pPr>
  </w:style>
  <w:style w:type="paragraph" w:customStyle="1" w:styleId="114">
    <w:name w:val="FP"/>
    <w:basedOn w:val="1"/>
    <w:uiPriority w:val="0"/>
    <w:pPr>
      <w:spacing w:after="0"/>
      <w:jc w:val="left"/>
    </w:pPr>
    <w:rPr>
      <w:lang w:eastAsia="en-US"/>
    </w:rPr>
  </w:style>
  <w:style w:type="paragraph" w:customStyle="1" w:styleId="115">
    <w:name w:val="Editor's Note"/>
    <w:basedOn w:val="1"/>
    <w:uiPriority w:val="0"/>
    <w:pPr>
      <w:keepLines/>
      <w:spacing w:after="180"/>
      <w:ind w:left="1135" w:hanging="851"/>
      <w:jc w:val="left"/>
    </w:pPr>
    <w:rPr>
      <w:color w:val="FF0000"/>
      <w:lang w:eastAsia="en-US"/>
    </w:rPr>
  </w:style>
  <w:style w:type="paragraph" w:customStyle="1" w:styleId="116">
    <w:name w:val="EmailDiscussion2"/>
    <w:basedOn w:val="69"/>
    <w:qFormat/>
    <w:uiPriority w:val="0"/>
  </w:style>
  <w:style w:type="paragraph" w:customStyle="1" w:styleId="117">
    <w:name w:val="TAR"/>
    <w:basedOn w:val="66"/>
    <w:uiPriority w:val="0"/>
    <w:pPr>
      <w:jc w:val="right"/>
    </w:pPr>
  </w:style>
  <w:style w:type="paragraph" w:customStyle="1" w:styleId="118">
    <w:name w:val="Comment Subject1"/>
    <w:basedOn w:val="30"/>
    <w:next w:val="30"/>
    <w:semiHidden/>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paragraph" w:customStyle="1" w:styleId="119">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20">
    <w:name w:val="TT"/>
    <w:basedOn w:val="2"/>
    <w:next w:val="1"/>
    <w:uiPriority w:val="0"/>
    <w:pPr>
      <w:numPr>
        <w:numId w:val="0"/>
      </w:numPr>
      <w:ind w:left="1134" w:hanging="1134"/>
      <w:outlineLvl w:val="9"/>
    </w:pPr>
    <w:rPr>
      <w:szCs w:val="20"/>
      <w:lang w:eastAsia="en-US"/>
    </w:rPr>
  </w:style>
  <w:style w:type="paragraph" w:customStyle="1" w:styleId="121">
    <w:name w:val="Agreement"/>
    <w:basedOn w:val="1"/>
    <w:next w:val="69"/>
    <w:qFormat/>
    <w:uiPriority w:val="0"/>
    <w:pPr>
      <w:numPr>
        <w:ilvl w:val="0"/>
        <w:numId w:val="11"/>
      </w:numPr>
      <w:overflowPunct/>
      <w:autoSpaceDE/>
      <w:autoSpaceDN/>
      <w:adjustRightInd/>
      <w:spacing w:before="60" w:after="0"/>
      <w:jc w:val="left"/>
      <w:textAlignment w:val="auto"/>
    </w:pPr>
    <w:rPr>
      <w:rFonts w:eastAsia="MS Mincho"/>
      <w:b/>
      <w:szCs w:val="24"/>
      <w:lang w:eastAsia="en-GB"/>
    </w:rPr>
  </w:style>
  <w:style w:type="paragraph" w:customStyle="1" w:styleId="122">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23">
    <w:name w:val="text intend 1"/>
    <w:basedOn w:val="1"/>
    <w:uiPriority w:val="0"/>
    <w:pPr>
      <w:numPr>
        <w:ilvl w:val="0"/>
        <w:numId w:val="12"/>
      </w:numPr>
      <w:overflowPunct/>
      <w:autoSpaceDE/>
      <w:autoSpaceDN/>
      <w:adjustRightInd/>
      <w:textAlignment w:val="auto"/>
    </w:pPr>
    <w:rPr>
      <w:rFonts w:ascii="MS PGothic" w:hAnsi="MS PGothic" w:eastAsia="MS PGothic" w:cs="MS PGothic"/>
      <w:sz w:val="24"/>
      <w:szCs w:val="24"/>
      <w:lang w:val="en-US" w:eastAsia="ja-JP"/>
    </w:rPr>
  </w:style>
  <w:style w:type="paragraph" w:customStyle="1" w:styleId="124">
    <w:name w:val="text intend 2"/>
    <w:basedOn w:val="1"/>
    <w:uiPriority w:val="0"/>
    <w:pPr>
      <w:numPr>
        <w:ilvl w:val="0"/>
        <w:numId w:val="13"/>
      </w:numPr>
    </w:pPr>
    <w:rPr>
      <w:rFonts w:ascii="Times New Roman" w:hAnsi="Times New Roman" w:eastAsia="MS Mincho"/>
      <w:sz w:val="24"/>
      <w:lang w:val="en-US"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C7AF13-E0E7-4CE9-9EB8-EAB7A8033D38}">
  <ds:schemaRefs/>
</ds:datastoreItem>
</file>

<file path=customXml/itemProps3.xml><?xml version="1.0" encoding="utf-8"?>
<ds:datastoreItem xmlns:ds="http://schemas.openxmlformats.org/officeDocument/2006/customXml" ds:itemID="{0E46E7F7-6EEB-4AA8-B2E1-42E15E36BCB9}">
  <ds:schemaRefs/>
</ds:datastoreItem>
</file>

<file path=customXml/itemProps4.xml><?xml version="1.0" encoding="utf-8"?>
<ds:datastoreItem xmlns:ds="http://schemas.openxmlformats.org/officeDocument/2006/customXml" ds:itemID="{D3BFB642-9ADB-404C-92F6-F354F3F2C850}">
  <ds:schemaRefs/>
</ds:datastoreItem>
</file>

<file path=docProps/app.xml><?xml version="1.0" encoding="utf-8"?>
<Properties xmlns="http://schemas.openxmlformats.org/officeDocument/2006/extended-properties" xmlns:vt="http://schemas.openxmlformats.org/officeDocument/2006/docPropsVTypes">
  <Template>OPPO1</Template>
  <Pages>6</Pages>
  <Words>2310</Words>
  <Characters>13167</Characters>
  <Lines>109</Lines>
  <Paragraphs>30</Paragraphs>
  <TotalTime>16</TotalTime>
  <ScaleCrop>false</ScaleCrop>
  <LinksUpToDate>false</LinksUpToDate>
  <CharactersWithSpaces>15447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2020-11-09T02:32:00Z</dcterms:created>
  <dc:creator>Qianxi Lu</dc:creator>
  <cp:keywords>3GPP; OPPO; TDoc, CTPClassification=CTP_NT</cp:keywords>
  <cp:lastModifiedBy>ZTE(Boyuan)</cp:lastModifiedBy>
  <cp:lastPrinted>2008-02-01T07:09:00Z</cp:lastPrinted>
  <dcterms:modified xsi:type="dcterms:W3CDTF">2020-11-09T03:37:12Z</dcterms:modified>
  <dc:title>OPPO</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0x010100C3355BB4B7850E44A83DAD8AF6CF14B0</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