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w:t>
      </w:r>
      <w:proofErr w:type="gramEnd"/>
      <w:r w:rsidR="006718EB" w:rsidRPr="006718EB">
        <w:rPr>
          <w:sz w:val="22"/>
          <w:szCs w:val="22"/>
        </w:rPr>
        <w:t>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c"/>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Malgun Gothic"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Malgun Gothic" w:hint="eastAsia"/>
                <w:lang w:eastAsia="ko-KR"/>
              </w:rPr>
              <w:t>Yes</w:t>
            </w:r>
          </w:p>
        </w:tc>
        <w:tc>
          <w:tcPr>
            <w:tcW w:w="6770" w:type="dxa"/>
          </w:tcPr>
          <w:p w14:paraId="41B3CB02" w14:textId="77777777" w:rsidR="00D143EF" w:rsidRDefault="00D143EF" w:rsidP="00D143EF">
            <w:pPr>
              <w:spacing w:after="0"/>
            </w:pPr>
          </w:p>
        </w:tc>
      </w:tr>
      <w:tr w:rsidR="00861BB2" w14:paraId="4BC22013" w14:textId="77777777" w:rsidTr="009C602A">
        <w:tc>
          <w:tcPr>
            <w:tcW w:w="1255" w:type="dxa"/>
          </w:tcPr>
          <w:p w14:paraId="14558477" w14:textId="7F4057B9" w:rsidR="00861BB2" w:rsidRPr="00623F80" w:rsidRDefault="00861BB2" w:rsidP="00861BB2">
            <w:pPr>
              <w:spacing w:after="0"/>
              <w:rPr>
                <w:rFonts w:eastAsia="Malgun Gothic"/>
                <w:lang w:eastAsia="ko-KR"/>
              </w:rPr>
            </w:pPr>
            <w:r>
              <w:rPr>
                <w:lang w:val="en-US" w:eastAsia="ko-KR"/>
              </w:rPr>
              <w:t>Qualcomm</w:t>
            </w:r>
          </w:p>
        </w:tc>
        <w:tc>
          <w:tcPr>
            <w:tcW w:w="1830" w:type="dxa"/>
          </w:tcPr>
          <w:p w14:paraId="2FC78E77" w14:textId="62725083" w:rsidR="00861BB2" w:rsidRDefault="00861BB2" w:rsidP="00861BB2">
            <w:pPr>
              <w:spacing w:after="0"/>
              <w:rPr>
                <w:rFonts w:eastAsia="Malgun Gothic"/>
                <w:lang w:eastAsia="ko-KR"/>
              </w:rPr>
            </w:pPr>
            <w:r>
              <w:rPr>
                <w:rFonts w:eastAsia="Malgun Gothic"/>
                <w:lang w:eastAsia="ko-KR"/>
              </w:rPr>
              <w:t>Yes</w:t>
            </w:r>
          </w:p>
        </w:tc>
        <w:tc>
          <w:tcPr>
            <w:tcW w:w="6770" w:type="dxa"/>
          </w:tcPr>
          <w:p w14:paraId="15B13EC7" w14:textId="5687989D" w:rsidR="00861BB2" w:rsidRDefault="00861BB2" w:rsidP="00861BB2">
            <w:pPr>
              <w:spacing w:after="0"/>
            </w:pPr>
            <w:r>
              <w:t xml:space="preserve">We believe this is also RAN2’s common understanding, and thereby RAN2 can confirm it. </w:t>
            </w:r>
          </w:p>
        </w:tc>
      </w:tr>
      <w:tr w:rsidR="00F603DE" w14:paraId="083A6BD0" w14:textId="77777777" w:rsidTr="009C602A">
        <w:tc>
          <w:tcPr>
            <w:tcW w:w="1255" w:type="dxa"/>
          </w:tcPr>
          <w:p w14:paraId="15A53802" w14:textId="6434DBD5" w:rsidR="00F603DE" w:rsidRDefault="00F603DE" w:rsidP="00861BB2">
            <w:pPr>
              <w:spacing w:after="0"/>
              <w:rPr>
                <w:lang w:val="en-US" w:eastAsia="ko-KR"/>
              </w:rPr>
            </w:pPr>
            <w:r>
              <w:rPr>
                <w:lang w:val="en-US" w:eastAsia="ko-KR"/>
              </w:rPr>
              <w:lastRenderedPageBreak/>
              <w:t>Nokia</w:t>
            </w:r>
          </w:p>
        </w:tc>
        <w:tc>
          <w:tcPr>
            <w:tcW w:w="1830" w:type="dxa"/>
          </w:tcPr>
          <w:p w14:paraId="7E626F6D" w14:textId="0ABDFACF" w:rsidR="00F603DE" w:rsidRDefault="00F603DE" w:rsidP="00861BB2">
            <w:pPr>
              <w:spacing w:after="0"/>
              <w:rPr>
                <w:rFonts w:eastAsia="Malgun Gothic"/>
                <w:lang w:eastAsia="ko-KR"/>
              </w:rPr>
            </w:pPr>
            <w:r>
              <w:rPr>
                <w:rFonts w:eastAsia="Malgun Gothic"/>
                <w:lang w:eastAsia="ko-KR"/>
              </w:rPr>
              <w:t>Yes</w:t>
            </w:r>
          </w:p>
        </w:tc>
        <w:tc>
          <w:tcPr>
            <w:tcW w:w="6770" w:type="dxa"/>
          </w:tcPr>
          <w:p w14:paraId="2159AC79" w14:textId="77777777" w:rsidR="00F603DE" w:rsidRDefault="00F603DE" w:rsidP="00861BB2">
            <w:pPr>
              <w:spacing w:after="0"/>
            </w:pPr>
          </w:p>
        </w:tc>
      </w:tr>
      <w:tr w:rsidR="007D66DF" w14:paraId="2B1673B5" w14:textId="77777777" w:rsidTr="009C602A">
        <w:tc>
          <w:tcPr>
            <w:tcW w:w="1255" w:type="dxa"/>
          </w:tcPr>
          <w:p w14:paraId="0B3EFE5F" w14:textId="1761AD7D" w:rsidR="007D66DF" w:rsidRDefault="007D66DF" w:rsidP="00861BB2">
            <w:pPr>
              <w:spacing w:after="0"/>
              <w:rPr>
                <w:lang w:val="en-US" w:eastAsia="ko-KR"/>
              </w:rPr>
            </w:pPr>
            <w:r>
              <w:rPr>
                <w:rFonts w:hint="eastAsia"/>
                <w:lang w:val="en-US"/>
              </w:rPr>
              <w:t>vivo</w:t>
            </w:r>
          </w:p>
        </w:tc>
        <w:tc>
          <w:tcPr>
            <w:tcW w:w="1830" w:type="dxa"/>
          </w:tcPr>
          <w:p w14:paraId="0AB1347E" w14:textId="071BD38C" w:rsidR="007D66DF" w:rsidRDefault="007D66DF" w:rsidP="00861BB2">
            <w:pPr>
              <w:spacing w:after="0"/>
              <w:rPr>
                <w:rFonts w:eastAsia="Malgun Gothic"/>
                <w:lang w:eastAsia="ko-KR"/>
              </w:rPr>
            </w:pPr>
            <w:r>
              <w:rPr>
                <w:rFonts w:eastAsia="Malgun Gothic"/>
                <w:lang w:eastAsia="ko-KR"/>
              </w:rPr>
              <w:t>Yes</w:t>
            </w:r>
          </w:p>
        </w:tc>
        <w:tc>
          <w:tcPr>
            <w:tcW w:w="6770" w:type="dxa"/>
          </w:tcPr>
          <w:p w14:paraId="4B377F2B" w14:textId="77777777" w:rsidR="007D66DF" w:rsidRDefault="007D66DF" w:rsidP="00861BB2">
            <w:pPr>
              <w:spacing w:after="0"/>
            </w:pPr>
          </w:p>
        </w:tc>
      </w:tr>
      <w:tr w:rsidR="003B5826" w14:paraId="0AA7B8D9" w14:textId="77777777" w:rsidTr="009C602A">
        <w:trPr>
          <w:ins w:id="6" w:author="Huawei_Rui Wang" w:date="2020-11-09T10:29:00Z"/>
        </w:trPr>
        <w:tc>
          <w:tcPr>
            <w:tcW w:w="1255" w:type="dxa"/>
          </w:tcPr>
          <w:p w14:paraId="142A4C5C" w14:textId="786DD476" w:rsidR="003B5826" w:rsidRDefault="003B5826" w:rsidP="00861BB2">
            <w:pPr>
              <w:spacing w:after="0"/>
              <w:rPr>
                <w:ins w:id="7" w:author="Huawei_Rui Wang" w:date="2020-11-09T10:29:00Z"/>
                <w:rFonts w:hint="eastAsia"/>
                <w:lang w:val="en-US"/>
              </w:rPr>
            </w:pPr>
            <w:bookmarkStart w:id="8" w:name="_GoBack" w:colFirst="0" w:colLast="3"/>
            <w:ins w:id="9" w:author="Huawei_Rui Wang" w:date="2020-11-09T10:29:00Z">
              <w:r>
                <w:rPr>
                  <w:rFonts w:hint="eastAsia"/>
                  <w:lang w:val="en-US"/>
                </w:rPr>
                <w:t>H</w:t>
              </w:r>
              <w:r>
                <w:rPr>
                  <w:lang w:val="en-US"/>
                </w:rPr>
                <w:t>uawei</w:t>
              </w:r>
            </w:ins>
          </w:p>
        </w:tc>
        <w:tc>
          <w:tcPr>
            <w:tcW w:w="1830" w:type="dxa"/>
          </w:tcPr>
          <w:p w14:paraId="35C02DE1" w14:textId="79155930" w:rsidR="003B5826" w:rsidRPr="003B5826" w:rsidRDefault="003B5826" w:rsidP="00861BB2">
            <w:pPr>
              <w:spacing w:after="0"/>
              <w:rPr>
                <w:ins w:id="10" w:author="Huawei_Rui Wang" w:date="2020-11-09T10:29:00Z"/>
                <w:rFonts w:eastAsiaTheme="minorEastAsia" w:hint="eastAsia"/>
              </w:rPr>
            </w:pPr>
            <w:ins w:id="11" w:author="Huawei_Rui Wang" w:date="2020-11-09T10:29:00Z">
              <w:r>
                <w:rPr>
                  <w:rFonts w:eastAsiaTheme="minorEastAsia" w:hint="eastAsia"/>
                </w:rPr>
                <w:t>Y</w:t>
              </w:r>
              <w:r>
                <w:rPr>
                  <w:rFonts w:eastAsiaTheme="minorEastAsia"/>
                </w:rPr>
                <w:t>es</w:t>
              </w:r>
            </w:ins>
          </w:p>
        </w:tc>
        <w:tc>
          <w:tcPr>
            <w:tcW w:w="6770" w:type="dxa"/>
          </w:tcPr>
          <w:p w14:paraId="28ACDD04" w14:textId="77777777" w:rsidR="003B5826" w:rsidRDefault="003B5826" w:rsidP="00861BB2">
            <w:pPr>
              <w:spacing w:after="0"/>
              <w:rPr>
                <w:ins w:id="12" w:author="Huawei_Rui Wang" w:date="2020-11-09T10:29:00Z"/>
              </w:rPr>
            </w:pPr>
          </w:p>
        </w:tc>
      </w:tr>
      <w:bookmarkEnd w:id="8"/>
    </w:tbl>
    <w:p w14:paraId="219A27B0" w14:textId="2EDF162E" w:rsidR="006718EB" w:rsidRDefault="006718EB" w:rsidP="006718EB"/>
    <w:p w14:paraId="225AF420" w14:textId="77777777" w:rsidR="009C1BF4" w:rsidRDefault="009C1BF4" w:rsidP="009C1BF4">
      <w:pPr>
        <w:rPr>
          <w:ins w:id="13" w:author="OPPO (Qianxi)" w:date="2020-11-09T09:56:00Z"/>
        </w:rPr>
      </w:pPr>
      <w:ins w:id="14" w:author="OPPO (Qianxi)" w:date="2020-11-09T09:56:00Z">
        <w:r>
          <w:rPr>
            <w:rFonts w:hint="eastAsia"/>
          </w:rPr>
          <w:t>S</w:t>
        </w:r>
        <w:r>
          <w:t>ummary: all companies agree to confirm SA2 consumption.</w:t>
        </w:r>
      </w:ins>
    </w:p>
    <w:p w14:paraId="16542B92"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15" w:author="OPPO (Qianxi)" w:date="2020-11-09T09:56:00Z"/>
        </w:rPr>
      </w:pPr>
      <w:bookmarkStart w:id="16" w:name="_Toc55633942"/>
      <w:bookmarkStart w:id="17" w:name="_Toc55808295"/>
      <w:ins w:id="18" w:author="OPPO (Qianxi)" w:date="2020-11-09T09:56:00Z">
        <w:r>
          <w:t>RAN2 confirms the SA2 assumption that “</w:t>
        </w:r>
        <w:r w:rsidRPr="006718EB">
          <w:t>Direct Discovery message will be transmitted in PC5 communication channel</w:t>
        </w:r>
        <w:r>
          <w:t>”</w:t>
        </w:r>
        <w:r w:rsidRPr="00674EE3">
          <w:t>.</w:t>
        </w:r>
        <w:bookmarkEnd w:id="16"/>
        <w:bookmarkEnd w:id="17"/>
        <w:r>
          <w:t xml:space="preserve"> </w:t>
        </w:r>
      </w:ins>
    </w:p>
    <w:p w14:paraId="3F62A9F8" w14:textId="77777777" w:rsidR="009C1BF4" w:rsidRPr="009C1BF4" w:rsidRDefault="009C1BF4"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w:t>
      </w:r>
      <w:proofErr w:type="spellStart"/>
      <w:r w:rsidRPr="001B11EF">
        <w:rPr>
          <w:highlight w:val="yellow"/>
        </w:rPr>
        <w:t>L2</w:t>
      </w:r>
      <w:proofErr w:type="spellEnd"/>
      <w:r w:rsidRPr="001B11EF">
        <w:rPr>
          <w:highlight w:val="yellow"/>
        </w:rPr>
        <w:t xml:space="preserve"> ID and </w:t>
      </w:r>
      <w:proofErr w:type="spellStart"/>
      <w:r w:rsidRPr="001B11EF">
        <w:rPr>
          <w:highlight w:val="yellow"/>
        </w:rPr>
        <w:t>Desination</w:t>
      </w:r>
      <w:proofErr w:type="spellEnd"/>
      <w:r w:rsidRPr="001B11EF">
        <w:rPr>
          <w:highlight w:val="yellow"/>
        </w:rPr>
        <w:t xml:space="preserve"> </w:t>
      </w:r>
      <w:proofErr w:type="spellStart"/>
      <w:r w:rsidRPr="001B11EF">
        <w:rPr>
          <w:highlight w:val="yellow"/>
        </w:rPr>
        <w:t>L2</w:t>
      </w:r>
      <w:proofErr w:type="spellEnd"/>
      <w:r w:rsidRPr="001B11EF">
        <w:rPr>
          <w:highlight w:val="yellow"/>
        </w:rPr>
        <w:t xml:space="preserve"> ID are carried jointly by SCI and MAC header</w:t>
      </w:r>
    </w:p>
    <w:p w14:paraId="6CC6819E" w14:textId="55A2C2DE" w:rsidR="001B11EF" w:rsidRPr="001B11EF" w:rsidRDefault="001B11EF" w:rsidP="001B11EF">
      <w:pPr>
        <w:pStyle w:val="ae"/>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e"/>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w:t>
            </w:r>
            <w:r w:rsidR="009B2809">
              <w:rPr>
                <w:rFonts w:eastAsia="Malgun Gothic"/>
                <w:lang w:val="en-US" w:eastAsia="ko-KR"/>
              </w:rPr>
              <w:t xml:space="preserve">, or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w:t>
            </w:r>
            <w:proofErr w:type="spellStart"/>
            <w:r w:rsidR="009B2809">
              <w:rPr>
                <w:rFonts w:eastAsia="Malgun Gothic"/>
                <w:lang w:val="en-US" w:eastAsia="ko-KR"/>
              </w:rPr>
              <w:t>SA2</w:t>
            </w:r>
            <w:proofErr w:type="spellEnd"/>
            <w:r w:rsidR="009B2809">
              <w:rPr>
                <w:rFonts w:eastAsia="Malgun Gothic"/>
                <w:lang w:val="en-US" w:eastAsia="ko-KR"/>
              </w:rPr>
              <w:t xml:space="preserve">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Malgun Gothic"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Malgun Gothic" w:hint="eastAsia"/>
                <w:lang w:eastAsia="ko-KR"/>
              </w:rPr>
              <w:t>Option-1</w:t>
            </w:r>
          </w:p>
        </w:tc>
        <w:tc>
          <w:tcPr>
            <w:tcW w:w="6770" w:type="dxa"/>
          </w:tcPr>
          <w:p w14:paraId="1B3E2075" w14:textId="4F7F556D" w:rsidR="00D143EF" w:rsidRDefault="00D143EF" w:rsidP="00D143EF">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1106C0" w14:paraId="4C2834E7" w14:textId="77777777" w:rsidTr="009C602A">
        <w:tc>
          <w:tcPr>
            <w:tcW w:w="1255" w:type="dxa"/>
          </w:tcPr>
          <w:p w14:paraId="3B994C1F" w14:textId="3035C475" w:rsidR="001106C0" w:rsidRDefault="001106C0" w:rsidP="001106C0">
            <w:pPr>
              <w:spacing w:after="0"/>
              <w:rPr>
                <w:rFonts w:eastAsia="Malgun Gothic"/>
                <w:lang w:eastAsia="ko-KR"/>
              </w:rPr>
            </w:pPr>
            <w:r>
              <w:rPr>
                <w:lang w:val="en-US" w:eastAsia="ko-KR"/>
              </w:rPr>
              <w:t>Qualcomm</w:t>
            </w:r>
          </w:p>
        </w:tc>
        <w:tc>
          <w:tcPr>
            <w:tcW w:w="1830" w:type="dxa"/>
          </w:tcPr>
          <w:p w14:paraId="030A0620" w14:textId="19BE87A9" w:rsidR="001106C0" w:rsidRDefault="001106C0" w:rsidP="001106C0">
            <w:pPr>
              <w:spacing w:after="0"/>
              <w:rPr>
                <w:rFonts w:eastAsia="Malgun Gothic"/>
                <w:lang w:eastAsia="ko-KR"/>
              </w:rPr>
            </w:pPr>
            <w:r>
              <w:rPr>
                <w:rFonts w:eastAsia="Malgun Gothic"/>
                <w:lang w:eastAsia="ko-KR"/>
              </w:rPr>
              <w:t>Option-1</w:t>
            </w:r>
          </w:p>
        </w:tc>
        <w:tc>
          <w:tcPr>
            <w:tcW w:w="6770" w:type="dxa"/>
          </w:tcPr>
          <w:p w14:paraId="3D6718FD" w14:textId="77777777" w:rsidR="001106C0" w:rsidRDefault="001106C0" w:rsidP="001106C0">
            <w:pPr>
              <w:rPr>
                <w:lang w:eastAsia="x-none"/>
              </w:rPr>
            </w:pPr>
            <w:r w:rsidRPr="005F18B3">
              <w:rPr>
                <w:lang w:eastAsia="x-none"/>
              </w:rPr>
              <w:t xml:space="preserve">We think Discovery Group ID is not </w:t>
            </w:r>
            <w:r>
              <w:rPr>
                <w:lang w:eastAsia="x-none"/>
              </w:rPr>
              <w:t xml:space="preserve">needed to be </w:t>
            </w:r>
            <w:r w:rsidRPr="005F18B3">
              <w:rPr>
                <w:lang w:eastAsia="x-none"/>
              </w:rPr>
              <w:t>included as a third address field beyond Rel-16 MAC PDU (with source and destination L2 ID)</w:t>
            </w:r>
            <w:r>
              <w:rPr>
                <w:lang w:eastAsia="x-none"/>
              </w:rPr>
              <w:t>.</w:t>
            </w:r>
          </w:p>
          <w:p w14:paraId="37367D66" w14:textId="77777777" w:rsidR="001106C0" w:rsidRDefault="001106C0" w:rsidP="001106C0">
            <w:r>
              <w:rPr>
                <w:lang w:eastAsia="x-none"/>
              </w:rPr>
              <w:t xml:space="preserve">In groupcast of NR V2X (TS 23.287), </w:t>
            </w:r>
            <w:r w:rsidRPr="00490934">
              <w:rPr>
                <w:lang w:eastAsia="x-none"/>
              </w:rPr>
              <w:t>the UE converts the</w:t>
            </w:r>
            <w:r>
              <w:rPr>
                <w:lang w:eastAsia="x-none"/>
              </w:rPr>
              <w:t xml:space="preserve"> “</w:t>
            </w:r>
            <w:r w:rsidRPr="00490934">
              <w:rPr>
                <w:lang w:eastAsia="x-none"/>
              </w:rPr>
              <w:t>group identifier</w:t>
            </w:r>
            <w:r>
              <w:rPr>
                <w:lang w:eastAsia="x-none"/>
              </w:rPr>
              <w:t xml:space="preserve">” </w:t>
            </w:r>
            <w:r w:rsidRPr="00490934">
              <w:rPr>
                <w:lang w:eastAsia="x-none"/>
              </w:rPr>
              <w:t>into a destination L2 ID</w:t>
            </w:r>
            <w:r>
              <w:rPr>
                <w:lang w:eastAsia="x-none"/>
              </w:rPr>
              <w:t xml:space="preserve">. Because we have agreed that NR discovery message is sent over PC5 communication, the same mechanism of groupcast in NR V2X can be reused, i.e. </w:t>
            </w:r>
            <w:r w:rsidRPr="00A93051">
              <w:t xml:space="preserve">the </w:t>
            </w:r>
            <w:r>
              <w:t>“</w:t>
            </w:r>
            <w:r w:rsidRPr="00A93051">
              <w:t>Discovery Group ID</w:t>
            </w:r>
            <w:r>
              <w:t xml:space="preserve">” can </w:t>
            </w:r>
            <w:r w:rsidRPr="00A93051">
              <w:t>mapped to a D</w:t>
            </w:r>
            <w:r>
              <w:t>e</w:t>
            </w:r>
            <w:r w:rsidRPr="00A93051">
              <w:t>st</w:t>
            </w:r>
            <w:r>
              <w:t>ination</w:t>
            </w:r>
            <w:r w:rsidRPr="00A93051">
              <w:t xml:space="preserve"> L2 ID to be carried in the Discovery message. </w:t>
            </w:r>
          </w:p>
          <w:p w14:paraId="3299AA54" w14:textId="77777777" w:rsidR="001106C0" w:rsidRDefault="001106C0" w:rsidP="001106C0">
            <w:pPr>
              <w:spacing w:after="0"/>
              <w:rPr>
                <w:rFonts w:eastAsia="Malgun Gothic"/>
                <w:lang w:val="en-US" w:eastAsia="ko-KR"/>
              </w:rPr>
            </w:pPr>
          </w:p>
        </w:tc>
      </w:tr>
      <w:tr w:rsidR="00F603DE" w14:paraId="286E9718" w14:textId="77777777" w:rsidTr="009C602A">
        <w:tc>
          <w:tcPr>
            <w:tcW w:w="1255" w:type="dxa"/>
          </w:tcPr>
          <w:p w14:paraId="4C54A92A" w14:textId="24CD9E9C" w:rsidR="00F603DE" w:rsidRDefault="00F603DE" w:rsidP="001106C0">
            <w:pPr>
              <w:spacing w:after="0"/>
              <w:rPr>
                <w:lang w:val="en-US" w:eastAsia="ko-KR"/>
              </w:rPr>
            </w:pPr>
            <w:r>
              <w:rPr>
                <w:lang w:val="en-US" w:eastAsia="ko-KR"/>
              </w:rPr>
              <w:t>Nokia</w:t>
            </w:r>
          </w:p>
        </w:tc>
        <w:tc>
          <w:tcPr>
            <w:tcW w:w="1830" w:type="dxa"/>
          </w:tcPr>
          <w:p w14:paraId="66EA8227" w14:textId="3EDFB0B9" w:rsidR="00F603DE" w:rsidRDefault="00F603DE" w:rsidP="001106C0">
            <w:pPr>
              <w:spacing w:after="0"/>
              <w:rPr>
                <w:rFonts w:eastAsia="Malgun Gothic"/>
                <w:lang w:eastAsia="ko-KR"/>
              </w:rPr>
            </w:pPr>
            <w:r>
              <w:rPr>
                <w:rFonts w:eastAsia="Malgun Gothic"/>
                <w:lang w:eastAsia="ko-KR"/>
              </w:rPr>
              <w:t>Option-1</w:t>
            </w:r>
          </w:p>
        </w:tc>
        <w:tc>
          <w:tcPr>
            <w:tcW w:w="6770" w:type="dxa"/>
          </w:tcPr>
          <w:p w14:paraId="0398942B" w14:textId="77777777" w:rsidR="00F603DE" w:rsidRDefault="00F603DE" w:rsidP="00F603DE">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14:paraId="4D900076" w14:textId="7105E96B" w:rsidR="00F603DE" w:rsidRPr="005F18B3" w:rsidRDefault="00F603DE" w:rsidP="00F603DE">
            <w:pPr>
              <w:rPr>
                <w:lang w:eastAsia="x-none"/>
              </w:rPr>
            </w:pPr>
            <w:r>
              <w:rPr>
                <w:rFonts w:eastAsia="Malgun Gothic"/>
                <w:lang w:val="en-US" w:eastAsia="ko-KR"/>
              </w:rPr>
              <w:lastRenderedPageBreak/>
              <w:t>The detailed solution of the AS layer, i.e. how the three elements are embedded needs to be discussed within RAN2.</w:t>
            </w:r>
          </w:p>
        </w:tc>
      </w:tr>
      <w:tr w:rsidR="007D66DF" w14:paraId="19081445" w14:textId="77777777" w:rsidTr="009C602A">
        <w:tc>
          <w:tcPr>
            <w:tcW w:w="1255" w:type="dxa"/>
          </w:tcPr>
          <w:p w14:paraId="7F5A58BE" w14:textId="2D255E33" w:rsidR="007D66DF" w:rsidRDefault="007D66DF" w:rsidP="001106C0">
            <w:pPr>
              <w:spacing w:after="0"/>
              <w:rPr>
                <w:lang w:val="en-US" w:eastAsia="ko-KR"/>
              </w:rPr>
            </w:pPr>
            <w:r>
              <w:rPr>
                <w:lang w:val="en-US" w:eastAsia="ko-KR"/>
              </w:rPr>
              <w:lastRenderedPageBreak/>
              <w:t>vivo</w:t>
            </w:r>
          </w:p>
        </w:tc>
        <w:tc>
          <w:tcPr>
            <w:tcW w:w="1830" w:type="dxa"/>
          </w:tcPr>
          <w:p w14:paraId="480B75F2" w14:textId="2EA4CC40" w:rsidR="007D66DF" w:rsidRDefault="007D66DF" w:rsidP="001106C0">
            <w:pPr>
              <w:spacing w:after="0"/>
              <w:rPr>
                <w:rFonts w:eastAsia="Malgun Gothic"/>
                <w:lang w:eastAsia="ko-KR"/>
              </w:rPr>
            </w:pPr>
            <w:r>
              <w:rPr>
                <w:rFonts w:eastAsia="Malgun Gothic"/>
                <w:lang w:eastAsia="ko-KR"/>
              </w:rPr>
              <w:t>Option-1</w:t>
            </w:r>
          </w:p>
        </w:tc>
        <w:tc>
          <w:tcPr>
            <w:tcW w:w="6770" w:type="dxa"/>
          </w:tcPr>
          <w:p w14:paraId="7AB8A7BE" w14:textId="1635EB50" w:rsidR="007D66DF" w:rsidRDefault="007D66DF" w:rsidP="00F603DE">
            <w:pPr>
              <w:spacing w:after="0"/>
              <w:rPr>
                <w:rFonts w:eastAsia="Malgun Gothic"/>
                <w:lang w:val="en-US" w:eastAsia="ko-KR"/>
              </w:rPr>
            </w:pPr>
            <w:r w:rsidRPr="007D66DF">
              <w:rPr>
                <w:rFonts w:eastAsia="Malgun Gothic"/>
                <w:lang w:val="en-US" w:eastAsia="ko-KR"/>
              </w:rPr>
              <w:t>We agree to reuse the R16 MAC PDU design, but on the other hand we think the SA2 should be informed that the Discovery Group ID they mentioned in the LS is not explicitly carried in AS layer (i.e. reflected as the destination L2 ID for group-cast), and we can ask if there is any concern.</w:t>
            </w:r>
          </w:p>
        </w:tc>
      </w:tr>
      <w:tr w:rsidR="003B5826" w14:paraId="31100777" w14:textId="77777777" w:rsidTr="009C602A">
        <w:trPr>
          <w:ins w:id="19" w:author="Huawei_Rui Wang" w:date="2020-11-09T10:30:00Z"/>
        </w:trPr>
        <w:tc>
          <w:tcPr>
            <w:tcW w:w="1255" w:type="dxa"/>
          </w:tcPr>
          <w:p w14:paraId="438CCFF2" w14:textId="42E5AC71" w:rsidR="003B5826" w:rsidRDefault="003B5826" w:rsidP="003B5826">
            <w:pPr>
              <w:spacing w:after="0"/>
              <w:rPr>
                <w:ins w:id="20" w:author="Huawei_Rui Wang" w:date="2020-11-09T10:30:00Z"/>
                <w:rFonts w:hint="eastAsia"/>
                <w:lang w:val="en-US"/>
              </w:rPr>
            </w:pPr>
            <w:ins w:id="21" w:author="Huawei_Rui Wang" w:date="2020-11-09T10:30:00Z">
              <w:r>
                <w:rPr>
                  <w:rFonts w:hint="eastAsia"/>
                  <w:lang w:val="en-US"/>
                </w:rPr>
                <w:t>Huaw</w:t>
              </w:r>
              <w:r>
                <w:rPr>
                  <w:lang w:val="en-US"/>
                </w:rPr>
                <w:t>ei</w:t>
              </w:r>
            </w:ins>
          </w:p>
        </w:tc>
        <w:tc>
          <w:tcPr>
            <w:tcW w:w="1830" w:type="dxa"/>
          </w:tcPr>
          <w:p w14:paraId="0C12612A" w14:textId="4FDB5023" w:rsidR="003B5826" w:rsidRPr="00BE19EE" w:rsidRDefault="003B5826" w:rsidP="003B5826">
            <w:pPr>
              <w:spacing w:after="0"/>
              <w:rPr>
                <w:ins w:id="22" w:author="Huawei_Rui Wang" w:date="2020-11-09T10:30:00Z"/>
                <w:rFonts w:eastAsiaTheme="minorEastAsia" w:hint="eastAsia"/>
              </w:rPr>
            </w:pPr>
            <w:ins w:id="23" w:author="Huawei_Rui Wang" w:date="2020-11-09T10:30:00Z">
              <w:r>
                <w:rPr>
                  <w:rFonts w:eastAsiaTheme="minorEastAsia"/>
                </w:rPr>
                <w:t>Option-1</w:t>
              </w:r>
            </w:ins>
          </w:p>
        </w:tc>
        <w:tc>
          <w:tcPr>
            <w:tcW w:w="6770" w:type="dxa"/>
          </w:tcPr>
          <w:p w14:paraId="38265177" w14:textId="2B9E2B67" w:rsidR="003B5826" w:rsidRPr="007D66DF" w:rsidRDefault="003B5826" w:rsidP="003B5826">
            <w:pPr>
              <w:spacing w:after="0"/>
              <w:rPr>
                <w:ins w:id="24" w:author="Huawei_Rui Wang" w:date="2020-11-09T10:30:00Z"/>
                <w:rFonts w:eastAsia="Malgun Gothic"/>
                <w:lang w:val="en-US" w:eastAsia="ko-KR"/>
              </w:rPr>
            </w:pPr>
            <w:ins w:id="25" w:author="Huawei_Rui Wang" w:date="2020-11-09T10:30:00Z">
              <w:r>
                <w:rPr>
                  <w:rFonts w:eastAsiaTheme="minorEastAsia"/>
                  <w:lang w:val="en-US"/>
                </w:rPr>
                <w:t xml:space="preserve">We understand the in </w:t>
              </w:r>
              <w:proofErr w:type="spellStart"/>
              <w:r>
                <w:rPr>
                  <w:rFonts w:eastAsiaTheme="minorEastAsia"/>
                  <w:lang w:val="en-US"/>
                </w:rPr>
                <w:t>SA2</w:t>
              </w:r>
              <w:proofErr w:type="spellEnd"/>
              <w:r>
                <w:rPr>
                  <w:rFonts w:eastAsiaTheme="minorEastAsia"/>
                  <w:lang w:val="en-US"/>
                </w:rPr>
                <w:t xml:space="preserve"> LS the design to include the three </w:t>
              </w:r>
              <w:proofErr w:type="spellStart"/>
              <w:r>
                <w:rPr>
                  <w:rFonts w:eastAsiaTheme="minorEastAsia"/>
                  <w:lang w:val="en-US"/>
                </w:rPr>
                <w:t>L2</w:t>
              </w:r>
              <w:proofErr w:type="spellEnd"/>
              <w:r>
                <w:rPr>
                  <w:rFonts w:eastAsiaTheme="minorEastAsia"/>
                  <w:lang w:val="en-US"/>
                </w:rPr>
                <w:t xml:space="preserve"> ID into discovery message is for Prose direct communication, not sure if it is also applicable for SL relay. However, we agree with rapporteur the </w:t>
              </w:r>
              <w:proofErr w:type="spellStart"/>
              <w:r>
                <w:rPr>
                  <w:rFonts w:eastAsiaTheme="minorEastAsia"/>
                  <w:lang w:val="en-US"/>
                </w:rPr>
                <w:t>R16</w:t>
              </w:r>
              <w:proofErr w:type="spellEnd"/>
              <w:r>
                <w:rPr>
                  <w:rFonts w:eastAsiaTheme="minorEastAsia"/>
                  <w:lang w:val="en-US"/>
                </w:rPr>
                <w:t xml:space="preserve"> MAC format could be reused to covey the three information as assumed by </w:t>
              </w:r>
              <w:proofErr w:type="spellStart"/>
              <w:r>
                <w:rPr>
                  <w:rFonts w:eastAsiaTheme="minorEastAsia"/>
                  <w:lang w:val="en-US"/>
                </w:rPr>
                <w:t>SA2</w:t>
              </w:r>
              <w:proofErr w:type="spellEnd"/>
              <w:r>
                <w:rPr>
                  <w:rFonts w:eastAsiaTheme="minorEastAsia"/>
                  <w:lang w:val="en-US"/>
                </w:rPr>
                <w:t>.</w:t>
              </w:r>
            </w:ins>
          </w:p>
        </w:tc>
      </w:tr>
    </w:tbl>
    <w:p w14:paraId="6E3025FC" w14:textId="1C5BA206" w:rsidR="001B11EF" w:rsidRDefault="001B11EF" w:rsidP="001B11EF">
      <w:pPr>
        <w:rPr>
          <w:ins w:id="26" w:author="OPPO (Qianxi)" w:date="2020-11-09T09:57:00Z"/>
        </w:rPr>
      </w:pPr>
    </w:p>
    <w:p w14:paraId="3DD71481" w14:textId="59170922" w:rsidR="009C1BF4" w:rsidRDefault="009C1BF4" w:rsidP="009C1BF4">
      <w:pPr>
        <w:rPr>
          <w:ins w:id="27" w:author="OPPO (Qianxi)" w:date="2020-11-09T09:57:00Z"/>
        </w:rPr>
      </w:pPr>
      <w:ins w:id="28" w:author="OPPO (Qianxi)" w:date="2020-11-09T09:57:00Z">
        <w:r>
          <w:rPr>
            <w:rFonts w:hint="eastAsia"/>
          </w:rPr>
          <w:t>S</w:t>
        </w:r>
        <w:r>
          <w:t>ummary: 9 out of 10 companies support option-1.</w:t>
        </w:r>
      </w:ins>
    </w:p>
    <w:p w14:paraId="7F3A673D"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29" w:author="OPPO (Qianxi)" w:date="2020-11-09T09:57:00Z"/>
        </w:rPr>
      </w:pPr>
      <w:bookmarkStart w:id="30" w:name="_Toc55633943"/>
      <w:bookmarkStart w:id="31" w:name="_Toc55808296"/>
      <w:ins w:id="32" w:author="OPPO (Qianxi)" w:date="2020-11-09T09:57:00Z">
        <w:r w:rsidRPr="002D5E8E">
          <w:t>RAN2 assume R16 MAC PDU design</w:t>
        </w:r>
        <w:r>
          <w:t xml:space="preserve"> is reused to carry discovery message</w:t>
        </w:r>
        <w:r w:rsidRPr="00674EE3">
          <w:t>.</w:t>
        </w:r>
        <w:bookmarkEnd w:id="30"/>
        <w:bookmarkEnd w:id="31"/>
        <w:r>
          <w:t xml:space="preserve"> </w:t>
        </w:r>
      </w:ins>
    </w:p>
    <w:p w14:paraId="02637DA0" w14:textId="77777777" w:rsidR="009C1BF4" w:rsidRPr="009C1BF4" w:rsidRDefault="009C1BF4"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Malgun Gothic" w:hint="eastAsia"/>
                <w:lang w:eastAsia="ko-KR"/>
              </w:rPr>
              <w:t>Samsung</w:t>
            </w:r>
          </w:p>
        </w:tc>
        <w:tc>
          <w:tcPr>
            <w:tcW w:w="8379" w:type="dxa"/>
          </w:tcPr>
          <w:p w14:paraId="68E6840F" w14:textId="51BE3D33" w:rsidR="00D143EF" w:rsidRDefault="00D143EF" w:rsidP="00D143EF">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C51B7" w14:paraId="7238EA5A" w14:textId="77777777" w:rsidTr="17128F45">
        <w:tc>
          <w:tcPr>
            <w:tcW w:w="1255" w:type="dxa"/>
          </w:tcPr>
          <w:p w14:paraId="74B945FD" w14:textId="38FB4FBC" w:rsidR="000C51B7" w:rsidRDefault="000C51B7" w:rsidP="000C51B7">
            <w:pPr>
              <w:rPr>
                <w:rFonts w:eastAsia="Malgun Gothic"/>
                <w:lang w:eastAsia="ko-KR"/>
              </w:rPr>
            </w:pPr>
            <w:r>
              <w:rPr>
                <w:lang w:val="en-US" w:eastAsia="ko-KR"/>
              </w:rPr>
              <w:t>Qualcomm</w:t>
            </w:r>
          </w:p>
        </w:tc>
        <w:tc>
          <w:tcPr>
            <w:tcW w:w="8379" w:type="dxa"/>
          </w:tcPr>
          <w:p w14:paraId="02BEF13A" w14:textId="1C2EA79B" w:rsidR="000C51B7" w:rsidRDefault="000C51B7" w:rsidP="000C51B7">
            <w:pPr>
              <w:rPr>
                <w:rFonts w:eastAsia="Malgun Gothic"/>
                <w:lang w:eastAsia="ko-KR"/>
              </w:rPr>
            </w:pPr>
            <w:r>
              <w:rPr>
                <w:rFonts w:eastAsia="Malgun Gothic"/>
                <w:lang w:val="en-US" w:eastAsia="ko-KR"/>
              </w:rPr>
              <w:t>Agree with Rapporteur’s text</w:t>
            </w:r>
          </w:p>
        </w:tc>
      </w:tr>
      <w:tr w:rsidR="00F603DE" w14:paraId="08BB02ED" w14:textId="77777777" w:rsidTr="17128F45">
        <w:tc>
          <w:tcPr>
            <w:tcW w:w="1255" w:type="dxa"/>
          </w:tcPr>
          <w:p w14:paraId="68CD9CBB" w14:textId="0CA85379" w:rsidR="00F603DE" w:rsidRDefault="00F603DE" w:rsidP="000C51B7">
            <w:pPr>
              <w:rPr>
                <w:lang w:val="en-US" w:eastAsia="ko-KR"/>
              </w:rPr>
            </w:pPr>
            <w:r>
              <w:rPr>
                <w:lang w:val="en-US" w:eastAsia="ko-KR"/>
              </w:rPr>
              <w:t>Nokia</w:t>
            </w:r>
          </w:p>
        </w:tc>
        <w:tc>
          <w:tcPr>
            <w:tcW w:w="8379" w:type="dxa"/>
          </w:tcPr>
          <w:p w14:paraId="3302AD31" w14:textId="647611B6" w:rsidR="00F603DE" w:rsidRDefault="00F603DE" w:rsidP="000C51B7">
            <w:pPr>
              <w:rPr>
                <w:rFonts w:eastAsia="Malgun Gothic"/>
                <w:lang w:val="en-US" w:eastAsia="ko-KR"/>
              </w:rPr>
            </w:pPr>
            <w:r w:rsidRPr="00F603DE">
              <w:rPr>
                <w:rFonts w:eastAsia="Malgun Gothic"/>
                <w:lang w:val="en-US" w:eastAsia="ko-KR"/>
              </w:rPr>
              <w:t xml:space="preserve">Agree </w:t>
            </w:r>
            <w:r>
              <w:rPr>
                <w:rFonts w:eastAsia="Malgun Gothic"/>
                <w:lang w:val="en-US" w:eastAsia="ko-KR"/>
              </w:rPr>
              <w:t>with the tex</w:t>
            </w:r>
            <w:r w:rsidR="007D31AD">
              <w:rPr>
                <w:rFonts w:eastAsia="Malgun Gothic"/>
                <w:lang w:val="en-US" w:eastAsia="ko-KR"/>
              </w:rPr>
              <w:t>t</w:t>
            </w:r>
            <w:r w:rsidRPr="00F603DE">
              <w:rPr>
                <w:rFonts w:eastAsia="Malgun Gothic"/>
                <w:lang w:val="en-US" w:eastAsia="ko-KR"/>
              </w:rPr>
              <w:t>, but see suggested addition</w:t>
            </w:r>
            <w:r w:rsidR="007D31AD">
              <w:rPr>
                <w:rFonts w:eastAsia="Malgun Gothic"/>
                <w:lang w:val="en-US" w:eastAsia="ko-KR"/>
              </w:rPr>
              <w:t>s</w:t>
            </w:r>
            <w:r w:rsidRPr="00F603DE">
              <w:rPr>
                <w:rFonts w:eastAsia="Malgun Gothic"/>
                <w:lang w:val="en-US" w:eastAsia="ko-KR"/>
              </w:rPr>
              <w:t xml:space="preserve"> in comment</w:t>
            </w:r>
            <w:r w:rsidR="007D31AD">
              <w:rPr>
                <w:rFonts w:eastAsia="Malgun Gothic"/>
                <w:lang w:val="en-US" w:eastAsia="ko-KR"/>
              </w:rPr>
              <w:t>s</w:t>
            </w:r>
            <w:r w:rsidRPr="00F603DE">
              <w:rPr>
                <w:rFonts w:eastAsia="Malgun Gothic"/>
                <w:lang w:val="en-US" w:eastAsia="ko-KR"/>
              </w:rPr>
              <w:t xml:space="preserve"> on Q2b</w:t>
            </w:r>
          </w:p>
        </w:tc>
      </w:tr>
      <w:tr w:rsidR="007D66DF" w14:paraId="6E18891B" w14:textId="77777777" w:rsidTr="17128F45">
        <w:tc>
          <w:tcPr>
            <w:tcW w:w="1255" w:type="dxa"/>
          </w:tcPr>
          <w:p w14:paraId="6F257B27" w14:textId="0CB32FF1" w:rsidR="007D66DF" w:rsidRDefault="007D66DF" w:rsidP="000C51B7">
            <w:pPr>
              <w:rPr>
                <w:lang w:val="en-US" w:eastAsia="ko-KR"/>
              </w:rPr>
            </w:pPr>
            <w:r>
              <w:rPr>
                <w:lang w:val="en-US" w:eastAsia="ko-KR"/>
              </w:rPr>
              <w:t>vivo</w:t>
            </w:r>
          </w:p>
        </w:tc>
        <w:tc>
          <w:tcPr>
            <w:tcW w:w="8379" w:type="dxa"/>
          </w:tcPr>
          <w:p w14:paraId="0BF26BA6" w14:textId="10E498EE" w:rsidR="007D66DF" w:rsidRPr="00F603DE" w:rsidRDefault="007D66DF" w:rsidP="000C51B7">
            <w:pPr>
              <w:rPr>
                <w:rFonts w:eastAsia="Malgun Gothic"/>
                <w:lang w:val="en-US" w:eastAsia="ko-KR"/>
              </w:rPr>
            </w:pPr>
            <w:r>
              <w:rPr>
                <w:rFonts w:eastAsia="Malgun Gothic"/>
                <w:lang w:val="en-US" w:eastAsia="ko-KR"/>
              </w:rPr>
              <w:t>Agree with Rapporteur.</w:t>
            </w:r>
          </w:p>
        </w:tc>
      </w:tr>
      <w:tr w:rsidR="003B5826" w14:paraId="308820CD" w14:textId="77777777" w:rsidTr="17128F45">
        <w:trPr>
          <w:ins w:id="33" w:author="Huawei_Rui Wang" w:date="2020-11-09T10:30:00Z"/>
        </w:trPr>
        <w:tc>
          <w:tcPr>
            <w:tcW w:w="1255" w:type="dxa"/>
          </w:tcPr>
          <w:p w14:paraId="5250DE27" w14:textId="5C68FBF8" w:rsidR="003B5826" w:rsidRDefault="003B5826" w:rsidP="003B5826">
            <w:pPr>
              <w:rPr>
                <w:ins w:id="34" w:author="Huawei_Rui Wang" w:date="2020-11-09T10:30:00Z"/>
                <w:lang w:val="en-US" w:eastAsia="ko-KR"/>
              </w:rPr>
            </w:pPr>
            <w:ins w:id="35" w:author="Huawei_Rui Wang" w:date="2020-11-09T10:30:00Z">
              <w:r>
                <w:rPr>
                  <w:rFonts w:hint="eastAsia"/>
                  <w:lang w:val="en-US"/>
                </w:rPr>
                <w:t>H</w:t>
              </w:r>
              <w:r>
                <w:rPr>
                  <w:lang w:val="en-US"/>
                </w:rPr>
                <w:t>uawei</w:t>
              </w:r>
            </w:ins>
          </w:p>
        </w:tc>
        <w:tc>
          <w:tcPr>
            <w:tcW w:w="8379" w:type="dxa"/>
          </w:tcPr>
          <w:p w14:paraId="03676486" w14:textId="42974DFB" w:rsidR="003B5826" w:rsidRDefault="003B5826" w:rsidP="003B5826">
            <w:pPr>
              <w:rPr>
                <w:ins w:id="36" w:author="Huawei_Rui Wang" w:date="2020-11-09T10:30:00Z"/>
                <w:rFonts w:eastAsia="Malgun Gothic"/>
                <w:lang w:val="en-US" w:eastAsia="ko-KR"/>
              </w:rPr>
            </w:pPr>
            <w:ins w:id="37" w:author="Huawei_Rui Wang" w:date="2020-11-09T10:30:00Z">
              <w:r>
                <w:rPr>
                  <w:rFonts w:eastAsiaTheme="minorEastAsia" w:hint="eastAsia"/>
                  <w:lang w:val="en-US"/>
                </w:rPr>
                <w:t>A</w:t>
              </w:r>
              <w:r>
                <w:rPr>
                  <w:rFonts w:eastAsiaTheme="minorEastAsia"/>
                  <w:lang w:val="en-US"/>
                </w:rPr>
                <w:t>gree with the text.</w:t>
              </w:r>
            </w:ins>
          </w:p>
        </w:tc>
      </w:tr>
    </w:tbl>
    <w:p w14:paraId="5D393674" w14:textId="45460FB9" w:rsidR="001B11EF" w:rsidRDefault="001B11EF">
      <w:pPr>
        <w:spacing w:beforeLines="50" w:before="120"/>
        <w:rPr>
          <w:ins w:id="38" w:author="OPPO (Qianxi)" w:date="2020-11-09T09:57:00Z"/>
          <w:b/>
        </w:rPr>
      </w:pPr>
    </w:p>
    <w:p w14:paraId="4E9E55EA" w14:textId="77777777" w:rsidR="009C1BF4" w:rsidRDefault="009C1BF4" w:rsidP="009C1BF4">
      <w:pPr>
        <w:rPr>
          <w:ins w:id="39" w:author="OPPO (Qianxi)" w:date="2020-11-09T09:57:00Z"/>
        </w:rPr>
      </w:pPr>
      <w:ins w:id="40" w:author="OPPO (Qianxi)" w:date="2020-11-09T09:57:00Z">
        <w:r>
          <w:t>Summary: companies are generally fine with the wording above for work plan. Further rewording can be done in Phase-2. No Phase-1 conclusion needed for the text.</w:t>
        </w:r>
      </w:ins>
    </w:p>
    <w:p w14:paraId="2BD612DC" w14:textId="77777777" w:rsidR="009C1BF4" w:rsidRPr="009C1BF4" w:rsidRDefault="009C1BF4">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lastRenderedPageBreak/>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Malgun Gothic" w:hint="eastAsia"/>
                <w:lang w:eastAsia="ko-KR"/>
              </w:rPr>
              <w:t>Samsung</w:t>
            </w:r>
          </w:p>
        </w:tc>
        <w:tc>
          <w:tcPr>
            <w:tcW w:w="8379" w:type="dxa"/>
          </w:tcPr>
          <w:p w14:paraId="2146479A" w14:textId="316ABBD0" w:rsidR="00D143EF" w:rsidRPr="0098484E" w:rsidRDefault="00D143EF" w:rsidP="00D143EF">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BB7986" w14:paraId="278CFE2F" w14:textId="77777777" w:rsidTr="5289065C">
        <w:tc>
          <w:tcPr>
            <w:tcW w:w="1255" w:type="dxa"/>
          </w:tcPr>
          <w:p w14:paraId="43C51277" w14:textId="79B911B6" w:rsidR="00BB7986" w:rsidRDefault="00BB7986" w:rsidP="00BB7986">
            <w:pPr>
              <w:rPr>
                <w:rFonts w:eastAsia="Malgun Gothic"/>
                <w:lang w:eastAsia="ko-KR"/>
              </w:rPr>
            </w:pPr>
            <w:r>
              <w:t>Qualcomm</w:t>
            </w:r>
          </w:p>
        </w:tc>
        <w:tc>
          <w:tcPr>
            <w:tcW w:w="8379" w:type="dxa"/>
          </w:tcPr>
          <w:p w14:paraId="4BE96006" w14:textId="77777777" w:rsidR="00BB7986" w:rsidRDefault="00BB7986" w:rsidP="00BB7986">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w:t>
            </w:r>
            <w:r w:rsidRPr="009C2EE3">
              <w:rPr>
                <w:rFonts w:eastAsia="Malgun Gothic"/>
                <w:lang w:val="en-US" w:eastAsia="ko-KR"/>
              </w:rPr>
              <w:t xml:space="preserve">TR </w:t>
            </w:r>
            <w:r>
              <w:rPr>
                <w:rFonts w:eastAsia="Malgun Gothic"/>
                <w:lang w:val="en-US" w:eastAsia="ko-KR"/>
              </w:rPr>
              <w:t>is expected to include</w:t>
            </w:r>
            <w:r w:rsidRPr="009C2EE3">
              <w:rPr>
                <w:rFonts w:eastAsia="Malgun Gothic"/>
                <w:lang w:val="en-US" w:eastAsia="ko-KR"/>
              </w:rPr>
              <w:t xml:space="preserve"> the </w:t>
            </w:r>
            <w:r>
              <w:rPr>
                <w:rFonts w:eastAsia="Malgun Gothic"/>
                <w:lang w:val="en-US" w:eastAsia="ko-KR"/>
              </w:rPr>
              <w:t xml:space="preserve">latest </w:t>
            </w:r>
            <w:r w:rsidRPr="009C2EE3">
              <w:rPr>
                <w:rFonts w:eastAsia="Malgun Gothic"/>
                <w:lang w:val="en-US" w:eastAsia="ko-KR"/>
              </w:rPr>
              <w:t xml:space="preserve">agreements and </w:t>
            </w:r>
            <w:r>
              <w:rPr>
                <w:rFonts w:eastAsia="Malgun Gothic"/>
                <w:lang w:val="en-US" w:eastAsia="ko-KR"/>
              </w:rPr>
              <w:t>assumptions</w:t>
            </w:r>
            <w:r w:rsidRPr="009C2EE3">
              <w:rPr>
                <w:rFonts w:eastAsia="Malgun Gothic"/>
                <w:lang w:val="en-US" w:eastAsia="ko-KR"/>
              </w:rPr>
              <w:t xml:space="preserve"> based on SA2 solutions.</w:t>
            </w:r>
            <w:r>
              <w:rPr>
                <w:rFonts w:eastAsia="Malgun Gothic"/>
                <w:lang w:val="en-US" w:eastAsia="ko-KR"/>
              </w:rPr>
              <w:t xml:space="preserve"> We agree CATT, sharp and Interdigital that we don’t need to list all details.</w:t>
            </w:r>
          </w:p>
          <w:p w14:paraId="7A6248BA" w14:textId="77777777" w:rsidR="00BB7986" w:rsidRDefault="00BB7986" w:rsidP="00BB7986">
            <w:pPr>
              <w:rPr>
                <w:rFonts w:eastAsia="Malgun Gothic"/>
                <w:lang w:eastAsia="ko-KR"/>
              </w:rPr>
            </w:pPr>
          </w:p>
        </w:tc>
      </w:tr>
      <w:tr w:rsidR="00F603DE" w14:paraId="265EAB8E" w14:textId="77777777" w:rsidTr="5289065C">
        <w:tc>
          <w:tcPr>
            <w:tcW w:w="1255" w:type="dxa"/>
          </w:tcPr>
          <w:p w14:paraId="6184D74E" w14:textId="34915348" w:rsidR="00F603DE" w:rsidRDefault="00F603DE" w:rsidP="00BB7986">
            <w:r>
              <w:t>Nokia</w:t>
            </w:r>
          </w:p>
        </w:tc>
        <w:tc>
          <w:tcPr>
            <w:tcW w:w="8379" w:type="dxa"/>
          </w:tcPr>
          <w:p w14:paraId="5827DB54" w14:textId="18126D23" w:rsidR="00F603DE" w:rsidRDefault="00F603DE" w:rsidP="00F603DE">
            <w:pPr>
              <w:spacing w:after="0"/>
            </w:pPr>
            <w:r>
              <w:t xml:space="preserve">Suggested additions: </w:t>
            </w:r>
          </w:p>
          <w:p w14:paraId="712257C2" w14:textId="77777777" w:rsidR="00F603DE" w:rsidRDefault="00F603DE" w:rsidP="00F603DE">
            <w:pPr>
              <w:spacing w:after="0"/>
            </w:pPr>
            <w:r>
              <w:t>1) RAN2 studies both Layer 2 and Layer 3 relay architecture and both have been found</w:t>
            </w:r>
          </w:p>
          <w:p w14:paraId="7F5E614A" w14:textId="77777777" w:rsidR="00F603DE" w:rsidRDefault="00F603DE" w:rsidP="00F603DE">
            <w:pPr>
              <w:spacing w:after="0"/>
            </w:pPr>
            <w:r>
              <w:t xml:space="preserve">feasible. </w:t>
            </w:r>
          </w:p>
          <w:p w14:paraId="4044B19D" w14:textId="18C9FD98" w:rsidR="00F603DE" w:rsidRDefault="00F603DE" w:rsidP="00F603DE">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r w:rsidR="007D66DF" w14:paraId="3EDF07DD" w14:textId="77777777" w:rsidTr="5289065C">
        <w:tc>
          <w:tcPr>
            <w:tcW w:w="1255" w:type="dxa"/>
          </w:tcPr>
          <w:p w14:paraId="7AB38966" w14:textId="7F9F9825" w:rsidR="007D66DF" w:rsidRDefault="007D66DF" w:rsidP="00BB7986">
            <w:r>
              <w:t>vivo</w:t>
            </w:r>
          </w:p>
        </w:tc>
        <w:tc>
          <w:tcPr>
            <w:tcW w:w="8379" w:type="dxa"/>
          </w:tcPr>
          <w:p w14:paraId="54AAFDFF" w14:textId="0EB5CEE1" w:rsidR="007D66DF" w:rsidRDefault="007D66DF" w:rsidP="00F603DE">
            <w:pPr>
              <w:spacing w:after="0"/>
            </w:pPr>
            <w:r>
              <w:t xml:space="preserve">No strong view on this but the TR38.836 seems enough to us. </w:t>
            </w:r>
          </w:p>
        </w:tc>
      </w:tr>
      <w:tr w:rsidR="003B5826" w14:paraId="7266D95C" w14:textId="77777777" w:rsidTr="5289065C">
        <w:trPr>
          <w:ins w:id="41" w:author="Huawei_Rui Wang" w:date="2020-11-09T10:31:00Z"/>
        </w:trPr>
        <w:tc>
          <w:tcPr>
            <w:tcW w:w="1255" w:type="dxa"/>
          </w:tcPr>
          <w:p w14:paraId="18860B78" w14:textId="5BAE82DB" w:rsidR="003B5826" w:rsidRDefault="003B5826" w:rsidP="003B5826">
            <w:pPr>
              <w:rPr>
                <w:ins w:id="42" w:author="Huawei_Rui Wang" w:date="2020-11-09T10:31:00Z"/>
              </w:rPr>
            </w:pPr>
            <w:ins w:id="43" w:author="Huawei_Rui Wang" w:date="2020-11-09T10:31:00Z">
              <w:r>
                <w:rPr>
                  <w:rFonts w:hint="eastAsia"/>
                </w:rPr>
                <w:t>H</w:t>
              </w:r>
              <w:r>
                <w:t>uawei</w:t>
              </w:r>
            </w:ins>
          </w:p>
        </w:tc>
        <w:tc>
          <w:tcPr>
            <w:tcW w:w="8379" w:type="dxa"/>
          </w:tcPr>
          <w:p w14:paraId="6972C119" w14:textId="69FC3DAB" w:rsidR="003B5826" w:rsidRDefault="003B5826" w:rsidP="00013E8A">
            <w:pPr>
              <w:spacing w:after="0"/>
              <w:rPr>
                <w:ins w:id="44" w:author="Huawei_Rui Wang" w:date="2020-11-09T10:31:00Z"/>
              </w:rPr>
            </w:pPr>
            <w:ins w:id="45" w:author="Huawei_Rui Wang" w:date="2020-11-09T10:31:00Z">
              <w:r>
                <w:rPr>
                  <w:rFonts w:hint="eastAsia"/>
                </w:rPr>
                <w:t>W</w:t>
              </w:r>
              <w:r>
                <w:t xml:space="preserve">e think </w:t>
              </w:r>
              <w:proofErr w:type="spellStart"/>
              <w:r>
                <w:t>TR</w:t>
              </w:r>
            </w:ins>
            <w:ins w:id="46" w:author="Huawei_Rui Wang" w:date="2020-11-09T10:39:00Z">
              <w:r w:rsidR="00013E8A">
                <w:t>38.836</w:t>
              </w:r>
            </w:ins>
            <w:proofErr w:type="spellEnd"/>
            <w:ins w:id="47" w:author="Huawei_Rui Wang" w:date="2020-11-09T10:31:00Z">
              <w:r>
                <w:t xml:space="preserve"> an</w:t>
              </w:r>
            </w:ins>
            <w:ins w:id="48" w:author="Huawei_Rui Wang" w:date="2020-11-09T10:38:00Z">
              <w:r w:rsidR="00013E8A">
                <w:t>d</w:t>
              </w:r>
            </w:ins>
            <w:ins w:id="49" w:author="Huawei_Rui Wang" w:date="2020-11-09T10:31:00Z">
              <w:r>
                <w:t xml:space="preserve"> </w:t>
              </w:r>
              <w:proofErr w:type="spellStart"/>
              <w:r>
                <w:t>workplan</w:t>
              </w:r>
              <w:proofErr w:type="spellEnd"/>
              <w:r>
                <w:t xml:space="preserve"> can provide </w:t>
              </w:r>
              <w:proofErr w:type="spellStart"/>
              <w:r>
                <w:t>SA2</w:t>
              </w:r>
              <w:proofErr w:type="spellEnd"/>
              <w:r>
                <w:t xml:space="preserve"> </w:t>
              </w:r>
            </w:ins>
            <w:ins w:id="50" w:author="Huawei_Rui Wang" w:date="2020-11-09T10:39:00Z">
              <w:r w:rsidR="00013E8A">
                <w:t xml:space="preserve">with </w:t>
              </w:r>
            </w:ins>
            <w:ins w:id="51" w:author="Huawei_Rui Wang" w:date="2020-11-09T10:31:00Z">
              <w:r>
                <w:t xml:space="preserve">comprehensive information. We also would like to consider the </w:t>
              </w:r>
            </w:ins>
            <w:ins w:id="52" w:author="Huawei_Rui Wang" w:date="2020-11-09T10:40:00Z">
              <w:r w:rsidR="00013E8A">
                <w:t>s</w:t>
              </w:r>
            </w:ins>
            <w:ins w:id="53" w:author="Huawei_Rui Wang" w:date="2020-11-09T10:31:00Z">
              <w:r>
                <w:t>uggest</w:t>
              </w:r>
            </w:ins>
            <w:ins w:id="54" w:author="Huawei_Rui Wang" w:date="2020-11-09T10:40:00Z">
              <w:r w:rsidR="00013E8A">
                <w:t>ion</w:t>
              </w:r>
            </w:ins>
            <w:ins w:id="55" w:author="Huawei_Rui Wang" w:date="2020-11-09T10:31:00Z">
              <w:r>
                <w:t xml:space="preserve"> 3 from </w:t>
              </w:r>
              <w:proofErr w:type="spellStart"/>
              <w:r>
                <w:t>MediaTek</w:t>
              </w:r>
              <w:proofErr w:type="spellEnd"/>
              <w:r>
                <w:t>.</w:t>
              </w:r>
            </w:ins>
          </w:p>
        </w:tc>
      </w:tr>
    </w:tbl>
    <w:p w14:paraId="6C065342" w14:textId="5B6DEE97" w:rsidR="00C1221C" w:rsidRDefault="00C1221C" w:rsidP="00C1221C">
      <w:pPr>
        <w:rPr>
          <w:ins w:id="56" w:author="OPPO (Qianxi)" w:date="2020-11-09T09:57:00Z"/>
        </w:rPr>
      </w:pPr>
    </w:p>
    <w:p w14:paraId="43BBB9D4" w14:textId="77777777" w:rsidR="009C1BF4" w:rsidRDefault="009C1BF4" w:rsidP="009C1BF4">
      <w:pPr>
        <w:rPr>
          <w:ins w:id="57" w:author="OPPO (Qianxi)" w:date="2020-11-09T09:57:00Z"/>
        </w:rPr>
      </w:pPr>
      <w:ins w:id="58" w:author="OPPO (Qianxi)" w:date="2020-11-09T09:57:00Z">
        <w:r>
          <w:rPr>
            <w:rFonts w:hint="eastAsia"/>
          </w:rPr>
          <w:t>S</w:t>
        </w:r>
        <w:r>
          <w:t>ummary: seems many companies tend to provide detailed aspects to SA2 by attaching TR 38.836 and work plan in 8939. 2 companies (</w:t>
        </w:r>
        <w:proofErr w:type="spellStart"/>
        <w:r>
          <w:t>MTK</w:t>
        </w:r>
        <w:proofErr w:type="spellEnd"/>
        <w:r>
          <w:t xml:space="preserve">, Nokia) suggest </w:t>
        </w:r>
        <w:proofErr w:type="spellStart"/>
        <w:r>
          <w:t>additons</w:t>
        </w:r>
        <w:proofErr w:type="spellEnd"/>
        <w:r>
          <w:t xml:space="preserve"> that RAN2 found both L2/L3 solutions are feasible / with no show-stopper. Rapporteur suggest to at least attach TR 38.836 and work plan in R2-2008939, and further additions can be discussed in Phase-2.</w:t>
        </w:r>
      </w:ins>
    </w:p>
    <w:p w14:paraId="13D4E23E"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59" w:author="OPPO (Qianxi)" w:date="2020-11-09T09:57:00Z"/>
        </w:rPr>
      </w:pPr>
      <w:bookmarkStart w:id="60" w:name="_Toc55633944"/>
      <w:bookmarkStart w:id="61" w:name="_Toc55808297"/>
      <w:ins w:id="62" w:author="OPPO (Qianxi)" w:date="2020-11-09T09:57:00Z">
        <w:r>
          <w:t>Include TR 38.836 and Work Plan in R2-2008939 into the LS reply to SA2</w:t>
        </w:r>
        <w:r w:rsidRPr="00674EE3">
          <w:t>.</w:t>
        </w:r>
        <w:bookmarkEnd w:id="60"/>
        <w:bookmarkEnd w:id="61"/>
        <w:r>
          <w:t xml:space="preserve"> </w:t>
        </w:r>
      </w:ins>
    </w:p>
    <w:p w14:paraId="23670F1E" w14:textId="77777777" w:rsidR="009C1BF4" w:rsidRPr="009C1BF4" w:rsidRDefault="009C1BF4"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e"/>
        <w:numPr>
          <w:ilvl w:val="0"/>
          <w:numId w:val="23"/>
        </w:numPr>
        <w:spacing w:beforeLines="50" w:before="120"/>
      </w:pPr>
      <w:proofErr w:type="spellStart"/>
      <w:r w:rsidRPr="003E6526">
        <w:rPr>
          <w:highlight w:val="green"/>
        </w:rPr>
        <w:lastRenderedPageBreak/>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e"/>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e"/>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e"/>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meeting</w:t>
            </w:r>
            <w:proofErr w:type="gramStart"/>
            <w:r>
              <w:rPr>
                <w:rFonts w:eastAsiaTheme="minorEastAsia"/>
                <w:lang w:val="en-US"/>
              </w:rPr>
              <w:t>,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Malgun Gothic" w:hint="eastAsia"/>
                <w:lang w:eastAsia="ko-KR"/>
              </w:rPr>
              <w:t>Samsung</w:t>
            </w:r>
          </w:p>
        </w:tc>
        <w:tc>
          <w:tcPr>
            <w:tcW w:w="1920" w:type="dxa"/>
          </w:tcPr>
          <w:p w14:paraId="524F8EE5" w14:textId="47F8190B" w:rsidR="00D143EF" w:rsidRPr="00D143EF" w:rsidRDefault="00D143EF" w:rsidP="00D143EF">
            <w:pPr>
              <w:rPr>
                <w:rFonts w:eastAsia="PMingLiU"/>
                <w:lang w:eastAsia="zh-TW"/>
              </w:rPr>
            </w:pPr>
            <w:r w:rsidRPr="00623F80">
              <w:rPr>
                <w:rFonts w:eastAsia="Malgun Gothic" w:hint="eastAsia"/>
                <w:lang w:eastAsia="ko-KR"/>
              </w:rPr>
              <w:t>A</w:t>
            </w:r>
            <w:r w:rsidRPr="00623F80">
              <w:rPr>
                <w:rFonts w:eastAsia="Malgun Gothic"/>
                <w:lang w:eastAsia="ko-KR"/>
              </w:rPr>
              <w:t>ll</w:t>
            </w:r>
          </w:p>
        </w:tc>
        <w:tc>
          <w:tcPr>
            <w:tcW w:w="6770" w:type="dxa"/>
          </w:tcPr>
          <w:p w14:paraId="5129D855" w14:textId="33AC3435" w:rsidR="00D143EF" w:rsidRDefault="00D143EF" w:rsidP="00D143EF"/>
        </w:tc>
      </w:tr>
      <w:tr w:rsidR="00F9137E" w14:paraId="7F5DADFC" w14:textId="77777777" w:rsidTr="0A18FC5E">
        <w:tc>
          <w:tcPr>
            <w:tcW w:w="1165" w:type="dxa"/>
          </w:tcPr>
          <w:p w14:paraId="1746079C" w14:textId="25B829AF" w:rsidR="00F9137E" w:rsidRDefault="00F9137E" w:rsidP="00F9137E">
            <w:pPr>
              <w:rPr>
                <w:rFonts w:eastAsia="Malgun Gothic"/>
                <w:lang w:eastAsia="ko-KR"/>
              </w:rPr>
            </w:pPr>
            <w:r>
              <w:t>Qualcomm</w:t>
            </w:r>
          </w:p>
        </w:tc>
        <w:tc>
          <w:tcPr>
            <w:tcW w:w="1920" w:type="dxa"/>
          </w:tcPr>
          <w:p w14:paraId="749E981A" w14:textId="2523F7AA" w:rsidR="00F9137E" w:rsidRPr="00623F80" w:rsidRDefault="00F9137E" w:rsidP="00F9137E">
            <w:pPr>
              <w:rPr>
                <w:rFonts w:eastAsia="Malgun Gothic"/>
                <w:lang w:eastAsia="ko-KR"/>
              </w:rPr>
            </w:pPr>
            <w:r>
              <w:rPr>
                <w:rFonts w:eastAsia="PMingLiU"/>
                <w:lang w:eastAsia="zh-TW"/>
              </w:rPr>
              <w:t>All</w:t>
            </w:r>
          </w:p>
        </w:tc>
        <w:tc>
          <w:tcPr>
            <w:tcW w:w="6770" w:type="dxa"/>
          </w:tcPr>
          <w:p w14:paraId="033E12A3" w14:textId="6FE10D78" w:rsidR="00F9137E" w:rsidRDefault="00F9137E" w:rsidP="00F9137E">
            <w:r>
              <w:t>Agree with MediaTek to include discovery for U2N and U2U relay</w:t>
            </w:r>
          </w:p>
        </w:tc>
      </w:tr>
      <w:tr w:rsidR="00F603DE" w14:paraId="538BC577" w14:textId="77777777" w:rsidTr="0A18FC5E">
        <w:tc>
          <w:tcPr>
            <w:tcW w:w="1165" w:type="dxa"/>
          </w:tcPr>
          <w:p w14:paraId="6FDE51A9" w14:textId="0A7865FD" w:rsidR="00F603DE" w:rsidRDefault="00F603DE" w:rsidP="00F9137E">
            <w:r>
              <w:t>Nokia</w:t>
            </w:r>
          </w:p>
        </w:tc>
        <w:tc>
          <w:tcPr>
            <w:tcW w:w="1920" w:type="dxa"/>
          </w:tcPr>
          <w:p w14:paraId="3EEFA6BF" w14:textId="7CD4FEC1" w:rsidR="00F603DE" w:rsidRDefault="00F603DE" w:rsidP="00F9137E">
            <w:pPr>
              <w:rPr>
                <w:rFonts w:eastAsia="PMingLiU"/>
                <w:lang w:eastAsia="zh-TW"/>
              </w:rPr>
            </w:pPr>
            <w:r>
              <w:rPr>
                <w:rFonts w:eastAsia="PMingLiU"/>
                <w:lang w:eastAsia="zh-TW"/>
              </w:rPr>
              <w:t>All</w:t>
            </w:r>
          </w:p>
        </w:tc>
        <w:tc>
          <w:tcPr>
            <w:tcW w:w="6770" w:type="dxa"/>
          </w:tcPr>
          <w:p w14:paraId="0ADCCC06" w14:textId="3035EE3A" w:rsidR="00F603DE" w:rsidRDefault="00F603DE" w:rsidP="00F9137E">
            <w:r>
              <w:t>We may add that RAN2's assumption is that service continuity for L3 relay is addressed by SA2</w:t>
            </w:r>
          </w:p>
        </w:tc>
      </w:tr>
      <w:tr w:rsidR="007D66DF" w14:paraId="6431A98E" w14:textId="77777777" w:rsidTr="0A18FC5E">
        <w:tc>
          <w:tcPr>
            <w:tcW w:w="1165" w:type="dxa"/>
          </w:tcPr>
          <w:p w14:paraId="2AD9D4EB" w14:textId="1EEEA436" w:rsidR="007D66DF" w:rsidRDefault="007D66DF" w:rsidP="00F9137E">
            <w:r>
              <w:t>vivo</w:t>
            </w:r>
          </w:p>
        </w:tc>
        <w:tc>
          <w:tcPr>
            <w:tcW w:w="1920" w:type="dxa"/>
          </w:tcPr>
          <w:p w14:paraId="01CA12F7" w14:textId="0152557B" w:rsidR="007D66DF" w:rsidRDefault="007D66DF" w:rsidP="00F9137E">
            <w:pPr>
              <w:rPr>
                <w:rFonts w:eastAsia="PMingLiU"/>
                <w:lang w:eastAsia="zh-TW"/>
              </w:rPr>
            </w:pPr>
            <w:r>
              <w:rPr>
                <w:rFonts w:eastAsia="PMingLiU"/>
                <w:lang w:eastAsia="zh-TW"/>
              </w:rPr>
              <w:t>All</w:t>
            </w:r>
          </w:p>
        </w:tc>
        <w:tc>
          <w:tcPr>
            <w:tcW w:w="6770" w:type="dxa"/>
          </w:tcPr>
          <w:p w14:paraId="40464E2B" w14:textId="77777777" w:rsidR="007D66DF" w:rsidRDefault="007D66DF" w:rsidP="00F9137E"/>
        </w:tc>
      </w:tr>
      <w:tr w:rsidR="003B5826" w14:paraId="0C576F8D" w14:textId="77777777" w:rsidTr="0A18FC5E">
        <w:trPr>
          <w:ins w:id="63" w:author="Huawei_Rui Wang" w:date="2020-11-09T10:32:00Z"/>
        </w:trPr>
        <w:tc>
          <w:tcPr>
            <w:tcW w:w="1165" w:type="dxa"/>
          </w:tcPr>
          <w:p w14:paraId="0E95443D" w14:textId="1E6D5AC5" w:rsidR="003B5826" w:rsidRDefault="003B5826" w:rsidP="003B5826">
            <w:pPr>
              <w:rPr>
                <w:ins w:id="64" w:author="Huawei_Rui Wang" w:date="2020-11-09T10:32:00Z"/>
              </w:rPr>
            </w:pPr>
            <w:ins w:id="65" w:author="Huawei_Rui Wang" w:date="2020-11-09T10:32:00Z">
              <w:r>
                <w:rPr>
                  <w:rFonts w:hint="eastAsia"/>
                </w:rPr>
                <w:t>H</w:t>
              </w:r>
              <w:r>
                <w:t>uawei</w:t>
              </w:r>
            </w:ins>
          </w:p>
        </w:tc>
        <w:tc>
          <w:tcPr>
            <w:tcW w:w="1920" w:type="dxa"/>
          </w:tcPr>
          <w:p w14:paraId="0F679621" w14:textId="643FF575" w:rsidR="003B5826" w:rsidRDefault="003B5826" w:rsidP="003B5826">
            <w:pPr>
              <w:rPr>
                <w:ins w:id="66" w:author="Huawei_Rui Wang" w:date="2020-11-09T10:32:00Z"/>
                <w:rFonts w:eastAsia="PMingLiU"/>
                <w:lang w:eastAsia="zh-TW"/>
              </w:rPr>
            </w:pPr>
            <w:ins w:id="67" w:author="Huawei_Rui Wang" w:date="2020-11-09T10:32:00Z">
              <w:r>
                <w:rPr>
                  <w:rFonts w:eastAsia="PMingLiU"/>
                  <w:lang w:eastAsia="zh-TW"/>
                </w:rPr>
                <w:t>All</w:t>
              </w:r>
            </w:ins>
          </w:p>
        </w:tc>
        <w:tc>
          <w:tcPr>
            <w:tcW w:w="6770" w:type="dxa"/>
          </w:tcPr>
          <w:p w14:paraId="13F72BC9" w14:textId="04B864B2" w:rsidR="003B5826" w:rsidRDefault="003B5826" w:rsidP="003B5826">
            <w:pPr>
              <w:rPr>
                <w:ins w:id="68" w:author="Huawei_Rui Wang" w:date="2020-11-09T10:32:00Z"/>
              </w:rPr>
            </w:pPr>
            <w:ins w:id="69" w:author="Huawei_Rui Wang" w:date="2020-11-09T10:32:00Z">
              <w:r>
                <w:t xml:space="preserve">Can also include discovery procedure, since according to </w:t>
              </w:r>
              <w:proofErr w:type="spellStart"/>
              <w:r>
                <w:t>SA2</w:t>
              </w:r>
              <w:proofErr w:type="spellEnd"/>
              <w:r>
                <w:t xml:space="preserve"> LS, relay discovery procedure is still </w:t>
              </w:r>
              <w:proofErr w:type="spellStart"/>
              <w:r>
                <w:t>FFS</w:t>
              </w:r>
              <w:proofErr w:type="spellEnd"/>
              <w:r>
                <w:t xml:space="preserve">. </w:t>
              </w:r>
            </w:ins>
          </w:p>
        </w:tc>
      </w:tr>
    </w:tbl>
    <w:p w14:paraId="76ECB0B1" w14:textId="6B8518C9" w:rsidR="00311791" w:rsidRDefault="00311791" w:rsidP="00674EE3">
      <w:pPr>
        <w:spacing w:beforeLines="50" w:before="120"/>
        <w:rPr>
          <w:ins w:id="70" w:author="OPPO (Qianxi)" w:date="2020-11-09T09:57:00Z"/>
        </w:rPr>
      </w:pPr>
    </w:p>
    <w:p w14:paraId="7407D4AE" w14:textId="77777777" w:rsidR="009C1BF4" w:rsidRDefault="009C1BF4" w:rsidP="009C1BF4">
      <w:pPr>
        <w:spacing w:beforeLines="50" w:before="120"/>
        <w:rPr>
          <w:ins w:id="71" w:author="OPPO (Qianxi)" w:date="2020-11-09T09:57:00Z"/>
        </w:rPr>
      </w:pPr>
      <w:ins w:id="72" w:author="OPPO (Qianxi)" w:date="2020-11-09T09:57:00Z">
        <w:r>
          <w:rPr>
            <w:rFonts w:hint="eastAsia"/>
          </w:rPr>
          <w:t>S</w:t>
        </w:r>
        <w:r>
          <w:t>ummary: all companies are fine with the 4 aspects listed above, and 4 companies raise that discovery should be included as well. Furthermore, outcome from SL Relay session next week should be take into account.</w:t>
        </w:r>
      </w:ins>
    </w:p>
    <w:p w14:paraId="6B770248" w14:textId="77777777" w:rsidR="009C1BF4" w:rsidRDefault="009C1BF4" w:rsidP="009C1BF4">
      <w:pPr>
        <w:spacing w:beforeLines="50" w:before="120"/>
        <w:rPr>
          <w:ins w:id="73" w:author="OPPO (Qianxi)" w:date="2020-11-09T09:57:00Z"/>
        </w:rPr>
      </w:pPr>
    </w:p>
    <w:p w14:paraId="4F9F73B9"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74" w:author="OPPO (Qianxi)" w:date="2020-11-09T09:57:00Z"/>
        </w:rPr>
      </w:pPr>
      <w:bookmarkStart w:id="75" w:name="_Toc55633945"/>
      <w:bookmarkStart w:id="76" w:name="_Toc55808298"/>
      <w:ins w:id="77" w:author="OPPO (Qianxi)" w:date="2020-11-09T09:57:00Z">
        <w:r>
          <w:t>Include</w:t>
        </w:r>
        <w:r w:rsidRPr="00347861">
          <w:t xml:space="preserve"> </w:t>
        </w:r>
        <w:r>
          <w:t xml:space="preserve">in the LS the following aspects for which RAN2 relies on </w:t>
        </w:r>
        <w:proofErr w:type="spellStart"/>
        <w:r>
          <w:t>SA2</w:t>
        </w:r>
        <w:proofErr w:type="spellEnd"/>
        <w:r>
          <w:t xml:space="preserve"> decision: 1) </w:t>
        </w:r>
        <w:proofErr w:type="spellStart"/>
        <w:r w:rsidRPr="00347861">
          <w:t>Achiecture</w:t>
        </w:r>
        <w:proofErr w:type="spellEnd"/>
        <w:r w:rsidRPr="00347861">
          <w:t>/Protocol stack decision for L3 relay</w:t>
        </w:r>
        <w:r>
          <w:t xml:space="preserve">; 2) </w:t>
        </w:r>
        <w:r w:rsidRPr="00347861">
          <w:t>QoS mechanism decision for L3 relay</w:t>
        </w:r>
        <w:r>
          <w:t xml:space="preserve">; 3) </w:t>
        </w:r>
        <w:r w:rsidRPr="00347861">
          <w:t>Security mechanism decision for L3 relay</w:t>
        </w:r>
        <w:r>
          <w:t xml:space="preserve">; 4) </w:t>
        </w:r>
        <w:r w:rsidRPr="00347861">
          <w:t>PC5-S layer procedure design</w:t>
        </w:r>
        <w:r>
          <w:t xml:space="preserve">; 5) Discovery procedure for both U2U and U2N </w:t>
        </w:r>
        <w:proofErr w:type="gramStart"/>
        <w:r>
          <w:t xml:space="preserve">Relay </w:t>
        </w:r>
        <w:r w:rsidRPr="00674EE3">
          <w:t>.</w:t>
        </w:r>
        <w:bookmarkEnd w:id="75"/>
        <w:bookmarkEnd w:id="76"/>
        <w:proofErr w:type="gramEnd"/>
        <w:r>
          <w:t xml:space="preserve"> </w:t>
        </w:r>
      </w:ins>
    </w:p>
    <w:p w14:paraId="6C14C649" w14:textId="77777777" w:rsidR="009C1BF4" w:rsidRPr="009C1BF4" w:rsidRDefault="009C1BF4" w:rsidP="00674EE3">
      <w:pPr>
        <w:spacing w:beforeLines="50" w:before="120"/>
      </w:pPr>
    </w:p>
    <w:p w14:paraId="71435E26" w14:textId="25C22E99" w:rsidR="00674EE3" w:rsidDel="009C1BF4"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rPr>
          <w:del w:id="78" w:author="OPPO (Qianxi)" w:date="2020-11-09T09:57:00Z"/>
        </w:rPr>
      </w:pPr>
      <w:bookmarkStart w:id="79" w:name="_Toc55808299"/>
      <w:del w:id="80" w:author="OPPO (Qianxi)" w:date="2020-11-09T09:57:00Z">
        <w:r w:rsidDel="009C1BF4">
          <w:delText>xxx</w:delText>
        </w:r>
        <w:r w:rsidR="00674EE3" w:rsidRPr="00674EE3" w:rsidDel="009C1BF4">
          <w:delText>.</w:delText>
        </w:r>
        <w:bookmarkEnd w:id="79"/>
        <w:r w:rsidR="00674EE3" w:rsidDel="009C1BF4">
          <w:delText xml:space="preserve"> </w:delText>
        </w:r>
      </w:del>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lastRenderedPageBreak/>
        <w:t>Conclusion</w:t>
      </w:r>
    </w:p>
    <w:p w14:paraId="261435E0" w14:textId="77777777" w:rsidR="00CC3EED" w:rsidRDefault="00CC3EED">
      <w:r>
        <w:t>We have the following proposals:</w:t>
      </w:r>
    </w:p>
    <w:p w14:paraId="2479C2F4" w14:textId="273C5388" w:rsidR="009C1BF4" w:rsidRDefault="00CC3EED">
      <w:pPr>
        <w:pStyle w:val="10"/>
        <w:rPr>
          <w:ins w:id="81" w:author="OPPO (Qianxi)" w:date="2020-11-09T09:57: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82" w:author="OPPO (Qianxi)" w:date="2020-11-09T09:57:00Z">
        <w:r w:rsidR="009C1BF4" w:rsidRPr="0032793C">
          <w:rPr>
            <w:rStyle w:val="a5"/>
            <w:noProof/>
          </w:rPr>
          <w:fldChar w:fldCharType="begin"/>
        </w:r>
        <w:r w:rsidR="009C1BF4" w:rsidRPr="0032793C">
          <w:rPr>
            <w:rStyle w:val="a5"/>
            <w:noProof/>
          </w:rPr>
          <w:instrText xml:space="preserve"> </w:instrText>
        </w:r>
        <w:r w:rsidR="009C1BF4">
          <w:rPr>
            <w:noProof/>
          </w:rPr>
          <w:instrText>HYPERLINK \l "_Toc55808295"</w:instrText>
        </w:r>
        <w:r w:rsidR="009C1BF4" w:rsidRPr="0032793C">
          <w:rPr>
            <w:rStyle w:val="a5"/>
            <w:noProof/>
          </w:rPr>
          <w:instrText xml:space="preserve"> </w:instrText>
        </w:r>
        <w:r w:rsidR="009C1BF4" w:rsidRPr="0032793C">
          <w:rPr>
            <w:rStyle w:val="a5"/>
            <w:noProof/>
          </w:rPr>
          <w:fldChar w:fldCharType="separate"/>
        </w:r>
        <w:r w:rsidR="009C1BF4" w:rsidRPr="0032793C">
          <w:rPr>
            <w:rStyle w:val="a5"/>
            <w:noProof/>
          </w:rPr>
          <w:t>Proposal 1</w:t>
        </w:r>
        <w:r w:rsidR="009C1BF4">
          <w:rPr>
            <w:rFonts w:asciiTheme="minorHAnsi" w:eastAsiaTheme="minorEastAsia" w:hAnsiTheme="minorHAnsi" w:cstheme="minorBidi"/>
            <w:b w:val="0"/>
            <w:noProof/>
            <w:kern w:val="2"/>
            <w:sz w:val="21"/>
          </w:rPr>
          <w:tab/>
        </w:r>
        <w:r w:rsidR="009C1BF4" w:rsidRPr="0032793C">
          <w:rPr>
            <w:rStyle w:val="a5"/>
            <w:noProof/>
          </w:rPr>
          <w:t>RAN2 confirms the SA2 assumption that “Direct Discovery message will be transmitted in PC5 communication channel”.</w:t>
        </w:r>
        <w:r w:rsidR="009C1BF4" w:rsidRPr="0032793C">
          <w:rPr>
            <w:rStyle w:val="a5"/>
            <w:noProof/>
          </w:rPr>
          <w:fldChar w:fldCharType="end"/>
        </w:r>
      </w:ins>
    </w:p>
    <w:p w14:paraId="6E38D019" w14:textId="2821CCFC" w:rsidR="009C1BF4" w:rsidRDefault="009C1BF4">
      <w:pPr>
        <w:pStyle w:val="10"/>
        <w:rPr>
          <w:ins w:id="83" w:author="OPPO (Qianxi)" w:date="2020-11-09T09:57:00Z"/>
          <w:rFonts w:asciiTheme="minorHAnsi" w:eastAsiaTheme="minorEastAsia" w:hAnsiTheme="minorHAnsi" w:cstheme="minorBidi"/>
          <w:b w:val="0"/>
          <w:noProof/>
          <w:kern w:val="2"/>
          <w:sz w:val="21"/>
        </w:rPr>
      </w:pPr>
      <w:ins w:id="84" w:author="OPPO (Qianxi)" w:date="2020-11-09T09:57:00Z">
        <w:r w:rsidRPr="0032793C">
          <w:rPr>
            <w:rStyle w:val="a5"/>
            <w:noProof/>
          </w:rPr>
          <w:fldChar w:fldCharType="begin"/>
        </w:r>
        <w:r w:rsidRPr="0032793C">
          <w:rPr>
            <w:rStyle w:val="a5"/>
            <w:noProof/>
          </w:rPr>
          <w:instrText xml:space="preserve"> </w:instrText>
        </w:r>
        <w:r>
          <w:rPr>
            <w:noProof/>
          </w:rPr>
          <w:instrText>HYPERLINK \l "_Toc55808296"</w:instrText>
        </w:r>
        <w:r w:rsidRPr="0032793C">
          <w:rPr>
            <w:rStyle w:val="a5"/>
            <w:noProof/>
          </w:rPr>
          <w:instrText xml:space="preserve"> </w:instrText>
        </w:r>
        <w:r w:rsidRPr="0032793C">
          <w:rPr>
            <w:rStyle w:val="a5"/>
            <w:noProof/>
          </w:rPr>
          <w:fldChar w:fldCharType="separate"/>
        </w:r>
        <w:r w:rsidRPr="0032793C">
          <w:rPr>
            <w:rStyle w:val="a5"/>
            <w:noProof/>
          </w:rPr>
          <w:t>Proposal 2</w:t>
        </w:r>
        <w:r>
          <w:rPr>
            <w:rFonts w:asciiTheme="minorHAnsi" w:eastAsiaTheme="minorEastAsia" w:hAnsiTheme="minorHAnsi" w:cstheme="minorBidi"/>
            <w:b w:val="0"/>
            <w:noProof/>
            <w:kern w:val="2"/>
            <w:sz w:val="21"/>
          </w:rPr>
          <w:tab/>
        </w:r>
        <w:r w:rsidRPr="0032793C">
          <w:rPr>
            <w:rStyle w:val="a5"/>
            <w:noProof/>
          </w:rPr>
          <w:t>RAN2 assume R16 MAC PDU design is reused to carry discovery message.</w:t>
        </w:r>
        <w:r w:rsidRPr="0032793C">
          <w:rPr>
            <w:rStyle w:val="a5"/>
            <w:noProof/>
          </w:rPr>
          <w:fldChar w:fldCharType="end"/>
        </w:r>
      </w:ins>
    </w:p>
    <w:p w14:paraId="14943789" w14:textId="27D29515" w:rsidR="009C1BF4" w:rsidRDefault="009C1BF4">
      <w:pPr>
        <w:pStyle w:val="10"/>
        <w:rPr>
          <w:ins w:id="85" w:author="OPPO (Qianxi)" w:date="2020-11-09T09:57:00Z"/>
          <w:rFonts w:asciiTheme="minorHAnsi" w:eastAsiaTheme="minorEastAsia" w:hAnsiTheme="minorHAnsi" w:cstheme="minorBidi"/>
          <w:b w:val="0"/>
          <w:noProof/>
          <w:kern w:val="2"/>
          <w:sz w:val="21"/>
        </w:rPr>
      </w:pPr>
      <w:ins w:id="86" w:author="OPPO (Qianxi)" w:date="2020-11-09T09:57:00Z">
        <w:r w:rsidRPr="0032793C">
          <w:rPr>
            <w:rStyle w:val="a5"/>
            <w:noProof/>
          </w:rPr>
          <w:fldChar w:fldCharType="begin"/>
        </w:r>
        <w:r w:rsidRPr="0032793C">
          <w:rPr>
            <w:rStyle w:val="a5"/>
            <w:noProof/>
          </w:rPr>
          <w:instrText xml:space="preserve"> </w:instrText>
        </w:r>
        <w:r>
          <w:rPr>
            <w:noProof/>
          </w:rPr>
          <w:instrText>HYPERLINK \l "_Toc55808297"</w:instrText>
        </w:r>
        <w:r w:rsidRPr="0032793C">
          <w:rPr>
            <w:rStyle w:val="a5"/>
            <w:noProof/>
          </w:rPr>
          <w:instrText xml:space="preserve"> </w:instrText>
        </w:r>
        <w:r w:rsidRPr="0032793C">
          <w:rPr>
            <w:rStyle w:val="a5"/>
            <w:noProof/>
          </w:rPr>
          <w:fldChar w:fldCharType="separate"/>
        </w:r>
        <w:r w:rsidRPr="0032793C">
          <w:rPr>
            <w:rStyle w:val="a5"/>
            <w:noProof/>
          </w:rPr>
          <w:t>Proposal 3</w:t>
        </w:r>
        <w:r>
          <w:rPr>
            <w:rFonts w:asciiTheme="minorHAnsi" w:eastAsiaTheme="minorEastAsia" w:hAnsiTheme="minorHAnsi" w:cstheme="minorBidi"/>
            <w:b w:val="0"/>
            <w:noProof/>
            <w:kern w:val="2"/>
            <w:sz w:val="21"/>
          </w:rPr>
          <w:tab/>
        </w:r>
        <w:r w:rsidRPr="0032793C">
          <w:rPr>
            <w:rStyle w:val="a5"/>
            <w:noProof/>
          </w:rPr>
          <w:t>Include TR 38.836 and Work Plan in R2-2008939 into the LS reply to SA2.</w:t>
        </w:r>
        <w:r w:rsidRPr="0032793C">
          <w:rPr>
            <w:rStyle w:val="a5"/>
            <w:noProof/>
          </w:rPr>
          <w:fldChar w:fldCharType="end"/>
        </w:r>
      </w:ins>
    </w:p>
    <w:p w14:paraId="15233E57" w14:textId="330CFC36" w:rsidR="009C1BF4" w:rsidRDefault="009C1BF4">
      <w:pPr>
        <w:pStyle w:val="10"/>
        <w:rPr>
          <w:ins w:id="87" w:author="OPPO (Qianxi)" w:date="2020-11-09T09:57:00Z"/>
          <w:rFonts w:asciiTheme="minorHAnsi" w:eastAsiaTheme="minorEastAsia" w:hAnsiTheme="minorHAnsi" w:cstheme="minorBidi"/>
          <w:b w:val="0"/>
          <w:noProof/>
          <w:kern w:val="2"/>
          <w:sz w:val="21"/>
        </w:rPr>
      </w:pPr>
      <w:ins w:id="88" w:author="OPPO (Qianxi)" w:date="2020-11-09T09:57:00Z">
        <w:r w:rsidRPr="0032793C">
          <w:rPr>
            <w:rStyle w:val="a5"/>
            <w:noProof/>
          </w:rPr>
          <w:fldChar w:fldCharType="begin"/>
        </w:r>
        <w:r w:rsidRPr="0032793C">
          <w:rPr>
            <w:rStyle w:val="a5"/>
            <w:noProof/>
          </w:rPr>
          <w:instrText xml:space="preserve"> </w:instrText>
        </w:r>
        <w:r>
          <w:rPr>
            <w:noProof/>
          </w:rPr>
          <w:instrText>HYPERLINK \l "_Toc55808298"</w:instrText>
        </w:r>
        <w:r w:rsidRPr="0032793C">
          <w:rPr>
            <w:rStyle w:val="a5"/>
            <w:noProof/>
          </w:rPr>
          <w:instrText xml:space="preserve"> </w:instrText>
        </w:r>
        <w:r w:rsidRPr="0032793C">
          <w:rPr>
            <w:rStyle w:val="a5"/>
            <w:noProof/>
          </w:rPr>
          <w:fldChar w:fldCharType="separate"/>
        </w:r>
        <w:r w:rsidRPr="0032793C">
          <w:rPr>
            <w:rStyle w:val="a5"/>
            <w:noProof/>
          </w:rPr>
          <w:t>Proposal 4</w:t>
        </w:r>
        <w:r>
          <w:rPr>
            <w:rFonts w:asciiTheme="minorHAnsi" w:eastAsiaTheme="minorEastAsia" w:hAnsiTheme="minorHAnsi" w:cstheme="minorBidi"/>
            <w:b w:val="0"/>
            <w:noProof/>
            <w:kern w:val="2"/>
            <w:sz w:val="21"/>
          </w:rPr>
          <w:tab/>
        </w:r>
        <w:r w:rsidRPr="0032793C">
          <w:rPr>
            <w:rStyle w:val="a5"/>
            <w:noProof/>
          </w:rPr>
          <w:t>Include in the LS the following aspects for which RAN2 relies on SA2 decision: 1) Achiecture/Protocol stack decision for L3 relay; 2) QoS mechanism decision for L3 relay; 3) Security mechanism decision for L3 relay; 4) PC5-S layer procedure design; 5) Discovery procedure for both U2U and U2N Relay .</w:t>
        </w:r>
        <w:r w:rsidRPr="0032793C">
          <w:rPr>
            <w:rStyle w:val="a5"/>
            <w:noProof/>
          </w:rPr>
          <w:fldChar w:fldCharType="end"/>
        </w:r>
      </w:ins>
    </w:p>
    <w:p w14:paraId="70639463" w14:textId="7041B997" w:rsidR="00311791" w:rsidDel="009C1BF4" w:rsidRDefault="00311791">
      <w:pPr>
        <w:pStyle w:val="10"/>
        <w:rPr>
          <w:del w:id="89" w:author="OPPO (Qianxi)" w:date="2020-11-09T09:57:00Z"/>
          <w:rFonts w:asciiTheme="minorHAnsi" w:eastAsiaTheme="minorEastAsia" w:hAnsiTheme="minorHAnsi" w:cstheme="minorBidi"/>
          <w:b w:val="0"/>
          <w:noProof/>
          <w:kern w:val="2"/>
          <w:sz w:val="21"/>
        </w:rPr>
      </w:pPr>
      <w:del w:id="90" w:author="OPPO (Qianxi)" w:date="2020-11-09T09:57:00Z">
        <w:r w:rsidRPr="009C1BF4" w:rsidDel="009C1BF4">
          <w:rPr>
            <w:rPrChange w:id="91" w:author="OPPO (Qianxi)" w:date="2020-11-09T09:57:00Z">
              <w:rPr>
                <w:rStyle w:val="a5"/>
                <w:b w:val="0"/>
                <w:noProof/>
              </w:rPr>
            </w:rPrChange>
          </w:rPr>
          <w:delText>Proposal 1</w:delText>
        </w:r>
        <w:r w:rsidDel="009C1BF4">
          <w:rPr>
            <w:rFonts w:asciiTheme="minorHAnsi" w:eastAsiaTheme="minorEastAsia" w:hAnsiTheme="minorHAnsi" w:cstheme="minorBidi"/>
            <w:b w:val="0"/>
            <w:noProof/>
            <w:kern w:val="2"/>
            <w:sz w:val="21"/>
          </w:rPr>
          <w:tab/>
        </w:r>
        <w:r w:rsidRPr="009C1BF4" w:rsidDel="009C1BF4">
          <w:rPr>
            <w:rPrChange w:id="92" w:author="OPPO (Qianxi)" w:date="2020-11-09T09:57:00Z">
              <w:rPr>
                <w:rStyle w:val="a5"/>
                <w:b w:val="0"/>
                <w:noProof/>
              </w:rPr>
            </w:rPrChange>
          </w:rPr>
          <w:delText>xxx.</w:delText>
        </w:r>
      </w:del>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93" w:name="_In-sequence_SDU_delivery"/>
      <w:bookmarkStart w:id="94" w:name="_Ref189809556"/>
      <w:bookmarkStart w:id="95" w:name="_Ref174151459"/>
      <w:bookmarkStart w:id="96" w:name="_Ref450865335"/>
      <w:bookmarkEnd w:id="93"/>
      <w:r>
        <w:rPr>
          <w:rFonts w:hint="eastAsia"/>
        </w:rPr>
        <w:t>Reference</w:t>
      </w:r>
      <w:bookmarkEnd w:id="94"/>
      <w:bookmarkEnd w:id="95"/>
      <w:bookmarkEnd w:id="96"/>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E2198" w14:textId="77777777" w:rsidR="00F32CB1" w:rsidRDefault="00F32CB1">
      <w:pPr>
        <w:spacing w:after="0"/>
      </w:pPr>
      <w:r>
        <w:separator/>
      </w:r>
    </w:p>
  </w:endnote>
  <w:endnote w:type="continuationSeparator" w:id="0">
    <w:p w14:paraId="58A60A26" w14:textId="77777777" w:rsidR="00F32CB1" w:rsidRDefault="00F32CB1">
      <w:pPr>
        <w:spacing w:after="0"/>
      </w:pPr>
      <w:r>
        <w:continuationSeparator/>
      </w:r>
    </w:p>
  </w:endnote>
  <w:endnote w:type="continuationNotice" w:id="1">
    <w:p w14:paraId="56FEE7B7" w14:textId="77777777" w:rsidR="00F32CB1" w:rsidRDefault="00F32C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C2B5" w14:textId="50342EE2"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BE19EE">
      <w:rPr>
        <w:rStyle w:val="a6"/>
        <w:noProof/>
      </w:rPr>
      <w:t>2</w:t>
    </w:r>
    <w:r>
      <w:fldChar w:fldCharType="end"/>
    </w:r>
    <w:r>
      <w:rPr>
        <w:rStyle w:val="a6"/>
      </w:rPr>
      <w:t>/</w:t>
    </w:r>
    <w:r>
      <w:fldChar w:fldCharType="begin"/>
    </w:r>
    <w:r>
      <w:rPr>
        <w:rStyle w:val="a6"/>
      </w:rPr>
      <w:instrText xml:space="preserve"> NUMPAGES </w:instrText>
    </w:r>
    <w:r>
      <w:fldChar w:fldCharType="separate"/>
    </w:r>
    <w:r w:rsidR="00BE19EE">
      <w:rPr>
        <w:rStyle w:val="a6"/>
        <w:noProof/>
      </w:rPr>
      <w:t>6</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518F1" w14:textId="77777777" w:rsidR="00F32CB1" w:rsidRDefault="00F32CB1">
      <w:pPr>
        <w:spacing w:after="0"/>
      </w:pPr>
      <w:r>
        <w:separator/>
      </w:r>
    </w:p>
  </w:footnote>
  <w:footnote w:type="continuationSeparator" w:id="0">
    <w:p w14:paraId="55135CDC" w14:textId="77777777" w:rsidR="00F32CB1" w:rsidRDefault="00F32CB1">
      <w:pPr>
        <w:spacing w:after="0"/>
      </w:pPr>
      <w:r>
        <w:continuationSeparator/>
      </w:r>
    </w:p>
  </w:footnote>
  <w:footnote w:type="continuationNotice" w:id="1">
    <w:p w14:paraId="061ECF0C" w14:textId="77777777" w:rsidR="00F32CB1" w:rsidRDefault="00F32CB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a"/>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40"/>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20"/>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宋体"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ui Wang">
    <w15:presenceInfo w15:providerId="None" w15:userId="Huawei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kFAKsRqE0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3E8A"/>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D06"/>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8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36FC"/>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1BF4"/>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9EE"/>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CB1"/>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8C7AF13-E0E7-4CE9-9EB8-EAB7A8033D38}">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Template>
  <TotalTime>10</TotalTime>
  <Pages>6</Pages>
  <Words>2310</Words>
  <Characters>13167</Characters>
  <Application>Microsoft Office Word</Application>
  <DocSecurity>0</DocSecurity>
  <Lines>109</Lines>
  <Paragraphs>30</Paragraphs>
  <ScaleCrop>false</ScaleCrop>
  <Company/>
  <LinksUpToDate>false</LinksUpToDate>
  <CharactersWithSpaces>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Huawei_Rui Wang</cp:lastModifiedBy>
  <cp:revision>4</cp:revision>
  <cp:lastPrinted>2008-02-01T07:09:00Z</cp:lastPrinted>
  <dcterms:created xsi:type="dcterms:W3CDTF">2020-11-09T02:32:00Z</dcterms:created>
  <dcterms:modified xsi:type="dcterms:W3CDTF">2020-11-09T02:42:00Z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