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proofErr w:type="spellStart"/>
      <w:r w:rsidR="00C94EA8" w:rsidRPr="00C94EA8">
        <w:rPr>
          <w:rFonts w:ascii="Arial" w:eastAsia="Arial Unicode MS" w:hAnsi="Arial" w:cs="Arial"/>
          <w:bCs/>
        </w:rPr>
        <w:t>FS_NR_SL_Relay</w:t>
      </w:r>
      <w:proofErr w:type="spellEnd"/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35D9D3D3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R2-201xxxx, R2-2008939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>
      <w:pPr>
        <w:spacing w:before="240"/>
        <w:ind w:left="849" w:hangingChars="423" w:hanging="849"/>
        <w:rPr>
          <w:ins w:id="6" w:author="OPPO (Qianxi)" w:date="2020-11-07T09:41:00Z"/>
          <w:rFonts w:ascii="Arial" w:hAnsi="Arial" w:cs="Arial"/>
          <w:lang w:eastAsia="zh-CN"/>
        </w:rPr>
        <w:pPrChange w:id="7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8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9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0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1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2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3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4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5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6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>
      <w:pPr>
        <w:spacing w:beforeLines="50" w:before="120"/>
        <w:ind w:firstLineChars="425" w:firstLine="850"/>
        <w:rPr>
          <w:ins w:id="17" w:author="OPPO (Qianxi)" w:date="2020-11-07T09:41:00Z"/>
          <w:rFonts w:ascii="Arial" w:hAnsi="Arial" w:cs="Arial"/>
          <w:lang w:eastAsia="zh-CN"/>
        </w:rPr>
        <w:pPrChange w:id="18" w:author="OPPO (Qianxi)" w:date="2020-11-07T09:43:00Z">
          <w:pPr>
            <w:spacing w:before="240"/>
          </w:pPr>
        </w:pPrChange>
      </w:pPr>
      <w:ins w:id="19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>
      <w:pPr>
        <w:ind w:firstLineChars="425" w:firstLine="850"/>
        <w:rPr>
          <w:ins w:id="20" w:author="OPPO (Qianxi)" w:date="2020-11-07T09:41:00Z"/>
          <w:rFonts w:ascii="Arial" w:hAnsi="Arial" w:cs="Arial"/>
          <w:lang w:eastAsia="zh-CN"/>
        </w:rPr>
        <w:pPrChange w:id="21" w:author="OPPO (Qianxi)" w:date="2020-11-07T09:48:00Z">
          <w:pPr>
            <w:spacing w:before="240"/>
          </w:pPr>
        </w:pPrChange>
      </w:pPr>
      <w:ins w:id="22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3" w:author="OPPO (Qianxi)" w:date="2020-11-07T09:43:00Z">
          <w:pPr>
            <w:spacing w:before="240"/>
          </w:pPr>
        </w:pPrChange>
      </w:pPr>
      <w:ins w:id="24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5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6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7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8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29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6114ECED" w:rsidR="00D11F93" w:rsidRPr="004F7724" w:rsidRDefault="00C94EA8">
      <w:pPr>
        <w:spacing w:before="240"/>
        <w:ind w:left="849" w:hangingChars="423" w:hanging="849"/>
        <w:rPr>
          <w:ins w:id="30" w:author="OPPO (Qianxi)" w:date="2020-11-09T19:57:00Z"/>
          <w:rFonts w:ascii="Arial" w:hAnsi="Arial" w:cs="Arial"/>
          <w:lang w:eastAsia="zh-CN"/>
        </w:rPr>
      </w:pPr>
      <w:r w:rsidRPr="004F7724">
        <w:rPr>
          <w:rFonts w:ascii="Arial" w:hAnsi="Arial" w:cs="Arial"/>
          <w:b/>
          <w:lang w:eastAsia="zh-CN"/>
        </w:rPr>
        <w:t>Answer</w:t>
      </w:r>
      <w:r w:rsidRPr="004F7724">
        <w:rPr>
          <w:rFonts w:ascii="Arial" w:hAnsi="Arial" w:cs="Arial"/>
          <w:lang w:eastAsia="zh-CN"/>
        </w:rPr>
        <w:t xml:space="preserve">: </w:t>
      </w:r>
      <w:r w:rsidRPr="004F7724">
        <w:rPr>
          <w:rFonts w:ascii="Arial" w:hAnsi="Arial" w:cs="Arial"/>
          <w:rPrChange w:id="31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RAN2 is studying Direct Discovery procedure, UE-to-Network Relay and UE-to-UE Relay solutions in the study on NR </w:t>
      </w:r>
      <w:proofErr w:type="spellStart"/>
      <w:r w:rsidRPr="004F7724">
        <w:rPr>
          <w:rFonts w:ascii="Arial" w:hAnsi="Arial" w:cs="Arial"/>
          <w:rPrChange w:id="32" w:author="OPPO (Qianxi)" w:date="2020-11-09T19:58:00Z">
            <w:rPr>
              <w:rFonts w:ascii="Arial" w:hAnsi="Arial" w:cs="Arial"/>
              <w:lang w:eastAsia="zh-CN"/>
            </w:rPr>
          </w:rPrChange>
        </w:rPr>
        <w:t>Sidelink</w:t>
      </w:r>
      <w:proofErr w:type="spellEnd"/>
      <w:r w:rsidRPr="004F7724">
        <w:rPr>
          <w:rFonts w:ascii="Arial" w:hAnsi="Arial" w:cs="Arial"/>
          <w:rPrChange w:id="33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Relay (</w:t>
      </w:r>
      <w:proofErr w:type="spellStart"/>
      <w:r w:rsidRPr="004F7724">
        <w:rPr>
          <w:rFonts w:ascii="Arial" w:hAnsi="Arial" w:cs="Arial"/>
          <w:rPrChange w:id="34" w:author="OPPO (Qianxi)" w:date="2020-11-09T19:58:00Z">
            <w:rPr>
              <w:rFonts w:ascii="Arial" w:eastAsia="Arial Unicode MS" w:hAnsi="Arial" w:cs="Arial"/>
              <w:bCs/>
            </w:rPr>
          </w:rPrChange>
        </w:rPr>
        <w:t>FS_NR_SL_Relay</w:t>
      </w:r>
      <w:proofErr w:type="spellEnd"/>
      <w:r w:rsidRPr="004F7724">
        <w:rPr>
          <w:rFonts w:ascii="Arial" w:hAnsi="Arial" w:cs="Arial"/>
          <w:rPrChange w:id="35" w:author="OPPO (Qianxi)" w:date="2020-11-09T19:58:00Z">
            <w:rPr>
              <w:rFonts w:ascii="Arial" w:hAnsi="Arial" w:cs="Arial"/>
              <w:lang w:eastAsia="zh-CN"/>
            </w:rPr>
          </w:rPrChange>
        </w:rPr>
        <w:t>).</w:t>
      </w:r>
      <w:r w:rsidR="00E96B78" w:rsidRPr="004F7724">
        <w:rPr>
          <w:rFonts w:ascii="Arial" w:hAnsi="Arial" w:cs="Arial"/>
          <w:rPrChange w:id="36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In this study, both Layer-2 based </w:t>
      </w:r>
      <w:del w:id="37" w:author="OPPO (Qianxi)" w:date="2020-11-07T09:51:00Z">
        <w:r w:rsidR="00E96B78" w:rsidRPr="004F7724" w:rsidDel="00222ED7">
          <w:rPr>
            <w:rFonts w:ascii="Arial" w:hAnsi="Arial" w:cs="Arial"/>
            <w:rPrChange w:id="3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 </w:delText>
        </w:r>
      </w:del>
      <w:ins w:id="39" w:author="OPPO (Qianxi)" w:date="2020-11-07T09:51:00Z">
        <w:r w:rsidR="00222ED7" w:rsidRPr="004F7724">
          <w:rPr>
            <w:rFonts w:ascii="Arial" w:hAnsi="Arial" w:cs="Arial"/>
            <w:rPrChange w:id="40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1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and Layer-3 based </w:t>
      </w:r>
      <w:del w:id="42" w:author="OPPO (Qianxi)" w:date="2020-11-07T09:51:00Z">
        <w:r w:rsidR="00E96B78" w:rsidRPr="004F7724" w:rsidDel="00222ED7">
          <w:rPr>
            <w:rFonts w:ascii="Arial" w:hAnsi="Arial" w:cs="Arial"/>
            <w:rPrChange w:id="4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solutions </w:delText>
        </w:r>
      </w:del>
      <w:ins w:id="44" w:author="OPPO (Qianxi)" w:date="2020-11-07T09:51:00Z">
        <w:r w:rsidR="00222ED7" w:rsidRPr="004F7724">
          <w:rPr>
            <w:rFonts w:ascii="Arial" w:hAnsi="Arial" w:cs="Arial"/>
            <w:rPrChange w:id="45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6" w:author="OPPO (Qianxi)" w:date="2020-11-09T19:58:00Z">
            <w:rPr>
              <w:rFonts w:ascii="Arial" w:hAnsi="Arial" w:cs="Arial"/>
              <w:lang w:eastAsia="zh-CN"/>
            </w:rPr>
          </w:rPrChange>
        </w:rPr>
        <w:t>are discussed in RAN2</w:t>
      </w:r>
      <w:ins w:id="47" w:author="OPPO (Qianxi)" w:date="2020-11-07T09:50:00Z">
        <w:r w:rsidR="000B4C99" w:rsidRPr="004F7724">
          <w:rPr>
            <w:rFonts w:ascii="Arial" w:hAnsi="Arial" w:cs="Arial"/>
            <w:rPrChange w:id="4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and both have been found feasible</w:t>
        </w:r>
      </w:ins>
      <w:r w:rsidR="00E96B78" w:rsidRPr="004F7724">
        <w:rPr>
          <w:rFonts w:ascii="Arial" w:hAnsi="Arial" w:cs="Arial"/>
          <w:rPrChange w:id="49" w:author="OPPO (Qianxi)" w:date="2020-11-09T19:58:00Z">
            <w:rPr>
              <w:rFonts w:ascii="Arial" w:hAnsi="Arial" w:cs="Arial"/>
              <w:lang w:eastAsia="zh-CN"/>
            </w:rPr>
          </w:rPrChange>
        </w:rPr>
        <w:t>, for which the latest study progress is summarized in TR 38.836</w:t>
      </w:r>
      <w:ins w:id="50" w:author="OPPO (Qianxi)" w:date="2020-11-07T09:46:00Z">
        <w:r w:rsidR="000B4C99" w:rsidRPr="004F7724">
          <w:rPr>
            <w:rFonts w:ascii="Arial" w:hAnsi="Arial" w:cs="Arial"/>
            <w:rPrChange w:id="5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(as attached in R2-201xxxx)</w:t>
        </w:r>
      </w:ins>
      <w:r w:rsidR="00E96B78" w:rsidRPr="004F7724">
        <w:rPr>
          <w:rFonts w:ascii="Arial" w:hAnsi="Arial" w:cs="Arial"/>
          <w:rPrChange w:id="52" w:author="OPPO (Qianxi)" w:date="2020-11-09T19:58:00Z">
            <w:rPr>
              <w:rFonts w:ascii="Arial" w:hAnsi="Arial" w:cs="Arial"/>
              <w:lang w:eastAsia="zh-CN"/>
            </w:rPr>
          </w:rPrChange>
        </w:rPr>
        <w:t>. The study phase is to be completed at RAN2#113-E</w:t>
      </w:r>
      <w:ins w:id="53" w:author="OPPO (Qianxi)" w:date="2020-11-07T09:47:00Z">
        <w:r w:rsidR="000B4C99" w:rsidRPr="004F7724">
          <w:rPr>
            <w:rFonts w:ascii="Arial" w:hAnsi="Arial" w:cs="Arial"/>
            <w:rPrChange w:id="54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</w:t>
        </w:r>
      </w:ins>
      <w:ins w:id="55" w:author="OPPO (Qianxi)" w:date="2020-11-07T09:46:00Z">
        <w:r w:rsidR="000B4C99" w:rsidRPr="004F7724">
          <w:rPr>
            <w:rFonts w:ascii="Arial" w:hAnsi="Arial" w:cs="Arial"/>
            <w:rPrChange w:id="5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with the latest work </w:t>
        </w:r>
      </w:ins>
      <w:ins w:id="57" w:author="OPPO (Qianxi)" w:date="2020-11-07T09:47:00Z">
        <w:r w:rsidR="000B4C99" w:rsidRPr="004F7724">
          <w:rPr>
            <w:rFonts w:ascii="Arial" w:hAnsi="Arial" w:cs="Arial"/>
            <w:rPrChange w:id="5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planning as attached in R2-2008939)</w:t>
        </w:r>
      </w:ins>
      <w:r w:rsidR="00E96B78" w:rsidRPr="004F7724">
        <w:rPr>
          <w:rFonts w:ascii="Arial" w:hAnsi="Arial" w:cs="Arial"/>
          <w:rPrChange w:id="59" w:author="OPPO (Qianxi)" w:date="2020-11-09T19:58:00Z">
            <w:rPr>
              <w:rFonts w:ascii="Arial" w:hAnsi="Arial" w:cs="Arial"/>
              <w:lang w:eastAsia="zh-CN"/>
            </w:rPr>
          </w:rPrChange>
        </w:rPr>
        <w:t>.</w:t>
      </w:r>
    </w:p>
    <w:p w14:paraId="7AD22F83" w14:textId="6E60967D" w:rsidR="004F7724" w:rsidRDefault="004F7724" w:rsidP="004F7724">
      <w:pPr>
        <w:spacing w:before="240"/>
        <w:ind w:left="849" w:hangingChars="423" w:hanging="849"/>
        <w:rPr>
          <w:ins w:id="60" w:author="OPPO (Qianxi)" w:date="2020-11-09T19:59:00Z"/>
          <w:rFonts w:ascii="Arial" w:hAnsi="Arial" w:cs="Arial"/>
          <w:lang w:eastAsia="zh-CN"/>
        </w:rPr>
      </w:pPr>
      <w:ins w:id="61" w:author="OPPO (Qianxi)" w:date="2020-11-09T19:57:00Z">
        <w:r w:rsidRPr="004F7724">
          <w:rPr>
            <w:rFonts w:ascii="Arial" w:hAnsi="Arial" w:cs="Arial"/>
            <w:b/>
            <w:lang w:eastAsia="zh-CN"/>
            <w:rPrChange w:id="62" w:author="OPPO (Qianxi)" w:date="2020-11-09T19:58:00Z">
              <w:rPr>
                <w:lang w:eastAsia="zh-CN"/>
              </w:rPr>
            </w:rPrChange>
          </w:rPr>
          <w:tab/>
        </w:r>
        <w:r w:rsidRPr="004F7724">
          <w:rPr>
            <w:rFonts w:ascii="Arial" w:hAnsi="Arial" w:cs="Arial"/>
            <w:lang w:eastAsia="zh-CN"/>
            <w:rPrChange w:id="63" w:author="OPPO (Qianxi)" w:date="2020-11-09T19:59:00Z">
              <w:rPr>
                <w:lang w:eastAsia="zh-CN"/>
              </w:rPr>
            </w:rPrChange>
          </w:rPr>
          <w:t xml:space="preserve">Furthermore, </w:t>
        </w:r>
      </w:ins>
      <w:ins w:id="64" w:author="OPPO (Qianxi)" w:date="2020-11-09T19:59:00Z">
        <w:r>
          <w:rPr>
            <w:rFonts w:ascii="Arial" w:hAnsi="Arial" w:cs="Arial"/>
            <w:lang w:eastAsia="zh-CN"/>
          </w:rPr>
          <w:t>RAN2 identified the following aspects for which RAN2 relies on SA2 decision</w:t>
        </w:r>
      </w:ins>
      <w:ins w:id="65" w:author="OPPO (Qianxi)" w:date="2020-11-11T09:13:00Z">
        <w:r w:rsidR="00371556" w:rsidRPr="00371556">
          <w:t xml:space="preserve"> </w:t>
        </w:r>
        <w:r w:rsidR="00371556" w:rsidRPr="00371556">
          <w:rPr>
            <w:rFonts w:ascii="Arial" w:hAnsi="Arial" w:cs="Arial"/>
            <w:lang w:eastAsia="zh-CN"/>
          </w:rPr>
          <w:t xml:space="preserve">and </w:t>
        </w:r>
        <w:commentRangeStart w:id="66"/>
        <w:r w:rsidR="00371556" w:rsidRPr="00371556">
          <w:rPr>
            <w:rFonts w:ascii="Arial" w:hAnsi="Arial" w:cs="Arial"/>
            <w:lang w:eastAsia="zh-CN"/>
          </w:rPr>
          <w:t>looks forward to the corresponding SA2 evaluation</w:t>
        </w:r>
      </w:ins>
      <w:commentRangeEnd w:id="66"/>
      <w:ins w:id="67" w:author="OPPO (Qianxi)" w:date="2020-11-11T09:15:00Z">
        <w:r w:rsidR="00124E89">
          <w:rPr>
            <w:rStyle w:val="aa"/>
            <w:rFonts w:ascii="Arial" w:hAnsi="Arial"/>
          </w:rPr>
          <w:commentReference w:id="66"/>
        </w:r>
      </w:ins>
      <w:ins w:id="69" w:author="OPPO (Qianxi)" w:date="2020-11-09T19:59:00Z">
        <w:r>
          <w:rPr>
            <w:rFonts w:ascii="Arial" w:hAnsi="Arial" w:cs="Arial"/>
            <w:lang w:eastAsia="zh-CN"/>
          </w:rPr>
          <w:t>:</w:t>
        </w:r>
      </w:ins>
    </w:p>
    <w:p w14:paraId="07C085AD" w14:textId="77777777" w:rsidR="004F7724" w:rsidRDefault="004F7724">
      <w:pPr>
        <w:spacing w:before="120"/>
        <w:ind w:leftChars="423" w:left="846" w:firstLineChars="2" w:firstLine="4"/>
        <w:rPr>
          <w:ins w:id="70" w:author="OPPO (Qianxi)" w:date="2020-11-09T20:00:00Z"/>
          <w:rFonts w:ascii="Arial" w:hAnsi="Arial" w:cs="Arial"/>
          <w:lang w:eastAsia="zh-CN"/>
        </w:rPr>
        <w:pPrChange w:id="71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72" w:author="OPPO (Qianxi)" w:date="2020-11-09T19:59:00Z">
        <w:r w:rsidRPr="004F7724">
          <w:rPr>
            <w:rFonts w:ascii="Arial" w:hAnsi="Arial" w:cs="Arial"/>
            <w:lang w:eastAsia="zh-CN"/>
          </w:rPr>
          <w:t xml:space="preserve">1) </w:t>
        </w:r>
      </w:ins>
      <w:ins w:id="73" w:author="OPPO (Qianxi)" w:date="2020-11-09T20:00:00Z">
        <w:r w:rsidRPr="004F7724">
          <w:rPr>
            <w:rFonts w:ascii="Arial" w:hAnsi="Arial" w:cs="Arial"/>
            <w:lang w:eastAsia="zh-CN"/>
          </w:rPr>
          <w:t>Architecture</w:t>
        </w:r>
        <w:r>
          <w:rPr>
            <w:rFonts w:ascii="Arial" w:hAnsi="Arial" w:cs="Arial"/>
            <w:lang w:eastAsia="zh-CN"/>
          </w:rPr>
          <w:t xml:space="preserve"> </w:t>
        </w:r>
      </w:ins>
      <w:ins w:id="74" w:author="OPPO (Qianxi)" w:date="2020-11-09T19:59:00Z">
        <w:r w:rsidRPr="004F7724">
          <w:rPr>
            <w:rFonts w:ascii="Arial" w:hAnsi="Arial" w:cs="Arial"/>
            <w:lang w:eastAsia="zh-CN"/>
          </w:rPr>
          <w:t>/</w:t>
        </w:r>
      </w:ins>
      <w:ins w:id="75" w:author="OPPO (Qianxi)" w:date="2020-11-09T20:00:00Z">
        <w:r>
          <w:rPr>
            <w:rFonts w:ascii="Arial" w:hAnsi="Arial" w:cs="Arial"/>
            <w:lang w:eastAsia="zh-CN"/>
          </w:rPr>
          <w:t xml:space="preserve"> </w:t>
        </w:r>
      </w:ins>
      <w:ins w:id="76" w:author="OPPO (Qianxi)" w:date="2020-11-09T19:59:00Z">
        <w:r w:rsidRPr="004F7724">
          <w:rPr>
            <w:rFonts w:ascii="Arial" w:hAnsi="Arial" w:cs="Arial"/>
            <w:lang w:eastAsia="zh-CN"/>
          </w:rPr>
          <w:t xml:space="preserve">Protocol stack decision for L3 relay; </w:t>
        </w:r>
      </w:ins>
    </w:p>
    <w:p w14:paraId="281B04BD" w14:textId="77777777" w:rsidR="004F7724" w:rsidRDefault="004F7724">
      <w:pPr>
        <w:ind w:leftChars="423" w:left="846" w:firstLineChars="2" w:firstLine="4"/>
        <w:rPr>
          <w:ins w:id="77" w:author="OPPO (Qianxi)" w:date="2020-11-09T20:00:00Z"/>
          <w:rFonts w:ascii="Arial" w:hAnsi="Arial" w:cs="Arial"/>
          <w:lang w:eastAsia="zh-CN"/>
        </w:rPr>
        <w:pPrChange w:id="78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79" w:author="OPPO (Qianxi)" w:date="2020-11-09T19:59:00Z">
        <w:r w:rsidRPr="004F7724">
          <w:rPr>
            <w:rFonts w:ascii="Arial" w:hAnsi="Arial" w:cs="Arial"/>
            <w:lang w:eastAsia="zh-CN"/>
          </w:rPr>
          <w:t xml:space="preserve">2) QoS mechanism decision for L3 relay; </w:t>
        </w:r>
      </w:ins>
    </w:p>
    <w:p w14:paraId="7E883A09" w14:textId="77777777" w:rsidR="004F7724" w:rsidRDefault="004F7724">
      <w:pPr>
        <w:ind w:leftChars="423" w:left="846" w:firstLineChars="2" w:firstLine="4"/>
        <w:rPr>
          <w:ins w:id="80" w:author="OPPO (Qianxi)" w:date="2020-11-09T20:00:00Z"/>
          <w:rFonts w:ascii="Arial" w:hAnsi="Arial" w:cs="Arial"/>
          <w:lang w:eastAsia="zh-CN"/>
        </w:rPr>
        <w:pPrChange w:id="81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2" w:author="OPPO (Qianxi)" w:date="2020-11-09T19:59:00Z">
        <w:r w:rsidRPr="004F7724">
          <w:rPr>
            <w:rFonts w:ascii="Arial" w:hAnsi="Arial" w:cs="Arial"/>
            <w:lang w:eastAsia="zh-CN"/>
          </w:rPr>
          <w:t xml:space="preserve">3) Security mechanism decision for L3 relay; </w:t>
        </w:r>
      </w:ins>
    </w:p>
    <w:p w14:paraId="3F4AB59F" w14:textId="77777777" w:rsidR="004F7724" w:rsidRDefault="004F7724">
      <w:pPr>
        <w:ind w:leftChars="423" w:left="846" w:firstLineChars="2" w:firstLine="4"/>
        <w:rPr>
          <w:ins w:id="83" w:author="OPPO (Qianxi)" w:date="2020-11-09T20:00:00Z"/>
          <w:rFonts w:ascii="Arial" w:hAnsi="Arial" w:cs="Arial"/>
          <w:lang w:eastAsia="zh-CN"/>
        </w:rPr>
        <w:pPrChange w:id="84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5" w:author="OPPO (Qianxi)" w:date="2020-11-09T19:59:00Z">
        <w:r w:rsidRPr="004F7724">
          <w:rPr>
            <w:rFonts w:ascii="Arial" w:hAnsi="Arial" w:cs="Arial"/>
            <w:lang w:eastAsia="zh-CN"/>
          </w:rPr>
          <w:lastRenderedPageBreak/>
          <w:t xml:space="preserve">4) PC5-S layer procedure design; </w:t>
        </w:r>
      </w:ins>
    </w:p>
    <w:p w14:paraId="467CE3B4" w14:textId="43354062" w:rsidR="004F7724" w:rsidRDefault="004F7724">
      <w:pPr>
        <w:ind w:leftChars="423" w:left="846" w:firstLineChars="2" w:firstLine="4"/>
        <w:rPr>
          <w:ins w:id="86" w:author="OPPO (Qianxi)" w:date="2020-11-11T09:12:00Z"/>
          <w:rFonts w:ascii="Arial" w:hAnsi="Arial" w:cs="Arial"/>
          <w:lang w:eastAsia="zh-CN"/>
        </w:rPr>
      </w:pPr>
      <w:ins w:id="87" w:author="OPPO (Qianxi)" w:date="2020-11-09T19:59:00Z">
        <w:r w:rsidRPr="004F7724">
          <w:rPr>
            <w:rFonts w:ascii="Arial" w:hAnsi="Arial" w:cs="Arial"/>
            <w:lang w:eastAsia="zh-CN"/>
          </w:rPr>
          <w:t>5) Discovery procedure for both U</w:t>
        </w:r>
      </w:ins>
      <w:ins w:id="88" w:author="OPPO (Qianxi)" w:date="2020-11-11T09:12:00Z">
        <w:r w:rsidR="00371556">
          <w:rPr>
            <w:rFonts w:ascii="Arial" w:hAnsi="Arial" w:cs="Arial"/>
            <w:lang w:eastAsia="zh-CN"/>
          </w:rPr>
          <w:t>E-to-UE</w:t>
        </w:r>
      </w:ins>
      <w:ins w:id="89" w:author="OPPO (Qianxi)" w:date="2020-11-09T19:59:00Z">
        <w:r w:rsidRPr="004F7724">
          <w:rPr>
            <w:rFonts w:ascii="Arial" w:hAnsi="Arial" w:cs="Arial"/>
            <w:lang w:eastAsia="zh-CN"/>
          </w:rPr>
          <w:t xml:space="preserve"> and U</w:t>
        </w:r>
      </w:ins>
      <w:ins w:id="90" w:author="OPPO (Qianxi)" w:date="2020-11-11T09:12:00Z">
        <w:r w:rsidR="00371556">
          <w:rPr>
            <w:rFonts w:ascii="Arial" w:hAnsi="Arial" w:cs="Arial"/>
            <w:lang w:eastAsia="zh-CN"/>
          </w:rPr>
          <w:t>E-to-</w:t>
        </w:r>
      </w:ins>
      <w:ins w:id="91" w:author="OPPO (Qianxi)" w:date="2020-11-09T19:59:00Z">
        <w:r w:rsidRPr="004F7724">
          <w:rPr>
            <w:rFonts w:ascii="Arial" w:hAnsi="Arial" w:cs="Arial"/>
            <w:lang w:eastAsia="zh-CN"/>
          </w:rPr>
          <w:t>N</w:t>
        </w:r>
      </w:ins>
      <w:ins w:id="92" w:author="OPPO (Qianxi)" w:date="2020-11-11T09:12:00Z">
        <w:r w:rsidR="00371556">
          <w:rPr>
            <w:rFonts w:ascii="Arial" w:hAnsi="Arial" w:cs="Arial"/>
            <w:lang w:eastAsia="zh-CN"/>
          </w:rPr>
          <w:t>etwork</w:t>
        </w:r>
      </w:ins>
      <w:ins w:id="93" w:author="OPPO (Qianxi)" w:date="2020-11-09T19:59:00Z">
        <w:r w:rsidRPr="004F7724">
          <w:rPr>
            <w:rFonts w:ascii="Arial" w:hAnsi="Arial" w:cs="Arial"/>
            <w:lang w:eastAsia="zh-CN"/>
          </w:rPr>
          <w:t xml:space="preserve"> Relay</w:t>
        </w:r>
      </w:ins>
      <w:ins w:id="94" w:author="OPPO (Qianxi)" w:date="2020-11-11T09:12:00Z">
        <w:r w:rsidR="00371556">
          <w:rPr>
            <w:rFonts w:ascii="Arial" w:hAnsi="Arial" w:cs="Arial"/>
            <w:lang w:eastAsia="zh-CN"/>
          </w:rPr>
          <w:t>;</w:t>
        </w:r>
      </w:ins>
    </w:p>
    <w:p w14:paraId="61C00400" w14:textId="4860BFBA" w:rsidR="00371556" w:rsidRPr="004F7724" w:rsidRDefault="00371556">
      <w:pPr>
        <w:ind w:leftChars="423" w:left="846" w:firstLineChars="2" w:firstLine="4"/>
        <w:rPr>
          <w:rFonts w:ascii="Arial" w:hAnsi="Arial" w:cs="Arial" w:hint="eastAsia"/>
          <w:lang w:eastAsia="zh-CN"/>
          <w:rPrChange w:id="95" w:author="OPPO (Qianxi)" w:date="2020-11-09T19:59:00Z">
            <w:rPr>
              <w:lang w:eastAsia="zh-CN"/>
            </w:rPr>
          </w:rPrChange>
        </w:rPr>
        <w:pPrChange w:id="96" w:author="OPPO (Qianxi)" w:date="2020-11-09T20:01:00Z">
          <w:pPr>
            <w:spacing w:before="240"/>
          </w:pPr>
        </w:pPrChange>
      </w:pPr>
      <w:commentRangeStart w:id="97"/>
      <w:ins w:id="98" w:author="OPPO (Qianxi)" w:date="2020-11-11T09:12:00Z">
        <w:r>
          <w:rPr>
            <w:rFonts w:ascii="Arial" w:hAnsi="Arial" w:cs="Arial" w:hint="eastAsia"/>
            <w:lang w:eastAsia="zh-CN"/>
          </w:rPr>
          <w:t>6</w:t>
        </w:r>
        <w:r>
          <w:rPr>
            <w:rFonts w:ascii="Arial" w:hAnsi="Arial" w:cs="Arial"/>
            <w:lang w:eastAsia="zh-CN"/>
          </w:rPr>
          <w:t>) S</w:t>
        </w:r>
        <w:r w:rsidRPr="00371556">
          <w:rPr>
            <w:rFonts w:ascii="Arial" w:hAnsi="Arial" w:cs="Arial"/>
            <w:lang w:eastAsia="zh-CN"/>
          </w:rPr>
          <w:t>ervice continuity</w:t>
        </w:r>
        <w:r>
          <w:rPr>
            <w:rFonts w:ascii="Arial" w:hAnsi="Arial" w:cs="Arial"/>
            <w:lang w:eastAsia="zh-CN"/>
          </w:rPr>
          <w:t xml:space="preserve"> procedure for L3 UE-to-Ne</w:t>
        </w:r>
      </w:ins>
      <w:ins w:id="99" w:author="OPPO (Qianxi)" w:date="2020-11-11T09:13:00Z">
        <w:r>
          <w:rPr>
            <w:rFonts w:ascii="Arial" w:hAnsi="Arial" w:cs="Arial"/>
            <w:lang w:eastAsia="zh-CN"/>
          </w:rPr>
          <w:t>twork</w:t>
        </w:r>
      </w:ins>
      <w:ins w:id="100" w:author="OPPO (Qianxi)" w:date="2020-11-11T09:12:00Z">
        <w:r>
          <w:rPr>
            <w:rFonts w:ascii="Arial" w:hAnsi="Arial" w:cs="Arial"/>
            <w:lang w:eastAsia="zh-CN"/>
          </w:rPr>
          <w:t xml:space="preserve"> relay</w:t>
        </w:r>
      </w:ins>
      <w:commentRangeEnd w:id="97"/>
      <w:ins w:id="101" w:author="OPPO (Qianxi)" w:date="2020-11-11T09:14:00Z">
        <w:r w:rsidR="00124E89">
          <w:rPr>
            <w:rStyle w:val="aa"/>
            <w:rFonts w:ascii="Arial" w:hAnsi="Arial"/>
          </w:rPr>
          <w:commentReference w:id="97"/>
        </w:r>
      </w:ins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69EE5970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r w:rsidRPr="00317B8A">
        <w:rPr>
          <w:rFonts w:ascii="Arial" w:eastAsia="MS Mincho" w:hAnsi="Arial" w:cs="Arial"/>
          <w:iCs/>
          <w:lang w:eastAsia="ja-JP"/>
        </w:rPr>
        <w:t xml:space="preserve">.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6" w:author="OPPO (Qianxi)" w:date="2020-11-11T09:15:00Z" w:initials="OPPO">
    <w:p w14:paraId="424A2CCC" w14:textId="2611EEA1" w:rsidR="00124E89" w:rsidRDefault="00124E89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Intel</w:t>
      </w:r>
      <w:bookmarkStart w:id="68" w:name="_GoBack"/>
      <w:bookmarkEnd w:id="68"/>
    </w:p>
  </w:comment>
  <w:comment w:id="97" w:author="OPPO (Qianxi)" w:date="2020-11-11T09:14:00Z" w:initials="OPPO">
    <w:p w14:paraId="5BBAD224" w14:textId="79CCD667" w:rsidR="00124E89" w:rsidRDefault="00124E89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Nokia/QC/Intel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A2CCC" w15:done="0"/>
  <w15:commentEx w15:paraId="5BBAD2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A2CCC" w16cid:durableId="23562A14"/>
  <w16cid:commentId w16cid:paraId="5BBAD224" w16cid:durableId="235629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0EE5" w14:textId="77777777" w:rsidR="00687CA8" w:rsidRDefault="00687CA8">
      <w:r>
        <w:separator/>
      </w:r>
    </w:p>
  </w:endnote>
  <w:endnote w:type="continuationSeparator" w:id="0">
    <w:p w14:paraId="302E0810" w14:textId="77777777" w:rsidR="00687CA8" w:rsidRDefault="00687CA8">
      <w:r>
        <w:continuationSeparator/>
      </w:r>
    </w:p>
  </w:endnote>
  <w:endnote w:type="continuationNotice" w:id="1">
    <w:p w14:paraId="7867023F" w14:textId="77777777" w:rsidR="00687CA8" w:rsidRDefault="00687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48CE" w14:textId="77777777" w:rsidR="00687CA8" w:rsidRDefault="00687CA8">
      <w:r>
        <w:separator/>
      </w:r>
    </w:p>
  </w:footnote>
  <w:footnote w:type="continuationSeparator" w:id="0">
    <w:p w14:paraId="7454A733" w14:textId="77777777" w:rsidR="00687CA8" w:rsidRDefault="00687CA8">
      <w:r>
        <w:continuationSeparator/>
      </w:r>
    </w:p>
  </w:footnote>
  <w:footnote w:type="continuationNotice" w:id="1">
    <w:p w14:paraId="6F249D4D" w14:textId="77777777" w:rsidR="00687CA8" w:rsidRDefault="00687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2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15"/>
  </w:num>
  <w:num w:numId="14">
    <w:abstractNumId w:val="23"/>
  </w:num>
  <w:num w:numId="15">
    <w:abstractNumId w:val="18"/>
  </w:num>
  <w:num w:numId="16">
    <w:abstractNumId w:val="20"/>
  </w:num>
  <w:num w:numId="17">
    <w:abstractNumId w:val="12"/>
  </w:num>
  <w:num w:numId="18">
    <w:abstractNumId w:val="25"/>
  </w:num>
  <w:num w:numId="19">
    <w:abstractNumId w:val="1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24"/>
  </w:num>
  <w:num w:numId="24">
    <w:abstractNumId w:val="6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kwrQUA5qfXHC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24E89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1556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5EA1"/>
    <w:rsid w:val="004E62CC"/>
    <w:rsid w:val="004E6C7A"/>
    <w:rsid w:val="004F11A6"/>
    <w:rsid w:val="004F3A18"/>
    <w:rsid w:val="004F3AA9"/>
    <w:rsid w:val="004F40CC"/>
    <w:rsid w:val="004F7724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87CA8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65D8"/>
    <w:rsid w:val="00701A2B"/>
    <w:rsid w:val="00701EFD"/>
    <w:rsid w:val="00705799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08E7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B39592-E608-40C2-A2BD-68DF48E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3</cp:revision>
  <cp:lastPrinted>2002-04-22T15:10:00Z</cp:lastPrinted>
  <dcterms:created xsi:type="dcterms:W3CDTF">2020-11-11T01:14:00Z</dcterms:created>
  <dcterms:modified xsi:type="dcterms:W3CDTF">2020-11-11T01:15:00Z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