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4684" w14:textId="12E106FC" w:rsidR="0007011B" w:rsidRPr="00661CAC" w:rsidRDefault="0007011B" w:rsidP="0007011B">
      <w:pPr>
        <w:pStyle w:val="CRCoverPage"/>
        <w:pBdr>
          <w:bottom w:val="single" w:sz="6" w:space="0" w:color="auto"/>
        </w:pBdr>
        <w:tabs>
          <w:tab w:val="right" w:pos="9638"/>
        </w:tabs>
        <w:outlineLvl w:val="0"/>
        <w:rPr>
          <w:b/>
          <w:noProof/>
          <w:sz w:val="24"/>
          <w:lang w:eastAsia="zh-CN"/>
        </w:rPr>
      </w:pPr>
      <w:bookmarkStart w:id="0" w:name="_Hlk505952399"/>
      <w:r w:rsidRPr="00661CAC">
        <w:rPr>
          <w:b/>
          <w:noProof/>
          <w:sz w:val="24"/>
        </w:rPr>
        <w:t>3GPP TSG-RAN WG2</w:t>
      </w:r>
      <w:r w:rsidR="00851C86" w:rsidRPr="00661CAC">
        <w:rPr>
          <w:rFonts w:hint="eastAsia"/>
          <w:b/>
          <w:noProof/>
          <w:sz w:val="24"/>
          <w:lang w:eastAsia="zh-CN"/>
        </w:rPr>
        <w:t xml:space="preserve"> Meeting </w:t>
      </w:r>
      <w:r w:rsidRPr="00661CAC">
        <w:rPr>
          <w:b/>
          <w:noProof/>
          <w:sz w:val="24"/>
        </w:rPr>
        <w:t>#1</w:t>
      </w:r>
      <w:r w:rsidR="0046447F" w:rsidRPr="00661CAC">
        <w:rPr>
          <w:rFonts w:hint="eastAsia"/>
          <w:b/>
          <w:noProof/>
          <w:sz w:val="24"/>
          <w:lang w:eastAsia="zh-CN"/>
        </w:rPr>
        <w:t>1</w:t>
      </w:r>
      <w:r w:rsidR="0046447F" w:rsidRPr="00661CAC">
        <w:rPr>
          <w:b/>
          <w:noProof/>
          <w:sz w:val="24"/>
          <w:lang w:eastAsia="zh-CN"/>
        </w:rPr>
        <w:t>2</w:t>
      </w:r>
      <w:r w:rsidR="00851C86" w:rsidRPr="00661CAC">
        <w:rPr>
          <w:rFonts w:hint="eastAsia"/>
          <w:b/>
          <w:noProof/>
          <w:sz w:val="24"/>
          <w:lang w:eastAsia="zh-CN"/>
        </w:rPr>
        <w:t>-e</w:t>
      </w:r>
      <w:r w:rsidRPr="00661CAC">
        <w:rPr>
          <w:b/>
          <w:noProof/>
          <w:sz w:val="24"/>
        </w:rPr>
        <w:tab/>
        <w:t>R2</w:t>
      </w:r>
      <w:r w:rsidR="002316A4" w:rsidRPr="00661CAC">
        <w:rPr>
          <w:b/>
          <w:noProof/>
          <w:sz w:val="24"/>
        </w:rPr>
        <w:t>-</w:t>
      </w:r>
      <w:del w:id="1" w:author="OPPO (Qianxi)" w:date="2020-11-07T09:40:00Z">
        <w:r w:rsidR="00851C86" w:rsidRPr="00661CAC" w:rsidDel="000B4C99">
          <w:rPr>
            <w:rFonts w:hint="eastAsia"/>
            <w:b/>
            <w:noProof/>
            <w:sz w:val="24"/>
            <w:lang w:eastAsia="zh-CN"/>
          </w:rPr>
          <w:delText>20</w:delText>
        </w:r>
        <w:r w:rsidR="00F944EB" w:rsidDel="000B4C99">
          <w:rPr>
            <w:b/>
            <w:noProof/>
            <w:sz w:val="24"/>
            <w:lang w:eastAsia="zh-CN"/>
          </w:rPr>
          <w:delText>10676</w:delText>
        </w:r>
      </w:del>
      <w:ins w:id="2" w:author="OPPO (Qianxi)" w:date="2020-11-07T09:40:00Z">
        <w:r w:rsidR="000B4C99" w:rsidRPr="00661CAC">
          <w:rPr>
            <w:rFonts w:hint="eastAsia"/>
            <w:b/>
            <w:noProof/>
            <w:sz w:val="24"/>
            <w:lang w:eastAsia="zh-CN"/>
          </w:rPr>
          <w:t>20</w:t>
        </w:r>
        <w:r w:rsidR="000B4C99">
          <w:rPr>
            <w:b/>
            <w:noProof/>
            <w:sz w:val="24"/>
            <w:lang w:eastAsia="zh-CN"/>
          </w:rPr>
          <w:t>1</w:t>
        </w:r>
        <w:r w:rsidR="000B4C99">
          <w:rPr>
            <w:b/>
            <w:noProof/>
            <w:sz w:val="24"/>
            <w:lang w:eastAsia="zh-CN"/>
          </w:rPr>
          <w:t>xxxx</w:t>
        </w:r>
      </w:ins>
    </w:p>
    <w:p w14:paraId="4D2B01C8" w14:textId="3FB59673" w:rsidR="005D6A88" w:rsidRPr="005D6A88" w:rsidRDefault="00897DB9" w:rsidP="0007011B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Online</w:t>
      </w:r>
      <w:r w:rsidR="00851C86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rFonts w:hint="eastAsia"/>
          <w:b/>
          <w:noProof/>
          <w:sz w:val="24"/>
        </w:rPr>
        <w:t xml:space="preserve"> </w:t>
      </w:r>
      <w:r w:rsidR="00661CAC" w:rsidRPr="00661CAC">
        <w:rPr>
          <w:b/>
          <w:noProof/>
          <w:sz w:val="24"/>
        </w:rPr>
        <w:t>November</w:t>
      </w:r>
      <w:r w:rsidR="00661CAC" w:rsidRPr="00661CAC">
        <w:rPr>
          <w:rFonts w:hint="eastAsia"/>
          <w:b/>
          <w:noProof/>
          <w:sz w:val="24"/>
        </w:rPr>
        <w:t>,</w:t>
      </w:r>
      <w:r w:rsidR="00661CAC" w:rsidRPr="00661CAC">
        <w:rPr>
          <w:b/>
          <w:noProof/>
          <w:sz w:val="24"/>
        </w:rPr>
        <w:t xml:space="preserve"> 2020</w:t>
      </w:r>
    </w:p>
    <w:p w14:paraId="05F0289B" w14:textId="77777777" w:rsidR="00B80385" w:rsidRDefault="00837538" w:rsidP="00B80385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color w:val="0000FF"/>
        </w:rPr>
        <w:tab/>
      </w:r>
    </w:p>
    <w:p w14:paraId="695E1555" w14:textId="77777777" w:rsidR="007526A9" w:rsidRDefault="007526A9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</w:p>
    <w:p w14:paraId="1BED8CA6" w14:textId="00B5C638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lang w:eastAsia="zh-CN"/>
        </w:rPr>
      </w:pPr>
      <w:r w:rsidRPr="0059093C">
        <w:rPr>
          <w:rFonts w:ascii="Arial" w:eastAsia="Arial Unicode MS" w:hAnsi="Arial" w:cs="Arial"/>
          <w:b/>
        </w:rPr>
        <w:t>Title:</w:t>
      </w:r>
      <w:r w:rsidRPr="0059093C">
        <w:rPr>
          <w:rFonts w:ascii="Arial" w:eastAsia="Arial Unicode MS" w:hAnsi="Arial" w:cs="Arial"/>
          <w:b/>
        </w:rPr>
        <w:tab/>
      </w:r>
      <w:r w:rsidR="00A2333C" w:rsidRPr="0059093C">
        <w:rPr>
          <w:rFonts w:ascii="Arial" w:eastAsia="Arial Unicode MS" w:hAnsi="Arial" w:cs="Arial"/>
        </w:rPr>
        <w:t xml:space="preserve">[Draft] </w:t>
      </w:r>
      <w:r w:rsidR="00550B57" w:rsidRPr="0059093C">
        <w:rPr>
          <w:rFonts w:ascii="Arial" w:eastAsia="Arial Unicode MS" w:hAnsi="Arial" w:cs="Arial"/>
        </w:rPr>
        <w:t xml:space="preserve">Reply LS on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irect </w:t>
      </w:r>
      <w:r w:rsidR="00731ED1">
        <w:rPr>
          <w:rFonts w:ascii="Arial" w:eastAsia="Arial Unicode MS" w:hAnsi="Arial" w:cs="Arial" w:hint="eastAsia"/>
          <w:lang w:eastAsia="zh-CN"/>
        </w:rPr>
        <w:t>D</w:t>
      </w:r>
      <w:r w:rsidR="00550B57" w:rsidRPr="0059093C">
        <w:rPr>
          <w:rFonts w:ascii="Arial" w:eastAsia="Arial Unicode MS" w:hAnsi="Arial" w:cs="Arial"/>
        </w:rPr>
        <w:t xml:space="preserve">iscovery and </w:t>
      </w:r>
      <w:r w:rsidR="00731ED1">
        <w:rPr>
          <w:rFonts w:ascii="Arial" w:eastAsia="Arial Unicode MS" w:hAnsi="Arial" w:cs="Arial" w:hint="eastAsia"/>
          <w:lang w:eastAsia="zh-CN"/>
        </w:rPr>
        <w:t>R</w:t>
      </w:r>
      <w:r w:rsidR="00550B57" w:rsidRPr="0059093C">
        <w:rPr>
          <w:rFonts w:ascii="Arial" w:eastAsia="Arial Unicode MS" w:hAnsi="Arial" w:cs="Arial"/>
        </w:rPr>
        <w:t>elay</w:t>
      </w:r>
    </w:p>
    <w:p w14:paraId="7172C48B" w14:textId="4F47590A" w:rsidR="003F2A64" w:rsidRPr="0059093C" w:rsidRDefault="003F2A64" w:rsidP="003F2A64">
      <w:pPr>
        <w:spacing w:after="60"/>
        <w:ind w:left="1985" w:hanging="1985"/>
        <w:rPr>
          <w:rFonts w:ascii="Arial" w:eastAsia="Arial Unicode MS" w:hAnsi="Arial" w:cs="Arial"/>
          <w:b/>
          <w:lang w:eastAsia="zh-CN"/>
        </w:rPr>
      </w:pPr>
      <w:r w:rsidRPr="0059093C">
        <w:rPr>
          <w:rFonts w:ascii="Arial" w:eastAsia="Arial Unicode MS" w:hAnsi="Arial" w:cs="Arial"/>
          <w:b/>
        </w:rPr>
        <w:t>Response to:</w:t>
      </w:r>
      <w:r w:rsidRPr="0059093C">
        <w:rPr>
          <w:rFonts w:ascii="Arial" w:eastAsia="Arial Unicode MS" w:hAnsi="Arial" w:cs="Arial"/>
          <w:b/>
          <w:lang w:eastAsia="zh-CN"/>
        </w:rPr>
        <w:t xml:space="preserve">            </w:t>
      </w:r>
      <w:r w:rsidRPr="0059093C">
        <w:rPr>
          <w:rFonts w:ascii="Arial" w:eastAsia="Arial Unicode MS" w:hAnsi="Arial" w:cs="Arial"/>
          <w:lang w:eastAsia="zh-CN"/>
        </w:rPr>
        <w:t xml:space="preserve"> </w:t>
      </w:r>
      <w:bookmarkStart w:id="3" w:name="_Ref53496914"/>
      <w:r w:rsidRPr="0059093C">
        <w:rPr>
          <w:rFonts w:ascii="Arial" w:eastAsia="Arial Unicode MS" w:hAnsi="Arial" w:cs="Arial"/>
          <w:lang w:eastAsia="zh-CN"/>
        </w:rPr>
        <w:t>S2-2006587</w:t>
      </w:r>
      <w:bookmarkEnd w:id="3"/>
    </w:p>
    <w:p w14:paraId="03398E6E" w14:textId="20AA55CF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Release:</w:t>
      </w:r>
      <w:r w:rsidRPr="0059093C">
        <w:rPr>
          <w:rFonts w:ascii="Arial" w:eastAsia="Arial Unicode MS" w:hAnsi="Arial" w:cs="Arial"/>
          <w:bCs/>
        </w:rPr>
        <w:tab/>
      </w:r>
      <w:r w:rsidR="00A1443B" w:rsidRPr="0059093C">
        <w:rPr>
          <w:rFonts w:ascii="Arial" w:eastAsia="Arial Unicode MS" w:hAnsi="Arial" w:cs="Arial"/>
          <w:bCs/>
        </w:rPr>
        <w:t>Release 1</w:t>
      </w:r>
      <w:r w:rsidR="0046447F" w:rsidRPr="0059093C">
        <w:rPr>
          <w:rFonts w:ascii="Arial" w:eastAsia="Arial Unicode MS" w:hAnsi="Arial" w:cs="Arial"/>
          <w:bCs/>
        </w:rPr>
        <w:t>7</w:t>
      </w:r>
    </w:p>
    <w:p w14:paraId="5219C86F" w14:textId="6F2B616D" w:rsidR="00A30AB0" w:rsidRPr="0059093C" w:rsidRDefault="00463675" w:rsidP="00A30AB0">
      <w:pPr>
        <w:spacing w:after="60"/>
        <w:ind w:left="1985" w:hanging="1985"/>
        <w:rPr>
          <w:rFonts w:ascii="Arial" w:eastAsia="Arial Unicode MS" w:hAnsi="Arial" w:cs="Arial"/>
          <w:bCs/>
          <w:lang w:eastAsia="zh-CN"/>
        </w:rPr>
      </w:pPr>
      <w:r w:rsidRPr="0059093C">
        <w:rPr>
          <w:rFonts w:ascii="Arial" w:eastAsia="Arial Unicode MS" w:hAnsi="Arial" w:cs="Arial"/>
          <w:b/>
        </w:rPr>
        <w:t>Work Item:</w:t>
      </w:r>
      <w:r w:rsidRPr="0059093C">
        <w:rPr>
          <w:rFonts w:ascii="Arial" w:eastAsia="Arial Unicode MS" w:hAnsi="Arial" w:cs="Arial"/>
          <w:bCs/>
        </w:rPr>
        <w:tab/>
      </w:r>
      <w:proofErr w:type="spellStart"/>
      <w:r w:rsidR="00C94EA8" w:rsidRPr="00C94EA8">
        <w:rPr>
          <w:rFonts w:ascii="Arial" w:eastAsia="Arial Unicode MS" w:hAnsi="Arial" w:cs="Arial"/>
          <w:bCs/>
        </w:rPr>
        <w:t>FS_NR_SL_Relay</w:t>
      </w:r>
      <w:proofErr w:type="spellEnd"/>
      <w:r w:rsidR="00897DB9">
        <w:rPr>
          <w:rFonts w:ascii="Arial" w:eastAsia="Arial Unicode MS" w:hAnsi="Arial" w:cs="Arial"/>
          <w:bCs/>
        </w:rPr>
        <w:t xml:space="preserve">, </w:t>
      </w:r>
      <w:r w:rsidR="00897DB9" w:rsidRPr="00897DB9">
        <w:rPr>
          <w:rFonts w:ascii="Arial" w:eastAsia="Arial Unicode MS" w:hAnsi="Arial" w:cs="Arial"/>
          <w:bCs/>
        </w:rPr>
        <w:t>FS_5G_ProSe</w:t>
      </w:r>
    </w:p>
    <w:p w14:paraId="068E4335" w14:textId="77777777" w:rsidR="003F2A64" w:rsidRPr="0059093C" w:rsidRDefault="003F2A64" w:rsidP="00A30AB0">
      <w:pPr>
        <w:spacing w:after="60"/>
        <w:ind w:left="1985" w:hanging="1985"/>
        <w:rPr>
          <w:rFonts w:ascii="Arial" w:eastAsia="Arial Unicode MS" w:hAnsi="Arial" w:cs="Arial"/>
          <w:color w:val="000000"/>
          <w:sz w:val="18"/>
          <w:szCs w:val="18"/>
          <w:lang w:eastAsia="zh-CN"/>
        </w:rPr>
      </w:pPr>
    </w:p>
    <w:p w14:paraId="0C64E472" w14:textId="6D57444A" w:rsidR="000B683A" w:rsidRPr="0059093C" w:rsidRDefault="00463675" w:rsidP="000B683A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Source:</w:t>
      </w:r>
      <w:r w:rsidRPr="0059093C">
        <w:rPr>
          <w:rFonts w:ascii="Arial" w:eastAsia="Arial Unicode MS" w:hAnsi="Arial" w:cs="Arial"/>
          <w:bCs/>
        </w:rPr>
        <w:tab/>
      </w:r>
      <w:r w:rsidR="00897DB9">
        <w:rPr>
          <w:rFonts w:ascii="Arial" w:eastAsia="Arial Unicode MS" w:hAnsi="Arial" w:cs="Arial"/>
          <w:bCs/>
          <w:lang w:eastAsia="zh-CN"/>
        </w:rPr>
        <w:t>OPPO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  <w:r w:rsidR="00897DB9">
        <w:rPr>
          <w:rFonts w:ascii="Arial" w:eastAsia="Arial Unicode MS" w:hAnsi="Arial" w:cs="Arial"/>
          <w:bCs/>
        </w:rPr>
        <w:t xml:space="preserve">[to be </w:t>
      </w:r>
      <w:r w:rsidR="00421245" w:rsidRPr="0059093C">
        <w:rPr>
          <w:rFonts w:ascii="Arial" w:eastAsia="Arial Unicode MS" w:hAnsi="Arial" w:cs="Arial"/>
          <w:bCs/>
        </w:rPr>
        <w:t>RAN2</w:t>
      </w:r>
      <w:r w:rsidR="00897DB9">
        <w:rPr>
          <w:rFonts w:ascii="Arial" w:eastAsia="Arial Unicode MS" w:hAnsi="Arial" w:cs="Arial"/>
          <w:bCs/>
        </w:rPr>
        <w:t>]</w:t>
      </w:r>
      <w:r w:rsidR="00421245" w:rsidRPr="0059093C">
        <w:rPr>
          <w:rFonts w:ascii="Arial" w:eastAsia="Arial Unicode MS" w:hAnsi="Arial" w:cs="Arial"/>
          <w:bCs/>
        </w:rPr>
        <w:t xml:space="preserve"> </w:t>
      </w:r>
    </w:p>
    <w:p w14:paraId="159C9733" w14:textId="290037F6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/>
        </w:rPr>
        <w:t>To:</w:t>
      </w:r>
      <w:r w:rsidRPr="0059093C">
        <w:rPr>
          <w:rFonts w:ascii="Arial" w:eastAsia="Arial Unicode MS" w:hAnsi="Arial" w:cs="Arial"/>
          <w:bCs/>
          <w:lang w:val="en-US"/>
        </w:rPr>
        <w:tab/>
      </w:r>
      <w:r w:rsidR="00CB70E1" w:rsidRPr="0059093C">
        <w:rPr>
          <w:rFonts w:ascii="Arial" w:eastAsia="Arial Unicode MS" w:hAnsi="Arial" w:cs="Arial"/>
          <w:bCs/>
          <w:lang w:val="en-US" w:eastAsia="zh-CN"/>
        </w:rPr>
        <w:t>SA2</w:t>
      </w:r>
    </w:p>
    <w:p w14:paraId="2D8CEAEF" w14:textId="207CA2B2" w:rsidR="001812C4" w:rsidRPr="0059093C" w:rsidRDefault="001812C4">
      <w:pPr>
        <w:spacing w:after="60"/>
        <w:ind w:left="1985" w:hanging="1985"/>
        <w:rPr>
          <w:rFonts w:ascii="Arial" w:eastAsia="Arial Unicode MS" w:hAnsi="Arial" w:cs="Arial"/>
          <w:bCs/>
          <w:lang w:val="en-US" w:eastAsia="zh-CN"/>
        </w:rPr>
      </w:pPr>
      <w:r w:rsidRPr="0059093C">
        <w:rPr>
          <w:rFonts w:ascii="Arial" w:eastAsia="Arial Unicode MS" w:hAnsi="Arial" w:cs="Arial"/>
          <w:b/>
          <w:lang w:val="en-US" w:eastAsia="zh-CN"/>
        </w:rPr>
        <w:t>CC:</w:t>
      </w:r>
      <w:r w:rsidRPr="0059093C">
        <w:rPr>
          <w:rFonts w:ascii="Arial" w:eastAsia="Arial Unicode MS" w:hAnsi="Arial" w:cs="Arial"/>
          <w:bCs/>
          <w:lang w:val="en-US" w:eastAsia="zh-CN"/>
        </w:rPr>
        <w:t xml:space="preserve">                             RAN1</w:t>
      </w:r>
    </w:p>
    <w:p w14:paraId="32D4A033" w14:textId="77777777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  <w:lang w:val="fr-FR"/>
        </w:rPr>
      </w:pPr>
    </w:p>
    <w:p w14:paraId="22129CA5" w14:textId="77777777" w:rsidR="00463675" w:rsidRPr="0059093C" w:rsidRDefault="00463675">
      <w:pPr>
        <w:tabs>
          <w:tab w:val="left" w:pos="2268"/>
        </w:tabs>
        <w:rPr>
          <w:rFonts w:ascii="Arial" w:eastAsia="Arial Unicode MS" w:hAnsi="Arial" w:cs="Arial"/>
          <w:bCs/>
          <w:lang w:val="fr-FR"/>
        </w:rPr>
      </w:pPr>
      <w:r w:rsidRPr="0059093C">
        <w:rPr>
          <w:rFonts w:ascii="Arial" w:eastAsia="Arial Unicode MS" w:hAnsi="Arial" w:cs="Arial"/>
          <w:b/>
          <w:lang w:val="fr-FR"/>
        </w:rPr>
        <w:t>Contact Person:</w:t>
      </w:r>
      <w:r w:rsidRPr="0059093C">
        <w:rPr>
          <w:rFonts w:ascii="Arial" w:eastAsia="Arial Unicode MS" w:hAnsi="Arial" w:cs="Arial"/>
          <w:bCs/>
          <w:lang w:val="fr-FR"/>
        </w:rPr>
        <w:tab/>
      </w:r>
    </w:p>
    <w:p w14:paraId="3F1030CC" w14:textId="74F27C18" w:rsidR="00463675" w:rsidRPr="0059093C" w:rsidRDefault="00463675">
      <w:pPr>
        <w:pStyle w:val="4"/>
        <w:tabs>
          <w:tab w:val="left" w:pos="2268"/>
        </w:tabs>
        <w:ind w:left="567"/>
        <w:rPr>
          <w:rFonts w:eastAsia="Arial Unicode MS" w:cs="Arial"/>
          <w:b w:val="0"/>
          <w:bCs/>
          <w:lang w:val="fr-FR"/>
        </w:rPr>
      </w:pPr>
      <w:r w:rsidRPr="0059093C">
        <w:rPr>
          <w:rFonts w:eastAsia="Arial Unicode MS" w:cs="Arial"/>
          <w:lang w:val="fr-FR"/>
        </w:rPr>
        <w:t>Name: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 Lu</w:t>
      </w:r>
    </w:p>
    <w:p w14:paraId="6B2CC731" w14:textId="74F6AC2D" w:rsidR="00463675" w:rsidRPr="0059093C" w:rsidRDefault="00463675">
      <w:pPr>
        <w:pStyle w:val="7"/>
        <w:tabs>
          <w:tab w:val="left" w:pos="2268"/>
        </w:tabs>
        <w:ind w:left="567"/>
        <w:rPr>
          <w:rFonts w:eastAsia="Arial Unicode MS" w:cs="Arial"/>
          <w:b w:val="0"/>
          <w:bCs/>
          <w:lang w:val="fr-FR" w:eastAsia="zh-CN"/>
        </w:rPr>
      </w:pPr>
      <w:r w:rsidRPr="0059093C">
        <w:rPr>
          <w:rFonts w:eastAsia="Arial Unicode MS" w:cs="Arial"/>
          <w:lang w:val="fr-FR"/>
        </w:rPr>
        <w:t>E-mail Address:</w:t>
      </w:r>
      <w:r w:rsidRPr="0059093C">
        <w:rPr>
          <w:rFonts w:eastAsia="Arial Unicode MS" w:cs="Arial"/>
          <w:b w:val="0"/>
          <w:bCs/>
          <w:lang w:val="fr-FR"/>
        </w:rPr>
        <w:tab/>
      </w:r>
      <w:r w:rsidR="00897DB9">
        <w:rPr>
          <w:rFonts w:eastAsia="Arial Unicode MS" w:cs="Arial"/>
          <w:b w:val="0"/>
          <w:bCs/>
          <w:lang w:val="fr-FR" w:eastAsia="zh-CN"/>
        </w:rPr>
        <w:t>qianxi.lu</w:t>
      </w:r>
      <w:r w:rsidR="008A557C" w:rsidRPr="0059093C">
        <w:rPr>
          <w:rFonts w:eastAsia="Arial Unicode MS" w:cs="Arial"/>
          <w:b w:val="0"/>
          <w:bCs/>
          <w:lang w:val="fr-FR"/>
        </w:rPr>
        <w:t>@</w:t>
      </w:r>
      <w:r w:rsidR="00897DB9">
        <w:rPr>
          <w:rFonts w:eastAsia="Arial Unicode MS" w:cs="Arial"/>
          <w:b w:val="0"/>
          <w:bCs/>
          <w:lang w:val="fr-FR" w:eastAsia="zh-CN"/>
        </w:rPr>
        <w:t>oppo.com</w:t>
      </w:r>
    </w:p>
    <w:p w14:paraId="2FE28EC6" w14:textId="77777777" w:rsidR="00A30AB0" w:rsidRPr="0059093C" w:rsidRDefault="00A30AB0" w:rsidP="00923E7C">
      <w:pPr>
        <w:tabs>
          <w:tab w:val="left" w:pos="2268"/>
        </w:tabs>
        <w:rPr>
          <w:rFonts w:ascii="Arial" w:eastAsia="Arial Unicode MS" w:hAnsi="Arial" w:cs="Arial"/>
          <w:b/>
        </w:rPr>
      </w:pPr>
    </w:p>
    <w:p w14:paraId="218C1208" w14:textId="77777777" w:rsidR="00923E7C" w:rsidRPr="0059093C" w:rsidRDefault="00923E7C" w:rsidP="00923E7C">
      <w:pPr>
        <w:tabs>
          <w:tab w:val="left" w:pos="2268"/>
        </w:tabs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Send any reply LS to:</w:t>
      </w:r>
      <w:r w:rsidRPr="0059093C">
        <w:rPr>
          <w:rFonts w:ascii="Arial" w:eastAsia="Arial Unicode MS" w:hAnsi="Arial" w:cs="Arial"/>
          <w:b/>
        </w:rPr>
        <w:tab/>
        <w:t xml:space="preserve">3GPP Liaisons Coordinator, </w:t>
      </w:r>
      <w:hyperlink r:id="rId12" w:history="1">
        <w:r w:rsidRPr="0059093C">
          <w:rPr>
            <w:rStyle w:val="ae"/>
            <w:rFonts w:ascii="Arial" w:eastAsia="Arial Unicode MS" w:hAnsi="Arial" w:cs="Arial"/>
            <w:b/>
          </w:rPr>
          <w:t>mailto:3GPPLiaison@etsi.org</w:t>
        </w:r>
      </w:hyperlink>
      <w:r w:rsidRPr="0059093C">
        <w:rPr>
          <w:rFonts w:ascii="Arial" w:eastAsia="Arial Unicode MS" w:hAnsi="Arial" w:cs="Arial"/>
          <w:b/>
        </w:rPr>
        <w:t xml:space="preserve"> </w:t>
      </w:r>
      <w:r w:rsidRPr="0059093C">
        <w:rPr>
          <w:rFonts w:ascii="Arial" w:eastAsia="Arial Unicode MS" w:hAnsi="Arial" w:cs="Arial"/>
          <w:bCs/>
        </w:rPr>
        <w:tab/>
      </w:r>
    </w:p>
    <w:p w14:paraId="159C770E" w14:textId="77777777" w:rsidR="00923E7C" w:rsidRPr="0059093C" w:rsidRDefault="00923E7C">
      <w:pPr>
        <w:spacing w:after="60"/>
        <w:ind w:left="1985" w:hanging="1985"/>
        <w:rPr>
          <w:rFonts w:ascii="Arial" w:eastAsia="Arial Unicode MS" w:hAnsi="Arial" w:cs="Arial"/>
          <w:b/>
        </w:rPr>
      </w:pPr>
    </w:p>
    <w:p w14:paraId="2E9005C4" w14:textId="35D9D3D3" w:rsidR="00463675" w:rsidRPr="0059093C" w:rsidRDefault="00463675">
      <w:pPr>
        <w:spacing w:after="60"/>
        <w:ind w:left="1985" w:hanging="1985"/>
        <w:rPr>
          <w:rFonts w:ascii="Arial" w:eastAsia="Arial Unicode MS" w:hAnsi="Arial" w:cs="Arial"/>
          <w:bCs/>
        </w:rPr>
      </w:pPr>
      <w:r w:rsidRPr="0059093C">
        <w:rPr>
          <w:rFonts w:ascii="Arial" w:eastAsia="Arial Unicode MS" w:hAnsi="Arial" w:cs="Arial"/>
          <w:b/>
        </w:rPr>
        <w:t>Attachments:</w:t>
      </w:r>
      <w:r w:rsidRPr="0059093C">
        <w:rPr>
          <w:rFonts w:ascii="Arial" w:eastAsia="Arial Unicode MS" w:hAnsi="Arial" w:cs="Arial"/>
          <w:bCs/>
        </w:rPr>
        <w:tab/>
      </w:r>
      <w:del w:id="4" w:author="OPPO (Qianxi)" w:date="2020-11-07T09:45:00Z">
        <w:r w:rsidR="00A30AB0" w:rsidRPr="0059093C" w:rsidDel="000B4C99">
          <w:rPr>
            <w:rFonts w:ascii="Arial" w:eastAsia="Arial Unicode MS" w:hAnsi="Arial" w:cs="Arial"/>
            <w:bCs/>
          </w:rPr>
          <w:delText>None</w:delText>
        </w:r>
      </w:del>
      <w:ins w:id="5" w:author="OPPO (Qianxi)" w:date="2020-11-07T09:45:00Z">
        <w:r w:rsidR="000B4C99">
          <w:rPr>
            <w:rFonts w:ascii="Arial" w:eastAsia="Arial Unicode MS" w:hAnsi="Arial" w:cs="Arial"/>
            <w:bCs/>
          </w:rPr>
          <w:t>R2-201xxxx, R2-2008939</w:t>
        </w:r>
      </w:ins>
    </w:p>
    <w:bookmarkEnd w:id="0"/>
    <w:p w14:paraId="6639F416" w14:textId="77777777" w:rsidR="00463675" w:rsidRPr="00317B8A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855DF8F" w14:textId="77777777" w:rsidR="00463675" w:rsidRPr="00317B8A" w:rsidRDefault="00463675">
      <w:pPr>
        <w:rPr>
          <w:rFonts w:ascii="Arial" w:hAnsi="Arial" w:cs="Arial"/>
        </w:rPr>
      </w:pPr>
    </w:p>
    <w:p w14:paraId="716E5C8B" w14:textId="77777777" w:rsidR="00463675" w:rsidRPr="00317B8A" w:rsidRDefault="00463675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t>1. Overall Description:</w:t>
      </w:r>
    </w:p>
    <w:p w14:paraId="04823F1E" w14:textId="396BDCC2" w:rsidR="00C94EA8" w:rsidRDefault="00DE6267" w:rsidP="001C5C3E">
      <w:pPr>
        <w:spacing w:before="240"/>
        <w:rPr>
          <w:rFonts w:ascii="Arial" w:hAnsi="Arial" w:cs="Arial"/>
          <w:lang w:eastAsia="zh-CN"/>
        </w:rPr>
      </w:pPr>
      <w:r w:rsidRPr="00317B8A">
        <w:rPr>
          <w:rFonts w:ascii="Arial" w:hAnsi="Arial" w:cs="Arial"/>
        </w:rPr>
        <w:t xml:space="preserve">3GPP TSG </w:t>
      </w:r>
      <w:r w:rsidRPr="00317B8A">
        <w:rPr>
          <w:rFonts w:ascii="Arial" w:hAnsi="Arial" w:cs="Arial"/>
          <w:lang w:eastAsia="zh-CN"/>
        </w:rPr>
        <w:t>RAN2</w:t>
      </w:r>
      <w:r w:rsidRPr="00317B8A">
        <w:rPr>
          <w:rFonts w:ascii="Arial" w:hAnsi="Arial" w:cs="Arial"/>
        </w:rPr>
        <w:t xml:space="preserve"> thanks </w:t>
      </w:r>
      <w:r w:rsidRPr="00317B8A">
        <w:rPr>
          <w:rFonts w:ascii="Arial" w:hAnsi="Arial" w:cs="Arial"/>
          <w:lang w:eastAsia="zh-CN"/>
        </w:rPr>
        <w:t>SA2</w:t>
      </w:r>
      <w:r w:rsidRPr="00317B8A">
        <w:rPr>
          <w:rFonts w:ascii="Arial" w:hAnsi="Arial" w:cs="Arial"/>
        </w:rPr>
        <w:t xml:space="preserve"> for their input on direct discovery and relay.</w:t>
      </w:r>
      <w:r w:rsidRPr="00317B8A">
        <w:rPr>
          <w:rFonts w:ascii="Arial" w:hAnsi="Arial" w:cs="Arial"/>
          <w:lang w:eastAsia="zh-CN"/>
        </w:rPr>
        <w:t xml:space="preserve"> </w:t>
      </w:r>
      <w:r w:rsidR="00C94EA8">
        <w:rPr>
          <w:rFonts w:ascii="Arial" w:hAnsi="Arial" w:cs="Arial"/>
          <w:lang w:eastAsia="zh-CN"/>
        </w:rPr>
        <w:t>RAN2 discussed the following issues, and feedback is as follows:</w:t>
      </w:r>
    </w:p>
    <w:p w14:paraId="70EDE41D" w14:textId="6285AC66" w:rsidR="00DE6267" w:rsidRDefault="001C5C3E" w:rsidP="001C5C3E">
      <w:pPr>
        <w:spacing w:before="240"/>
        <w:rPr>
          <w:rFonts w:ascii="Arial" w:hAnsi="Arial" w:cs="Arial"/>
          <w:lang w:eastAsia="zh-CN"/>
        </w:rPr>
      </w:pPr>
      <w:r w:rsidRPr="001C5C3E">
        <w:rPr>
          <w:rFonts w:ascii="Arial" w:hAnsi="Arial" w:cs="Arial"/>
          <w:lang w:eastAsia="zh-CN"/>
        </w:rPr>
        <w:t>There are two issues that need to be replied to from RAN2, listed below:</w:t>
      </w:r>
    </w:p>
    <w:p w14:paraId="3D33B5E6" w14:textId="1E6D038A" w:rsid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assumes Direct Discovery message will be transmitted in PC5 communication channel, RAN2 is kindly asked to confirm this assumption.</w:t>
      </w:r>
    </w:p>
    <w:p w14:paraId="6C2158CF" w14:textId="4A7A8DF6" w:rsidR="00C94EA8" w:rsidRDefault="00C94EA8" w:rsidP="001C5C3E">
      <w:pPr>
        <w:spacing w:before="240"/>
        <w:rPr>
          <w:rFonts w:ascii="Arial" w:hAnsi="Arial" w:cs="Arial"/>
          <w:lang w:eastAsia="zh-CN"/>
        </w:rPr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>: RAN2 confirm this assumption.</w:t>
      </w:r>
    </w:p>
    <w:p w14:paraId="5AA502DD" w14:textId="096CC856" w:rsidR="00C94EA8" w:rsidRPr="00C94EA8" w:rsidRDefault="00C94EA8" w:rsidP="001C5C3E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has agreed “Destination L2 ID, Source L2 ID; Discovery Group ID” will be included in discovery messages, RAN2 is kindly ask whether they can be included in an AS layer, e.g. in MAC header.</w:t>
      </w:r>
    </w:p>
    <w:p w14:paraId="657BD2BB" w14:textId="4528FE36" w:rsidR="000B4C99" w:rsidRPr="000B4C99" w:rsidRDefault="00C94EA8" w:rsidP="000B4C99">
      <w:pPr>
        <w:spacing w:before="240"/>
        <w:ind w:left="849" w:hangingChars="423" w:hanging="849"/>
        <w:rPr>
          <w:ins w:id="6" w:author="OPPO (Qianxi)" w:date="2020-11-07T09:41:00Z"/>
          <w:rFonts w:ascii="Arial" w:hAnsi="Arial" w:cs="Arial"/>
          <w:lang w:eastAsia="zh-CN"/>
        </w:rPr>
        <w:pPrChange w:id="7" w:author="OPPO (Qianxi)" w:date="2020-11-07T09:42:00Z">
          <w:pPr>
            <w:spacing w:before="240"/>
          </w:pPr>
        </w:pPrChange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 xml:space="preserve">: RAN2 </w:t>
      </w:r>
      <w:del w:id="8" w:author="OPPO (Qianxi)" w:date="2020-11-07T09:41:00Z">
        <w:r w:rsidDel="000B4C99">
          <w:rPr>
            <w:rFonts w:ascii="Arial" w:hAnsi="Arial" w:cs="Arial"/>
            <w:lang w:eastAsia="zh-CN"/>
          </w:rPr>
          <w:delText>has not studied this part, which would be left to normative work phase</w:delText>
        </w:r>
      </w:del>
      <w:ins w:id="9" w:author="OPPO (Qianxi)" w:date="2020-11-07T09:41:00Z">
        <w:r w:rsidR="000B4C99">
          <w:rPr>
            <w:rFonts w:ascii="Arial" w:hAnsi="Arial" w:cs="Arial"/>
            <w:lang w:eastAsia="zh-CN"/>
          </w:rPr>
          <w:t xml:space="preserve">assumes Rel-16 MAC PDU format is reused to carry discovery message, i.e., </w:t>
        </w:r>
        <w:r w:rsidR="000B4C99" w:rsidRPr="000B4C99">
          <w:rPr>
            <w:rFonts w:ascii="Arial" w:hAnsi="Arial" w:cs="Arial"/>
            <w:lang w:eastAsia="zh-CN"/>
          </w:rPr>
          <w:t xml:space="preserve">source L2 ID and </w:t>
        </w:r>
      </w:ins>
      <w:ins w:id="10" w:author="OPPO (Qianxi)" w:date="2020-11-07T09:44:00Z">
        <w:r w:rsidR="000B4C99">
          <w:rPr>
            <w:rFonts w:ascii="Arial" w:hAnsi="Arial" w:cs="Arial"/>
            <w:lang w:eastAsia="zh-CN"/>
          </w:rPr>
          <w:t>d</w:t>
        </w:r>
      </w:ins>
      <w:ins w:id="11" w:author="OPPO (Qianxi)" w:date="2020-11-07T09:42:00Z">
        <w:r w:rsidR="000B4C99" w:rsidRPr="000B4C99">
          <w:rPr>
            <w:rFonts w:ascii="Arial" w:hAnsi="Arial" w:cs="Arial"/>
            <w:lang w:eastAsia="zh-CN"/>
          </w:rPr>
          <w:t>estination</w:t>
        </w:r>
      </w:ins>
      <w:ins w:id="12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L2 ID are carried jointly by </w:t>
        </w:r>
      </w:ins>
      <w:ins w:id="13" w:author="OPPO (Qianxi)" w:date="2020-11-07T09:42:00Z">
        <w:r w:rsidR="000B4C99">
          <w:rPr>
            <w:rFonts w:ascii="Arial" w:hAnsi="Arial" w:cs="Arial"/>
            <w:lang w:eastAsia="zh-CN"/>
          </w:rPr>
          <w:t>SCI at PHY layer</w:t>
        </w:r>
      </w:ins>
      <w:ins w:id="14" w:author="OPPO (Qianxi)" w:date="2020-11-07T09:41:00Z">
        <w:r w:rsidR="000B4C99" w:rsidRPr="000B4C99">
          <w:rPr>
            <w:rFonts w:ascii="Arial" w:hAnsi="Arial" w:cs="Arial"/>
            <w:lang w:eastAsia="zh-CN"/>
          </w:rPr>
          <w:t xml:space="preserve"> and MAC header</w:t>
        </w:r>
      </w:ins>
      <w:ins w:id="15" w:author="OPPO (Qianxi)" w:date="2020-11-07T09:42:00Z">
        <w:r w:rsidR="000B4C99">
          <w:rPr>
            <w:rFonts w:ascii="Arial" w:hAnsi="Arial" w:cs="Arial"/>
            <w:lang w:eastAsia="zh-CN"/>
          </w:rPr>
          <w:t xml:space="preserve"> at MAC laye</w:t>
        </w:r>
      </w:ins>
      <w:ins w:id="16" w:author="OPPO (Qianxi)" w:date="2020-11-07T09:43:00Z">
        <w:r w:rsidR="000B4C99">
          <w:rPr>
            <w:rFonts w:ascii="Arial" w:hAnsi="Arial" w:cs="Arial"/>
            <w:lang w:eastAsia="zh-CN"/>
          </w:rPr>
          <w:t>r</w:t>
        </w:r>
      </w:ins>
    </w:p>
    <w:p w14:paraId="5A5040ED" w14:textId="77777777" w:rsidR="000B4C99" w:rsidRPr="000B4C99" w:rsidRDefault="000B4C99" w:rsidP="000B4C99">
      <w:pPr>
        <w:spacing w:beforeLines="50" w:before="120"/>
        <w:ind w:firstLineChars="425" w:firstLine="850"/>
        <w:rPr>
          <w:ins w:id="17" w:author="OPPO (Qianxi)" w:date="2020-11-07T09:41:00Z"/>
          <w:rFonts w:ascii="Arial" w:hAnsi="Arial" w:cs="Arial"/>
          <w:lang w:eastAsia="zh-CN"/>
        </w:rPr>
        <w:pPrChange w:id="18" w:author="OPPO (Qianxi)" w:date="2020-11-07T09:43:00Z">
          <w:pPr>
            <w:spacing w:before="240"/>
          </w:pPr>
        </w:pPrChange>
      </w:pPr>
      <w:ins w:id="19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8 bit in SCI and 16 bit in MAC header, for source L2 ID</w:t>
        </w:r>
      </w:ins>
    </w:p>
    <w:p w14:paraId="53D79AA4" w14:textId="77777777" w:rsidR="000B4C99" w:rsidRPr="000B4C99" w:rsidRDefault="000B4C99" w:rsidP="000B4C99">
      <w:pPr>
        <w:ind w:firstLineChars="425" w:firstLine="850"/>
        <w:rPr>
          <w:ins w:id="20" w:author="OPPO (Qianxi)" w:date="2020-11-07T09:41:00Z"/>
          <w:rFonts w:ascii="Arial" w:hAnsi="Arial" w:cs="Arial"/>
          <w:lang w:eastAsia="zh-CN"/>
        </w:rPr>
        <w:pPrChange w:id="21" w:author="OPPO (Qianxi)" w:date="2020-11-07T09:48:00Z">
          <w:pPr>
            <w:spacing w:before="240"/>
          </w:pPr>
        </w:pPrChange>
      </w:pPr>
      <w:ins w:id="22" w:author="OPPO (Qianxi)" w:date="2020-11-07T09:41:00Z">
        <w:r w:rsidRPr="000B4C99">
          <w:rPr>
            <w:rFonts w:ascii="Arial" w:hAnsi="Arial" w:cs="Arial"/>
            <w:lang w:eastAsia="zh-CN"/>
          </w:rPr>
          <w:t>-</w:t>
        </w:r>
        <w:r w:rsidRPr="000B4C99">
          <w:rPr>
            <w:rFonts w:ascii="Arial" w:hAnsi="Arial" w:cs="Arial"/>
            <w:lang w:eastAsia="zh-CN"/>
          </w:rPr>
          <w:tab/>
          <w:t>16 bit in SCI and 8 bit for MAC header, for destination L2 ID</w:t>
        </w:r>
      </w:ins>
    </w:p>
    <w:p w14:paraId="1C0B9C1D" w14:textId="5B2EB688" w:rsidR="00C94EA8" w:rsidRPr="00C94EA8" w:rsidRDefault="000B4C99" w:rsidP="000B4C99">
      <w:pPr>
        <w:spacing w:beforeLines="50" w:before="120"/>
        <w:ind w:firstLineChars="425" w:firstLine="850"/>
        <w:rPr>
          <w:rFonts w:ascii="Arial" w:hAnsi="Arial" w:cs="Arial"/>
          <w:lang w:eastAsia="zh-CN"/>
        </w:rPr>
        <w:pPrChange w:id="23" w:author="OPPO (Qianxi)" w:date="2020-11-07T09:43:00Z">
          <w:pPr>
            <w:spacing w:before="240"/>
          </w:pPr>
        </w:pPrChange>
      </w:pPr>
      <w:ins w:id="24" w:author="OPPO (Qianxi)" w:date="2020-11-07T09:44:00Z">
        <w:r>
          <w:rPr>
            <w:rFonts w:ascii="Arial" w:hAnsi="Arial" w:cs="Arial"/>
            <w:lang w:eastAsia="zh-CN"/>
          </w:rPr>
          <w:t>In Rel-16,</w:t>
        </w:r>
      </w:ins>
      <w:ins w:id="25" w:author="OPPO (Qianxi)" w:date="2020-11-07T09:41:00Z">
        <w:r w:rsidRPr="000B4C99">
          <w:rPr>
            <w:rFonts w:ascii="Arial" w:hAnsi="Arial" w:cs="Arial"/>
            <w:lang w:eastAsia="zh-CN"/>
          </w:rPr>
          <w:t xml:space="preserve"> </w:t>
        </w:r>
      </w:ins>
      <w:ins w:id="26" w:author="OPPO (Qianxi)" w:date="2020-11-07T09:43:00Z">
        <w:r>
          <w:rPr>
            <w:rFonts w:ascii="Arial" w:hAnsi="Arial" w:cs="Arial"/>
            <w:lang w:eastAsia="zh-CN"/>
          </w:rPr>
          <w:t>G</w:t>
        </w:r>
      </w:ins>
      <w:ins w:id="27" w:author="OPPO (Qianxi)" w:date="2020-11-07T09:41:00Z">
        <w:r w:rsidRPr="000B4C99">
          <w:rPr>
            <w:rFonts w:ascii="Arial" w:hAnsi="Arial" w:cs="Arial"/>
            <w:lang w:eastAsia="zh-CN"/>
          </w:rPr>
          <w:t xml:space="preserve">roup ID is reflected as the destination L2 ID for </w:t>
        </w:r>
      </w:ins>
      <w:ins w:id="28" w:author="OPPO (Qianxi)" w:date="2020-11-07T09:44:00Z">
        <w:r>
          <w:rPr>
            <w:rFonts w:ascii="Arial" w:hAnsi="Arial" w:cs="Arial"/>
            <w:lang w:eastAsia="zh-CN"/>
          </w:rPr>
          <w:t>G</w:t>
        </w:r>
      </w:ins>
      <w:ins w:id="29" w:author="OPPO (Qianxi)" w:date="2020-11-07T09:41:00Z">
        <w:r w:rsidRPr="000B4C99">
          <w:rPr>
            <w:rFonts w:ascii="Arial" w:hAnsi="Arial" w:cs="Arial"/>
            <w:lang w:eastAsia="zh-CN"/>
          </w:rPr>
          <w:t>roup-cast</w:t>
        </w:r>
      </w:ins>
      <w:r w:rsidR="00C94EA8">
        <w:rPr>
          <w:rFonts w:ascii="Arial" w:hAnsi="Arial" w:cs="Arial"/>
          <w:lang w:eastAsia="zh-CN"/>
        </w:rPr>
        <w:t>.</w:t>
      </w:r>
    </w:p>
    <w:p w14:paraId="1F0FF59E" w14:textId="3E8C10C8" w:rsidR="00DD3BAF" w:rsidRPr="00C94EA8" w:rsidRDefault="00C94EA8" w:rsidP="00C94EA8">
      <w:pPr>
        <w:spacing w:before="240"/>
        <w:rPr>
          <w:rFonts w:ascii="Arial" w:hAnsi="Arial" w:cs="Arial"/>
          <w:i/>
          <w:lang w:eastAsia="zh-CN"/>
        </w:rPr>
      </w:pPr>
      <w:r w:rsidRPr="00C94EA8">
        <w:rPr>
          <w:rFonts w:ascii="Arial" w:hAnsi="Arial" w:cs="Arial"/>
          <w:i/>
          <w:lang w:eastAsia="zh-CN"/>
        </w:rPr>
        <w:t>SA2 kindly requests RAN2 to provide the progress and work plan if any to help SA2 evaluation and conclusion.</w:t>
      </w:r>
    </w:p>
    <w:p w14:paraId="0642B223" w14:textId="44BD5A69" w:rsidR="00D11F93" w:rsidRPr="00317B8A" w:rsidRDefault="00C94EA8" w:rsidP="000B4C99">
      <w:pPr>
        <w:spacing w:before="240"/>
        <w:ind w:left="849" w:hangingChars="423" w:hanging="849"/>
        <w:rPr>
          <w:rFonts w:ascii="Arial" w:hAnsi="Arial" w:cs="Arial"/>
          <w:lang w:eastAsia="zh-CN"/>
        </w:rPr>
        <w:pPrChange w:id="30" w:author="OPPO (Qianxi)" w:date="2020-11-07T09:48:00Z">
          <w:pPr>
            <w:spacing w:before="240"/>
          </w:pPr>
        </w:pPrChange>
      </w:pPr>
      <w:r w:rsidRPr="00C94EA8">
        <w:rPr>
          <w:rFonts w:ascii="Arial" w:hAnsi="Arial" w:cs="Arial" w:hint="eastAsia"/>
          <w:b/>
          <w:lang w:eastAsia="zh-CN"/>
        </w:rPr>
        <w:t>A</w:t>
      </w:r>
      <w:r w:rsidRPr="00C94EA8">
        <w:rPr>
          <w:rFonts w:ascii="Arial" w:hAnsi="Arial" w:cs="Arial"/>
          <w:b/>
          <w:lang w:eastAsia="zh-CN"/>
        </w:rPr>
        <w:t>nswer</w:t>
      </w:r>
      <w:r>
        <w:rPr>
          <w:rFonts w:ascii="Arial" w:hAnsi="Arial" w:cs="Arial"/>
          <w:lang w:eastAsia="zh-CN"/>
        </w:rPr>
        <w:t>: RAN2</w:t>
      </w:r>
      <w:r w:rsidRPr="00C94EA8">
        <w:rPr>
          <w:rFonts w:ascii="Arial" w:hAnsi="Arial" w:cs="Arial"/>
          <w:lang w:eastAsia="zh-CN"/>
        </w:rPr>
        <w:t xml:space="preserve"> is </w:t>
      </w:r>
      <w:r>
        <w:rPr>
          <w:rFonts w:ascii="Arial" w:hAnsi="Arial" w:cs="Arial"/>
          <w:lang w:eastAsia="zh-CN"/>
        </w:rPr>
        <w:t>studying</w:t>
      </w:r>
      <w:r w:rsidRPr="00C94EA8">
        <w:rPr>
          <w:rFonts w:ascii="Arial" w:hAnsi="Arial" w:cs="Arial"/>
          <w:lang w:eastAsia="zh-CN"/>
        </w:rPr>
        <w:t xml:space="preserve"> Direct Discovery procedure, UE-to-Network Relay and UE-to-UE Relay solutions in the </w:t>
      </w:r>
      <w:r>
        <w:rPr>
          <w:rFonts w:ascii="Arial" w:hAnsi="Arial" w:cs="Arial"/>
          <w:lang w:eastAsia="zh-CN"/>
        </w:rPr>
        <w:t>s</w:t>
      </w:r>
      <w:r w:rsidRPr="00C94EA8">
        <w:rPr>
          <w:rFonts w:ascii="Arial" w:hAnsi="Arial" w:cs="Arial"/>
          <w:lang w:eastAsia="zh-CN"/>
        </w:rPr>
        <w:t xml:space="preserve">tudy on NR </w:t>
      </w:r>
      <w:proofErr w:type="spellStart"/>
      <w:r w:rsidRPr="00C94EA8">
        <w:rPr>
          <w:rFonts w:ascii="Arial" w:hAnsi="Arial" w:cs="Arial"/>
          <w:lang w:eastAsia="zh-CN"/>
        </w:rPr>
        <w:t>Sidelink</w:t>
      </w:r>
      <w:proofErr w:type="spellEnd"/>
      <w:r w:rsidRPr="00C94EA8">
        <w:rPr>
          <w:rFonts w:ascii="Arial" w:hAnsi="Arial" w:cs="Arial"/>
          <w:lang w:eastAsia="zh-CN"/>
        </w:rPr>
        <w:t xml:space="preserve"> Relay (</w:t>
      </w:r>
      <w:proofErr w:type="spellStart"/>
      <w:r w:rsidRPr="00C94EA8">
        <w:rPr>
          <w:rFonts w:ascii="Arial" w:eastAsia="Arial Unicode MS" w:hAnsi="Arial" w:cs="Arial"/>
          <w:bCs/>
        </w:rPr>
        <w:t>FS_NR_SL_Relay</w:t>
      </w:r>
      <w:proofErr w:type="spellEnd"/>
      <w:r w:rsidRPr="00C94EA8">
        <w:rPr>
          <w:rFonts w:ascii="Arial" w:hAnsi="Arial" w:cs="Arial"/>
          <w:lang w:eastAsia="zh-CN"/>
        </w:rPr>
        <w:t>)</w:t>
      </w:r>
      <w:r>
        <w:rPr>
          <w:rFonts w:ascii="Arial" w:hAnsi="Arial" w:cs="Arial"/>
          <w:lang w:eastAsia="zh-CN"/>
        </w:rPr>
        <w:t>.</w:t>
      </w:r>
      <w:r w:rsidR="00E96B78">
        <w:rPr>
          <w:rFonts w:ascii="Arial" w:hAnsi="Arial" w:cs="Arial"/>
          <w:lang w:eastAsia="zh-CN"/>
        </w:rPr>
        <w:t xml:space="preserve"> In this study, </w:t>
      </w:r>
      <w:r w:rsidR="00E96B78" w:rsidRPr="00E96B78">
        <w:rPr>
          <w:rFonts w:ascii="Arial" w:hAnsi="Arial" w:cs="Arial"/>
          <w:lang w:eastAsia="zh-CN"/>
        </w:rPr>
        <w:t xml:space="preserve">both Layer-2 based </w:t>
      </w:r>
      <w:del w:id="31" w:author="OPPO (Qianxi)" w:date="2020-11-07T09:51:00Z">
        <w:r w:rsidR="00E96B78" w:rsidRPr="00E96B78" w:rsidDel="00222ED7">
          <w:rPr>
            <w:rFonts w:ascii="Arial" w:hAnsi="Arial" w:cs="Arial"/>
            <w:lang w:eastAsia="zh-CN"/>
          </w:rPr>
          <w:delText xml:space="preserve">solution </w:delText>
        </w:r>
      </w:del>
      <w:ins w:id="32" w:author="OPPO (Qianxi)" w:date="2020-11-07T09:51:00Z">
        <w:r w:rsidR="00222ED7">
          <w:rPr>
            <w:rFonts w:ascii="Arial" w:hAnsi="Arial" w:cs="Arial"/>
            <w:lang w:eastAsia="zh-CN"/>
          </w:rPr>
          <w:t>Relay architecture</w:t>
        </w:r>
        <w:r w:rsidR="00222ED7" w:rsidRPr="00E96B78">
          <w:rPr>
            <w:rFonts w:ascii="Arial" w:hAnsi="Arial" w:cs="Arial"/>
            <w:lang w:eastAsia="zh-CN"/>
          </w:rPr>
          <w:t xml:space="preserve"> </w:t>
        </w:r>
      </w:ins>
      <w:r w:rsidR="00E96B78" w:rsidRPr="00E96B78">
        <w:rPr>
          <w:rFonts w:ascii="Arial" w:hAnsi="Arial" w:cs="Arial"/>
          <w:lang w:eastAsia="zh-CN"/>
        </w:rPr>
        <w:t xml:space="preserve">and Layer-3 based </w:t>
      </w:r>
      <w:del w:id="33" w:author="OPPO (Qianxi)" w:date="2020-11-07T09:51:00Z">
        <w:r w:rsidR="00E96B78" w:rsidRPr="00E96B78" w:rsidDel="00222ED7">
          <w:rPr>
            <w:rFonts w:ascii="Arial" w:hAnsi="Arial" w:cs="Arial"/>
            <w:lang w:eastAsia="zh-CN"/>
          </w:rPr>
          <w:delText xml:space="preserve">solutions </w:delText>
        </w:r>
      </w:del>
      <w:ins w:id="34" w:author="OPPO (Qianxi)" w:date="2020-11-07T09:51:00Z">
        <w:r w:rsidR="00222ED7">
          <w:rPr>
            <w:rFonts w:ascii="Arial" w:hAnsi="Arial" w:cs="Arial"/>
            <w:lang w:eastAsia="zh-CN"/>
          </w:rPr>
          <w:t>Relay architecture</w:t>
        </w:r>
        <w:bookmarkStart w:id="35" w:name="_GoBack"/>
        <w:bookmarkEnd w:id="35"/>
        <w:r w:rsidR="00222ED7" w:rsidRPr="00E96B78">
          <w:rPr>
            <w:rFonts w:ascii="Arial" w:hAnsi="Arial" w:cs="Arial"/>
            <w:lang w:eastAsia="zh-CN"/>
          </w:rPr>
          <w:t xml:space="preserve"> </w:t>
        </w:r>
      </w:ins>
      <w:r w:rsidR="00E96B78" w:rsidRPr="00E96B78">
        <w:rPr>
          <w:rFonts w:ascii="Arial" w:hAnsi="Arial" w:cs="Arial"/>
          <w:lang w:eastAsia="zh-CN"/>
        </w:rPr>
        <w:t xml:space="preserve">are discussed in </w:t>
      </w:r>
      <w:r w:rsidR="00E96B78">
        <w:rPr>
          <w:rFonts w:ascii="Arial" w:hAnsi="Arial" w:cs="Arial"/>
          <w:lang w:eastAsia="zh-CN"/>
        </w:rPr>
        <w:t>RAN2</w:t>
      </w:r>
      <w:ins w:id="36" w:author="OPPO (Qianxi)" w:date="2020-11-07T09:50:00Z">
        <w:r w:rsidR="000B4C99">
          <w:rPr>
            <w:rFonts w:ascii="Arial" w:hAnsi="Arial" w:cs="Arial"/>
            <w:lang w:eastAsia="zh-CN"/>
          </w:rPr>
          <w:t xml:space="preserve"> a</w:t>
        </w:r>
        <w:r w:rsidR="000B4C99" w:rsidRPr="000B4C99">
          <w:rPr>
            <w:rFonts w:ascii="Arial" w:hAnsi="Arial" w:cs="Arial"/>
            <w:lang w:eastAsia="zh-CN"/>
          </w:rPr>
          <w:t>nd both have been found</w:t>
        </w:r>
        <w:r w:rsidR="000B4C99">
          <w:rPr>
            <w:rFonts w:ascii="Arial" w:hAnsi="Arial" w:cs="Arial"/>
            <w:lang w:eastAsia="zh-CN"/>
          </w:rPr>
          <w:t xml:space="preserve"> </w:t>
        </w:r>
        <w:r w:rsidR="000B4C99" w:rsidRPr="000B4C99">
          <w:rPr>
            <w:rFonts w:ascii="Arial" w:hAnsi="Arial" w:cs="Arial"/>
            <w:lang w:eastAsia="zh-CN"/>
          </w:rPr>
          <w:t>feasible</w:t>
        </w:r>
      </w:ins>
      <w:r w:rsidR="00E96B78">
        <w:rPr>
          <w:rFonts w:ascii="Arial" w:hAnsi="Arial" w:cs="Arial"/>
          <w:lang w:eastAsia="zh-CN"/>
        </w:rPr>
        <w:t>, for which the latest study progress is summarized</w:t>
      </w:r>
      <w:r w:rsidR="00E96B78" w:rsidRPr="00C94EA8">
        <w:rPr>
          <w:rFonts w:ascii="Arial" w:hAnsi="Arial" w:cs="Arial"/>
          <w:lang w:eastAsia="zh-CN"/>
        </w:rPr>
        <w:t xml:space="preserve"> in TR </w:t>
      </w:r>
      <w:r w:rsidR="00E96B78">
        <w:rPr>
          <w:rFonts w:ascii="Arial" w:hAnsi="Arial" w:cs="Arial"/>
          <w:lang w:eastAsia="zh-CN"/>
        </w:rPr>
        <w:t>38.836</w:t>
      </w:r>
      <w:ins w:id="37" w:author="OPPO (Qianxi)" w:date="2020-11-07T09:46:00Z">
        <w:r w:rsidR="000B4C99">
          <w:rPr>
            <w:rFonts w:ascii="Arial" w:hAnsi="Arial" w:cs="Arial"/>
            <w:lang w:eastAsia="zh-CN"/>
          </w:rPr>
          <w:t xml:space="preserve"> (as attached in R2-201xxxx)</w:t>
        </w:r>
      </w:ins>
      <w:r w:rsidR="00E96B78">
        <w:rPr>
          <w:rFonts w:ascii="Arial" w:hAnsi="Arial" w:cs="Arial"/>
          <w:lang w:eastAsia="zh-CN"/>
        </w:rPr>
        <w:t>. The study phase is to be completed at RAN2#113-E</w:t>
      </w:r>
      <w:ins w:id="38" w:author="OPPO (Qianxi)" w:date="2020-11-07T09:47:00Z">
        <w:r w:rsidR="000B4C99">
          <w:rPr>
            <w:rFonts w:ascii="Arial" w:hAnsi="Arial" w:cs="Arial"/>
            <w:lang w:eastAsia="zh-CN"/>
          </w:rPr>
          <w:t xml:space="preserve"> (</w:t>
        </w:r>
      </w:ins>
      <w:ins w:id="39" w:author="OPPO (Qianxi)" w:date="2020-11-07T09:46:00Z">
        <w:r w:rsidR="000B4C99">
          <w:rPr>
            <w:rFonts w:ascii="Arial" w:hAnsi="Arial" w:cs="Arial"/>
            <w:lang w:eastAsia="zh-CN"/>
          </w:rPr>
          <w:t xml:space="preserve">with the latest work </w:t>
        </w:r>
      </w:ins>
      <w:ins w:id="40" w:author="OPPO (Qianxi)" w:date="2020-11-07T09:47:00Z">
        <w:r w:rsidR="000B4C99">
          <w:rPr>
            <w:rFonts w:ascii="Arial" w:hAnsi="Arial" w:cs="Arial"/>
            <w:lang w:eastAsia="zh-CN"/>
          </w:rPr>
          <w:t>planning as attached in R2-2008939)</w:t>
        </w:r>
      </w:ins>
      <w:r w:rsidR="00E96B78">
        <w:rPr>
          <w:rFonts w:ascii="Arial" w:hAnsi="Arial" w:cs="Arial"/>
          <w:lang w:eastAsia="zh-CN"/>
        </w:rPr>
        <w:t>.</w:t>
      </w:r>
    </w:p>
    <w:p w14:paraId="48BB5537" w14:textId="39206E45" w:rsidR="00CF5E16" w:rsidRPr="00317B8A" w:rsidRDefault="00C94EA8" w:rsidP="00C94EA8">
      <w:pPr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463675" w:rsidRPr="00317B8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ctions</w:t>
      </w:r>
      <w:r w:rsidR="00463675" w:rsidRPr="00317B8A">
        <w:rPr>
          <w:rFonts w:ascii="Arial" w:hAnsi="Arial" w:cs="Arial"/>
          <w:b/>
        </w:rPr>
        <w:t xml:space="preserve">: </w:t>
      </w:r>
      <w:r w:rsidR="00463675" w:rsidRPr="00317B8A">
        <w:rPr>
          <w:rFonts w:ascii="Arial" w:hAnsi="Arial" w:cs="Arial"/>
          <w:b/>
        </w:rPr>
        <w:tab/>
      </w:r>
    </w:p>
    <w:p w14:paraId="252CA950" w14:textId="58D1CA15" w:rsidR="005D34DA" w:rsidRPr="00317B8A" w:rsidRDefault="005D34DA" w:rsidP="005D34D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317B8A">
        <w:rPr>
          <w:rFonts w:ascii="Arial" w:hAnsi="Arial" w:cs="Arial"/>
          <w:b/>
        </w:rPr>
        <w:t xml:space="preserve">To: </w:t>
      </w:r>
      <w:r w:rsidR="00CB70E1" w:rsidRPr="00317B8A">
        <w:rPr>
          <w:rFonts w:ascii="Arial" w:hAnsi="Arial" w:cs="Arial"/>
          <w:b/>
          <w:lang w:eastAsia="zh-CN"/>
        </w:rPr>
        <w:t>SA2</w:t>
      </w:r>
    </w:p>
    <w:p w14:paraId="3D68190F" w14:textId="69EE5970" w:rsidR="005D34DA" w:rsidRPr="00317B8A" w:rsidRDefault="005D34DA" w:rsidP="005D34DA">
      <w:pPr>
        <w:spacing w:after="120"/>
        <w:ind w:left="993" w:hanging="993"/>
        <w:jc w:val="both"/>
        <w:rPr>
          <w:rFonts w:ascii="Arial" w:hAnsi="Arial" w:cs="Arial"/>
          <w:bCs/>
        </w:rPr>
      </w:pPr>
      <w:r w:rsidRPr="00317B8A">
        <w:rPr>
          <w:rFonts w:ascii="Arial" w:hAnsi="Arial" w:cs="Arial"/>
          <w:b/>
        </w:rPr>
        <w:t xml:space="preserve">ACTION: </w:t>
      </w:r>
      <w:r w:rsidRPr="00317B8A">
        <w:rPr>
          <w:rFonts w:ascii="Arial" w:hAnsi="Arial" w:cs="Arial"/>
          <w:b/>
        </w:rPr>
        <w:tab/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RAN2 respectfully asks </w:t>
      </w:r>
      <w:r w:rsidR="0046447F" w:rsidRPr="00317B8A">
        <w:rPr>
          <w:rFonts w:ascii="Arial" w:eastAsia="MS Mincho" w:hAnsi="Arial" w:cs="Arial"/>
          <w:iCs/>
          <w:lang w:eastAsia="ja-JP"/>
        </w:rPr>
        <w:t>SA2</w:t>
      </w:r>
      <w:r w:rsidR="005B4B9B" w:rsidRPr="00317B8A">
        <w:rPr>
          <w:rFonts w:ascii="Arial" w:eastAsia="MS Mincho" w:hAnsi="Arial" w:cs="Arial"/>
          <w:iCs/>
          <w:lang w:eastAsia="ja-JP"/>
        </w:rPr>
        <w:t xml:space="preserve"> to take the above information into account</w:t>
      </w:r>
      <w:r w:rsidRPr="00317B8A">
        <w:rPr>
          <w:rFonts w:ascii="Arial" w:eastAsia="MS Mincho" w:hAnsi="Arial" w:cs="Arial"/>
          <w:iCs/>
          <w:lang w:eastAsia="ja-JP"/>
        </w:rPr>
        <w:t xml:space="preserve">. </w:t>
      </w:r>
    </w:p>
    <w:p w14:paraId="55C0F094" w14:textId="77777777" w:rsidR="00E57BA2" w:rsidRPr="00317B8A" w:rsidRDefault="00E57BA2">
      <w:pPr>
        <w:spacing w:after="120"/>
        <w:rPr>
          <w:rFonts w:ascii="Arial" w:hAnsi="Arial" w:cs="Arial"/>
          <w:b/>
        </w:rPr>
      </w:pPr>
    </w:p>
    <w:p w14:paraId="65DA302F" w14:textId="77777777" w:rsidR="00E6625A" w:rsidRPr="00317B8A" w:rsidRDefault="00E6625A" w:rsidP="00E6625A">
      <w:pPr>
        <w:spacing w:after="120"/>
        <w:rPr>
          <w:rFonts w:ascii="Arial" w:hAnsi="Arial" w:cs="Arial"/>
          <w:b/>
        </w:rPr>
      </w:pPr>
      <w:r w:rsidRPr="00317B8A">
        <w:rPr>
          <w:rFonts w:ascii="Arial" w:hAnsi="Arial" w:cs="Arial"/>
          <w:b/>
        </w:rPr>
        <w:lastRenderedPageBreak/>
        <w:t xml:space="preserve">3. Date of Next </w:t>
      </w:r>
      <w:r w:rsidR="00421245" w:rsidRPr="00317B8A">
        <w:rPr>
          <w:rFonts w:ascii="Arial" w:hAnsi="Arial" w:cs="Arial"/>
          <w:b/>
        </w:rPr>
        <w:t>RAN</w:t>
      </w:r>
      <w:r w:rsidRPr="00317B8A">
        <w:rPr>
          <w:rFonts w:ascii="Arial" w:hAnsi="Arial" w:cs="Arial"/>
          <w:b/>
        </w:rPr>
        <w:t xml:space="preserve"> WG2 Meetings:</w:t>
      </w:r>
    </w:p>
    <w:p w14:paraId="43C30D31" w14:textId="344C37E6" w:rsidR="00942E74" w:rsidRDefault="00251756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/>
        </w:rPr>
        <w:t>RAN-WG2 Meeting #1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1</w:t>
      </w:r>
      <w:r w:rsidR="00DE06E5">
        <w:rPr>
          <w:rFonts w:ascii="Arial" w:hAnsi="Arial" w:cs="Arial" w:hint="eastAsia"/>
          <w:bCs/>
          <w:sz w:val="20"/>
          <w:szCs w:val="20"/>
          <w:lang w:val="en-US" w:eastAsia="zh-CN"/>
        </w:rPr>
        <w:t>3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25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>January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59093C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3F1B87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- 5 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 w:rsidR="00671641" w:rsidRPr="003F1B87">
        <w:rPr>
          <w:rFonts w:ascii="Arial" w:hAnsi="Arial" w:cs="Arial"/>
          <w:bCs/>
          <w:sz w:val="20"/>
          <w:szCs w:val="20"/>
          <w:lang w:val="en-US" w:eastAsia="zh-CN"/>
        </w:rPr>
        <w:t>February</w:t>
      </w:r>
      <w:r w:rsidR="007D4B02">
        <w:rPr>
          <w:rFonts w:ascii="Arial" w:hAnsi="Arial" w:cs="Arial"/>
          <w:bCs/>
          <w:sz w:val="20"/>
          <w:szCs w:val="20"/>
          <w:lang w:val="en-US" w:eastAsia="zh-CN"/>
        </w:rPr>
        <w:t>, 202</w:t>
      </w:r>
      <w:r w:rsidR="007D4B02"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p w14:paraId="38C4BBE2" w14:textId="7F0B05C9" w:rsidR="007D4B02" w:rsidRPr="007D4B02" w:rsidRDefault="007D4B02" w:rsidP="000625FE">
      <w:pPr>
        <w:pStyle w:val="paragraph"/>
        <w:spacing w:before="0" w:beforeAutospacing="0" w:after="0" w:afterAutospacing="0"/>
        <w:ind w:left="1979" w:hanging="1979"/>
        <w:textAlignment w:val="baseline"/>
        <w:rPr>
          <w:rFonts w:ascii="Arial" w:hAnsi="Arial" w:cs="Arial"/>
          <w:bCs/>
          <w:sz w:val="20"/>
          <w:szCs w:val="20"/>
          <w:lang w:val="en-US" w:eastAsia="zh-CN"/>
        </w:rPr>
      </w:pP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RAN-WG2 Meeting #11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3b                 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>Electronic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ab/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12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April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A843C0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 </w:t>
      </w:r>
      <w:r w:rsidRPr="003F1B87">
        <w:rPr>
          <w:rFonts w:ascii="Arial" w:hAnsi="Arial" w:cs="Arial"/>
          <w:bCs/>
          <w:sz w:val="20"/>
          <w:szCs w:val="20"/>
          <w:lang w:val="en-US" w:eastAsia="zh-CN"/>
        </w:rPr>
        <w:t xml:space="preserve">-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27 April</w:t>
      </w:r>
      <w:r>
        <w:rPr>
          <w:rFonts w:ascii="Arial" w:hAnsi="Arial" w:cs="Arial"/>
          <w:bCs/>
          <w:sz w:val="20"/>
          <w:szCs w:val="20"/>
          <w:lang w:val="en-US" w:eastAsia="zh-CN"/>
        </w:rPr>
        <w:t>,</w:t>
      </w:r>
      <w:r w:rsidR="003B06D8"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   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 w:eastAsia="zh-CN"/>
        </w:rPr>
        <w:t xml:space="preserve"> 202</w:t>
      </w:r>
      <w:r>
        <w:rPr>
          <w:rFonts w:ascii="Arial" w:hAnsi="Arial" w:cs="Arial" w:hint="eastAsia"/>
          <w:bCs/>
          <w:sz w:val="20"/>
          <w:szCs w:val="20"/>
          <w:lang w:val="en-US" w:eastAsia="zh-CN"/>
        </w:rPr>
        <w:t>1</w:t>
      </w:r>
    </w:p>
    <w:sectPr w:rsidR="007D4B02" w:rsidRPr="007D4B02" w:rsidSect="00C5160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AA68A" w14:textId="77777777" w:rsidR="0084623E" w:rsidRDefault="0084623E">
      <w:r>
        <w:separator/>
      </w:r>
    </w:p>
  </w:endnote>
  <w:endnote w:type="continuationSeparator" w:id="0">
    <w:p w14:paraId="33F4BE6E" w14:textId="77777777" w:rsidR="0084623E" w:rsidRDefault="0084623E">
      <w:r>
        <w:continuationSeparator/>
      </w:r>
    </w:p>
  </w:endnote>
  <w:endnote w:type="continuationNotice" w:id="1">
    <w:p w14:paraId="0C428043" w14:textId="77777777" w:rsidR="0084623E" w:rsidRDefault="00846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Dotum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24DCA" w14:textId="77777777" w:rsidR="0084623E" w:rsidRDefault="0084623E">
      <w:r>
        <w:separator/>
      </w:r>
    </w:p>
  </w:footnote>
  <w:footnote w:type="continuationSeparator" w:id="0">
    <w:p w14:paraId="6DED92C5" w14:textId="77777777" w:rsidR="0084623E" w:rsidRDefault="0084623E">
      <w:r>
        <w:continuationSeparator/>
      </w:r>
    </w:p>
  </w:footnote>
  <w:footnote w:type="continuationNotice" w:id="1">
    <w:p w14:paraId="67429D36" w14:textId="77777777" w:rsidR="0084623E" w:rsidRDefault="00846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A2801"/>
    <w:multiLevelType w:val="hybridMultilevel"/>
    <w:tmpl w:val="1F648174"/>
    <w:lvl w:ilvl="0" w:tplc="8D4E57D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7028"/>
    <w:multiLevelType w:val="hybridMultilevel"/>
    <w:tmpl w:val="FB64D0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375D47"/>
    <w:multiLevelType w:val="hybridMultilevel"/>
    <w:tmpl w:val="41E665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56B5"/>
    <w:multiLevelType w:val="hybridMultilevel"/>
    <w:tmpl w:val="6B94AEB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D4317"/>
    <w:multiLevelType w:val="hybridMultilevel"/>
    <w:tmpl w:val="1CE4DE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191BD0"/>
    <w:multiLevelType w:val="hybridMultilevel"/>
    <w:tmpl w:val="EFEA78BA"/>
    <w:lvl w:ilvl="0" w:tplc="3E2C8460">
      <w:start w:val="8"/>
      <w:numFmt w:val="bullet"/>
      <w:lvlText w:val="-"/>
      <w:lvlJc w:val="left"/>
      <w:pPr>
        <w:ind w:left="80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6003C84"/>
    <w:multiLevelType w:val="hybridMultilevel"/>
    <w:tmpl w:val="ADBE0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1AD4"/>
    <w:multiLevelType w:val="hybridMultilevel"/>
    <w:tmpl w:val="0D2E23AC"/>
    <w:lvl w:ilvl="0" w:tplc="D5ACBF72">
      <w:start w:val="3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8754ECF"/>
    <w:multiLevelType w:val="hybridMultilevel"/>
    <w:tmpl w:val="BFEEB538"/>
    <w:lvl w:ilvl="0" w:tplc="D2EC5C0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C481C"/>
    <w:multiLevelType w:val="hybridMultilevel"/>
    <w:tmpl w:val="9D36B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AB6F60"/>
    <w:multiLevelType w:val="hybridMultilevel"/>
    <w:tmpl w:val="011CF3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86C65"/>
    <w:multiLevelType w:val="hybridMultilevel"/>
    <w:tmpl w:val="5CAA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1CA1"/>
    <w:multiLevelType w:val="hybridMultilevel"/>
    <w:tmpl w:val="8BFE17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C480E"/>
    <w:multiLevelType w:val="hybridMultilevel"/>
    <w:tmpl w:val="16A89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4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2"/>
  </w:num>
  <w:num w:numId="9">
    <w:abstractNumId w:val="14"/>
  </w:num>
  <w:num w:numId="10">
    <w:abstractNumId w:val="13"/>
  </w:num>
  <w:num w:numId="11">
    <w:abstractNumId w:val="10"/>
  </w:num>
  <w:num w:numId="12">
    <w:abstractNumId w:val="0"/>
  </w:num>
  <w:num w:numId="13">
    <w:abstractNumId w:val="15"/>
  </w:num>
  <w:num w:numId="14">
    <w:abstractNumId w:val="23"/>
  </w:num>
  <w:num w:numId="15">
    <w:abstractNumId w:val="18"/>
  </w:num>
  <w:num w:numId="16">
    <w:abstractNumId w:val="20"/>
  </w:num>
  <w:num w:numId="17">
    <w:abstractNumId w:val="12"/>
  </w:num>
  <w:num w:numId="18">
    <w:abstractNumId w:val="25"/>
  </w:num>
  <w:num w:numId="19">
    <w:abstractNumId w:val="1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24"/>
  </w:num>
  <w:num w:numId="24">
    <w:abstractNumId w:val="6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0NTC0MDYzNjQwMjFR0lEKTi0uzszPAykwrgUAYACNSiwAAAA="/>
  </w:docVars>
  <w:rsids>
    <w:rsidRoot w:val="00923E7C"/>
    <w:rsid w:val="00001401"/>
    <w:rsid w:val="000031F2"/>
    <w:rsid w:val="00005C1D"/>
    <w:rsid w:val="0002389A"/>
    <w:rsid w:val="00025820"/>
    <w:rsid w:val="00034A1E"/>
    <w:rsid w:val="0003565A"/>
    <w:rsid w:val="00035AFA"/>
    <w:rsid w:val="0003719B"/>
    <w:rsid w:val="00045511"/>
    <w:rsid w:val="00055693"/>
    <w:rsid w:val="00056090"/>
    <w:rsid w:val="000625FE"/>
    <w:rsid w:val="000654F2"/>
    <w:rsid w:val="0007011B"/>
    <w:rsid w:val="00071480"/>
    <w:rsid w:val="00073A5D"/>
    <w:rsid w:val="00083166"/>
    <w:rsid w:val="000832F1"/>
    <w:rsid w:val="0009098D"/>
    <w:rsid w:val="00091517"/>
    <w:rsid w:val="00093113"/>
    <w:rsid w:val="000B4C99"/>
    <w:rsid w:val="000B683A"/>
    <w:rsid w:val="000C611D"/>
    <w:rsid w:val="000D113A"/>
    <w:rsid w:val="000F12FD"/>
    <w:rsid w:val="001063EA"/>
    <w:rsid w:val="00111B4B"/>
    <w:rsid w:val="0011486A"/>
    <w:rsid w:val="001235E5"/>
    <w:rsid w:val="001324C5"/>
    <w:rsid w:val="00135122"/>
    <w:rsid w:val="00143031"/>
    <w:rsid w:val="001451E3"/>
    <w:rsid w:val="00165098"/>
    <w:rsid w:val="001718DA"/>
    <w:rsid w:val="00177DA3"/>
    <w:rsid w:val="001812C4"/>
    <w:rsid w:val="0018426A"/>
    <w:rsid w:val="00190AD8"/>
    <w:rsid w:val="00191BC3"/>
    <w:rsid w:val="001921A9"/>
    <w:rsid w:val="001A252D"/>
    <w:rsid w:val="001B008D"/>
    <w:rsid w:val="001C17F3"/>
    <w:rsid w:val="001C5C3E"/>
    <w:rsid w:val="001D2108"/>
    <w:rsid w:val="001D42A8"/>
    <w:rsid w:val="00205736"/>
    <w:rsid w:val="00220708"/>
    <w:rsid w:val="00222A4F"/>
    <w:rsid w:val="00222ED7"/>
    <w:rsid w:val="002256DB"/>
    <w:rsid w:val="00227013"/>
    <w:rsid w:val="00227BCA"/>
    <w:rsid w:val="002316A4"/>
    <w:rsid w:val="0024067D"/>
    <w:rsid w:val="00251756"/>
    <w:rsid w:val="00254238"/>
    <w:rsid w:val="0025796F"/>
    <w:rsid w:val="002633C1"/>
    <w:rsid w:val="00270CAD"/>
    <w:rsid w:val="00270DF0"/>
    <w:rsid w:val="0027235F"/>
    <w:rsid w:val="0027716B"/>
    <w:rsid w:val="00282DA9"/>
    <w:rsid w:val="00283A52"/>
    <w:rsid w:val="00284402"/>
    <w:rsid w:val="00287529"/>
    <w:rsid w:val="002A13C9"/>
    <w:rsid w:val="002A542F"/>
    <w:rsid w:val="002A6E4C"/>
    <w:rsid w:val="002D095E"/>
    <w:rsid w:val="002E003E"/>
    <w:rsid w:val="002E2E34"/>
    <w:rsid w:val="002E6829"/>
    <w:rsid w:val="002F2815"/>
    <w:rsid w:val="002F797F"/>
    <w:rsid w:val="003004D8"/>
    <w:rsid w:val="0030138D"/>
    <w:rsid w:val="00302E52"/>
    <w:rsid w:val="0030356A"/>
    <w:rsid w:val="00304D7A"/>
    <w:rsid w:val="003100EB"/>
    <w:rsid w:val="003113FC"/>
    <w:rsid w:val="00317B8A"/>
    <w:rsid w:val="003221D8"/>
    <w:rsid w:val="00324418"/>
    <w:rsid w:val="003277A4"/>
    <w:rsid w:val="00331675"/>
    <w:rsid w:val="003341F9"/>
    <w:rsid w:val="00335FAB"/>
    <w:rsid w:val="00336DFA"/>
    <w:rsid w:val="003407A2"/>
    <w:rsid w:val="0036032E"/>
    <w:rsid w:val="003632EE"/>
    <w:rsid w:val="0036443F"/>
    <w:rsid w:val="00370A09"/>
    <w:rsid w:val="003776F6"/>
    <w:rsid w:val="00380503"/>
    <w:rsid w:val="003807F6"/>
    <w:rsid w:val="00385529"/>
    <w:rsid w:val="00390712"/>
    <w:rsid w:val="003945F8"/>
    <w:rsid w:val="003946BE"/>
    <w:rsid w:val="003A5584"/>
    <w:rsid w:val="003A699D"/>
    <w:rsid w:val="003B06D8"/>
    <w:rsid w:val="003C3065"/>
    <w:rsid w:val="003C44A3"/>
    <w:rsid w:val="003C50B6"/>
    <w:rsid w:val="003D25B5"/>
    <w:rsid w:val="003D32E0"/>
    <w:rsid w:val="003E0EE0"/>
    <w:rsid w:val="003F047A"/>
    <w:rsid w:val="003F1B87"/>
    <w:rsid w:val="003F2A64"/>
    <w:rsid w:val="004120BA"/>
    <w:rsid w:val="004147C2"/>
    <w:rsid w:val="00417F6D"/>
    <w:rsid w:val="00420C48"/>
    <w:rsid w:val="00421245"/>
    <w:rsid w:val="0044189F"/>
    <w:rsid w:val="004453E5"/>
    <w:rsid w:val="00452B0D"/>
    <w:rsid w:val="00463675"/>
    <w:rsid w:val="0046447F"/>
    <w:rsid w:val="0046449C"/>
    <w:rsid w:val="00464613"/>
    <w:rsid w:val="0048795F"/>
    <w:rsid w:val="0049066D"/>
    <w:rsid w:val="00496D50"/>
    <w:rsid w:val="004C6071"/>
    <w:rsid w:val="004D3643"/>
    <w:rsid w:val="004D5D39"/>
    <w:rsid w:val="004E2356"/>
    <w:rsid w:val="004E5EA1"/>
    <w:rsid w:val="004E62CC"/>
    <w:rsid w:val="004E6C7A"/>
    <w:rsid w:val="004F11A6"/>
    <w:rsid w:val="004F3A18"/>
    <w:rsid w:val="004F3AA9"/>
    <w:rsid w:val="004F40CC"/>
    <w:rsid w:val="0050174F"/>
    <w:rsid w:val="00501F64"/>
    <w:rsid w:val="00505F59"/>
    <w:rsid w:val="00523CB3"/>
    <w:rsid w:val="0053162C"/>
    <w:rsid w:val="0054139C"/>
    <w:rsid w:val="00543067"/>
    <w:rsid w:val="00550ABB"/>
    <w:rsid w:val="00550B57"/>
    <w:rsid w:val="00562665"/>
    <w:rsid w:val="00562CF3"/>
    <w:rsid w:val="00564E0C"/>
    <w:rsid w:val="0056538E"/>
    <w:rsid w:val="00574614"/>
    <w:rsid w:val="00574D2A"/>
    <w:rsid w:val="0058470D"/>
    <w:rsid w:val="0059093C"/>
    <w:rsid w:val="00591547"/>
    <w:rsid w:val="00594DA5"/>
    <w:rsid w:val="00596169"/>
    <w:rsid w:val="00597C5E"/>
    <w:rsid w:val="005A0CAC"/>
    <w:rsid w:val="005A2567"/>
    <w:rsid w:val="005A28B3"/>
    <w:rsid w:val="005B4B9B"/>
    <w:rsid w:val="005B6871"/>
    <w:rsid w:val="005C373E"/>
    <w:rsid w:val="005C4187"/>
    <w:rsid w:val="005C746C"/>
    <w:rsid w:val="005C77E9"/>
    <w:rsid w:val="005D1733"/>
    <w:rsid w:val="005D34DA"/>
    <w:rsid w:val="005D54B4"/>
    <w:rsid w:val="005D558D"/>
    <w:rsid w:val="005D5906"/>
    <w:rsid w:val="005D6A88"/>
    <w:rsid w:val="005E5DB4"/>
    <w:rsid w:val="005F33E4"/>
    <w:rsid w:val="005F7506"/>
    <w:rsid w:val="006062AC"/>
    <w:rsid w:val="00612681"/>
    <w:rsid w:val="00617650"/>
    <w:rsid w:val="00617C6A"/>
    <w:rsid w:val="00617E48"/>
    <w:rsid w:val="0062592A"/>
    <w:rsid w:val="0063165A"/>
    <w:rsid w:val="00633743"/>
    <w:rsid w:val="00640DEA"/>
    <w:rsid w:val="006425B6"/>
    <w:rsid w:val="00642CAC"/>
    <w:rsid w:val="006431E6"/>
    <w:rsid w:val="00660FCC"/>
    <w:rsid w:val="00661CAC"/>
    <w:rsid w:val="006677E3"/>
    <w:rsid w:val="00671641"/>
    <w:rsid w:val="006721BD"/>
    <w:rsid w:val="0067303B"/>
    <w:rsid w:val="006775AB"/>
    <w:rsid w:val="00681B93"/>
    <w:rsid w:val="00682222"/>
    <w:rsid w:val="00682974"/>
    <w:rsid w:val="006868D9"/>
    <w:rsid w:val="006966E2"/>
    <w:rsid w:val="006A10FA"/>
    <w:rsid w:val="006A473B"/>
    <w:rsid w:val="006A5D4F"/>
    <w:rsid w:val="006B50B0"/>
    <w:rsid w:val="006C15A3"/>
    <w:rsid w:val="006D1114"/>
    <w:rsid w:val="006D76CB"/>
    <w:rsid w:val="006E059C"/>
    <w:rsid w:val="006E65D8"/>
    <w:rsid w:val="00701A2B"/>
    <w:rsid w:val="00701EFD"/>
    <w:rsid w:val="00705799"/>
    <w:rsid w:val="007210E2"/>
    <w:rsid w:val="00731ED1"/>
    <w:rsid w:val="00735533"/>
    <w:rsid w:val="007526A9"/>
    <w:rsid w:val="00755CB4"/>
    <w:rsid w:val="00774054"/>
    <w:rsid w:val="007755D3"/>
    <w:rsid w:val="00775E61"/>
    <w:rsid w:val="00777A3C"/>
    <w:rsid w:val="00781E4B"/>
    <w:rsid w:val="007822EF"/>
    <w:rsid w:val="00787EAC"/>
    <w:rsid w:val="00797467"/>
    <w:rsid w:val="00797CBE"/>
    <w:rsid w:val="007A671D"/>
    <w:rsid w:val="007B687E"/>
    <w:rsid w:val="007D4B02"/>
    <w:rsid w:val="007F500B"/>
    <w:rsid w:val="0080090F"/>
    <w:rsid w:val="00806E3A"/>
    <w:rsid w:val="008177EF"/>
    <w:rsid w:val="00837538"/>
    <w:rsid w:val="00840B98"/>
    <w:rsid w:val="0084501F"/>
    <w:rsid w:val="00845F63"/>
    <w:rsid w:val="0084623E"/>
    <w:rsid w:val="008515AB"/>
    <w:rsid w:val="00851C86"/>
    <w:rsid w:val="008612CD"/>
    <w:rsid w:val="00863667"/>
    <w:rsid w:val="00871985"/>
    <w:rsid w:val="00880261"/>
    <w:rsid w:val="00881F64"/>
    <w:rsid w:val="008831D9"/>
    <w:rsid w:val="00883ECC"/>
    <w:rsid w:val="00897DB9"/>
    <w:rsid w:val="008A02BD"/>
    <w:rsid w:val="008A557C"/>
    <w:rsid w:val="008B07E3"/>
    <w:rsid w:val="008D1B54"/>
    <w:rsid w:val="008D24F6"/>
    <w:rsid w:val="008E07FF"/>
    <w:rsid w:val="008E2FBC"/>
    <w:rsid w:val="008E4763"/>
    <w:rsid w:val="008F358E"/>
    <w:rsid w:val="008F581B"/>
    <w:rsid w:val="008F6D17"/>
    <w:rsid w:val="00902A01"/>
    <w:rsid w:val="009049A4"/>
    <w:rsid w:val="00907392"/>
    <w:rsid w:val="00916145"/>
    <w:rsid w:val="00923E7C"/>
    <w:rsid w:val="009309DA"/>
    <w:rsid w:val="00941A45"/>
    <w:rsid w:val="00942E74"/>
    <w:rsid w:val="009502DC"/>
    <w:rsid w:val="00950DE4"/>
    <w:rsid w:val="00952417"/>
    <w:rsid w:val="00952756"/>
    <w:rsid w:val="00954B74"/>
    <w:rsid w:val="00961C96"/>
    <w:rsid w:val="0096221E"/>
    <w:rsid w:val="009778A3"/>
    <w:rsid w:val="00981866"/>
    <w:rsid w:val="00987540"/>
    <w:rsid w:val="009A12C9"/>
    <w:rsid w:val="009B2EB9"/>
    <w:rsid w:val="009B525A"/>
    <w:rsid w:val="009B768F"/>
    <w:rsid w:val="009C3E64"/>
    <w:rsid w:val="009D594E"/>
    <w:rsid w:val="009E27E2"/>
    <w:rsid w:val="009E5C7E"/>
    <w:rsid w:val="009E7652"/>
    <w:rsid w:val="009F2A71"/>
    <w:rsid w:val="00A04D7D"/>
    <w:rsid w:val="00A06A73"/>
    <w:rsid w:val="00A1282E"/>
    <w:rsid w:val="00A12ABA"/>
    <w:rsid w:val="00A1443B"/>
    <w:rsid w:val="00A151A0"/>
    <w:rsid w:val="00A2333C"/>
    <w:rsid w:val="00A245CA"/>
    <w:rsid w:val="00A30AB0"/>
    <w:rsid w:val="00A31408"/>
    <w:rsid w:val="00A334C5"/>
    <w:rsid w:val="00A3454C"/>
    <w:rsid w:val="00A40236"/>
    <w:rsid w:val="00A45BD7"/>
    <w:rsid w:val="00A56D45"/>
    <w:rsid w:val="00A631E9"/>
    <w:rsid w:val="00A6412A"/>
    <w:rsid w:val="00A64F79"/>
    <w:rsid w:val="00A7434C"/>
    <w:rsid w:val="00A76D95"/>
    <w:rsid w:val="00A8524C"/>
    <w:rsid w:val="00A86215"/>
    <w:rsid w:val="00A96D6C"/>
    <w:rsid w:val="00AA08DA"/>
    <w:rsid w:val="00AA182A"/>
    <w:rsid w:val="00AA637B"/>
    <w:rsid w:val="00AA721D"/>
    <w:rsid w:val="00AB01B7"/>
    <w:rsid w:val="00AC2808"/>
    <w:rsid w:val="00AD48A1"/>
    <w:rsid w:val="00AE4C79"/>
    <w:rsid w:val="00AE5661"/>
    <w:rsid w:val="00AF3FA4"/>
    <w:rsid w:val="00B0583F"/>
    <w:rsid w:val="00B06F81"/>
    <w:rsid w:val="00B143B5"/>
    <w:rsid w:val="00B177F8"/>
    <w:rsid w:val="00B22411"/>
    <w:rsid w:val="00B23781"/>
    <w:rsid w:val="00B255A7"/>
    <w:rsid w:val="00B30750"/>
    <w:rsid w:val="00B32337"/>
    <w:rsid w:val="00B544D2"/>
    <w:rsid w:val="00B5648B"/>
    <w:rsid w:val="00B70070"/>
    <w:rsid w:val="00B70E77"/>
    <w:rsid w:val="00B721F3"/>
    <w:rsid w:val="00B80385"/>
    <w:rsid w:val="00B92027"/>
    <w:rsid w:val="00BA1C1D"/>
    <w:rsid w:val="00BA31A9"/>
    <w:rsid w:val="00BB0CAD"/>
    <w:rsid w:val="00BB5520"/>
    <w:rsid w:val="00BB6324"/>
    <w:rsid w:val="00BD13AD"/>
    <w:rsid w:val="00BD3D64"/>
    <w:rsid w:val="00BE060B"/>
    <w:rsid w:val="00BE1F84"/>
    <w:rsid w:val="00BE7CC9"/>
    <w:rsid w:val="00BF29B8"/>
    <w:rsid w:val="00BF32CE"/>
    <w:rsid w:val="00BF3CA5"/>
    <w:rsid w:val="00C021DE"/>
    <w:rsid w:val="00C15015"/>
    <w:rsid w:val="00C154D9"/>
    <w:rsid w:val="00C17989"/>
    <w:rsid w:val="00C22758"/>
    <w:rsid w:val="00C231ED"/>
    <w:rsid w:val="00C2354D"/>
    <w:rsid w:val="00C51601"/>
    <w:rsid w:val="00C51C0C"/>
    <w:rsid w:val="00C52AEB"/>
    <w:rsid w:val="00C56B9A"/>
    <w:rsid w:val="00C750D8"/>
    <w:rsid w:val="00C849CC"/>
    <w:rsid w:val="00C93FCB"/>
    <w:rsid w:val="00C94EA8"/>
    <w:rsid w:val="00C95163"/>
    <w:rsid w:val="00CA00DF"/>
    <w:rsid w:val="00CB70E1"/>
    <w:rsid w:val="00CB7E50"/>
    <w:rsid w:val="00CC12C9"/>
    <w:rsid w:val="00CC43AA"/>
    <w:rsid w:val="00CC6FD5"/>
    <w:rsid w:val="00CD1FFE"/>
    <w:rsid w:val="00CD3DEC"/>
    <w:rsid w:val="00CE7247"/>
    <w:rsid w:val="00CF02E3"/>
    <w:rsid w:val="00CF04BF"/>
    <w:rsid w:val="00CF34E1"/>
    <w:rsid w:val="00CF5E16"/>
    <w:rsid w:val="00D000A6"/>
    <w:rsid w:val="00D11A37"/>
    <w:rsid w:val="00D11F93"/>
    <w:rsid w:val="00D12E5D"/>
    <w:rsid w:val="00D24338"/>
    <w:rsid w:val="00D40BEF"/>
    <w:rsid w:val="00D42DF3"/>
    <w:rsid w:val="00D44210"/>
    <w:rsid w:val="00D5186C"/>
    <w:rsid w:val="00D52A08"/>
    <w:rsid w:val="00D52E1F"/>
    <w:rsid w:val="00D533D7"/>
    <w:rsid w:val="00D53534"/>
    <w:rsid w:val="00D65530"/>
    <w:rsid w:val="00D72F8B"/>
    <w:rsid w:val="00D74A1C"/>
    <w:rsid w:val="00D75660"/>
    <w:rsid w:val="00D846BC"/>
    <w:rsid w:val="00D848C9"/>
    <w:rsid w:val="00D876BF"/>
    <w:rsid w:val="00D90FC0"/>
    <w:rsid w:val="00D91158"/>
    <w:rsid w:val="00DA07B6"/>
    <w:rsid w:val="00DA57C5"/>
    <w:rsid w:val="00DB0B03"/>
    <w:rsid w:val="00DB698E"/>
    <w:rsid w:val="00DC6C67"/>
    <w:rsid w:val="00DD3BAF"/>
    <w:rsid w:val="00DE06E5"/>
    <w:rsid w:val="00DE6267"/>
    <w:rsid w:val="00DF1F74"/>
    <w:rsid w:val="00DF6FB0"/>
    <w:rsid w:val="00E0233F"/>
    <w:rsid w:val="00E11C59"/>
    <w:rsid w:val="00E12D3A"/>
    <w:rsid w:val="00E1432B"/>
    <w:rsid w:val="00E22835"/>
    <w:rsid w:val="00E22D34"/>
    <w:rsid w:val="00E32187"/>
    <w:rsid w:val="00E327EF"/>
    <w:rsid w:val="00E41BCC"/>
    <w:rsid w:val="00E5415D"/>
    <w:rsid w:val="00E57BA2"/>
    <w:rsid w:val="00E6625A"/>
    <w:rsid w:val="00E71BBD"/>
    <w:rsid w:val="00E71E1D"/>
    <w:rsid w:val="00E73827"/>
    <w:rsid w:val="00E82E57"/>
    <w:rsid w:val="00E96B78"/>
    <w:rsid w:val="00EA0E3E"/>
    <w:rsid w:val="00EA214B"/>
    <w:rsid w:val="00EA6091"/>
    <w:rsid w:val="00EC2503"/>
    <w:rsid w:val="00EC53B2"/>
    <w:rsid w:val="00EC5D7D"/>
    <w:rsid w:val="00ED133C"/>
    <w:rsid w:val="00ED3FE6"/>
    <w:rsid w:val="00ED4B16"/>
    <w:rsid w:val="00EE56C7"/>
    <w:rsid w:val="00EF0BD9"/>
    <w:rsid w:val="00F0588A"/>
    <w:rsid w:val="00F11374"/>
    <w:rsid w:val="00F11820"/>
    <w:rsid w:val="00F12CA0"/>
    <w:rsid w:val="00F13F8C"/>
    <w:rsid w:val="00F15C1F"/>
    <w:rsid w:val="00F17587"/>
    <w:rsid w:val="00F23FFC"/>
    <w:rsid w:val="00F32090"/>
    <w:rsid w:val="00F3380D"/>
    <w:rsid w:val="00F41FF6"/>
    <w:rsid w:val="00F4352F"/>
    <w:rsid w:val="00F50522"/>
    <w:rsid w:val="00F54C66"/>
    <w:rsid w:val="00F56333"/>
    <w:rsid w:val="00F70D48"/>
    <w:rsid w:val="00F860FC"/>
    <w:rsid w:val="00F911A8"/>
    <w:rsid w:val="00F944EB"/>
    <w:rsid w:val="00FA42AF"/>
    <w:rsid w:val="00FC0784"/>
    <w:rsid w:val="00FC7C2F"/>
    <w:rsid w:val="00FD3596"/>
    <w:rsid w:val="00FD6E39"/>
    <w:rsid w:val="00FE5E2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03B0A"/>
  <w15:docId w15:val="{E1F4BCDE-B3EA-4AF4-A236-2280E03E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601"/>
    <w:rPr>
      <w:lang w:val="en-GB"/>
    </w:rPr>
  </w:style>
  <w:style w:type="paragraph" w:styleId="1">
    <w:name w:val="heading 1"/>
    <w:aliases w:val="H1,h1"/>
    <w:basedOn w:val="a"/>
    <w:next w:val="a"/>
    <w:qFormat/>
    <w:rsid w:val="00C5160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C5160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C5160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C5160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C5160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C5160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5160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C5160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C5160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C51601"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rsid w:val="00C51601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uiPriority w:val="99"/>
    <w:semiHidden/>
    <w:rsid w:val="00C5160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C51601"/>
  </w:style>
  <w:style w:type="paragraph" w:customStyle="1" w:styleId="B1">
    <w:name w:val="B1"/>
    <w:basedOn w:val="a"/>
    <w:link w:val="B1Char"/>
    <w:rsid w:val="00C5160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C51601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rsid w:val="00C51601"/>
    <w:pPr>
      <w:widowControl w:val="0"/>
    </w:pPr>
    <w:rPr>
      <w:lang w:val="en-US"/>
    </w:rPr>
  </w:style>
  <w:style w:type="paragraph" w:customStyle="1" w:styleId="20">
    <w:name w:val="??? 2"/>
    <w:basedOn w:val="a9"/>
    <w:next w:val="a9"/>
    <w:rsid w:val="00C51601"/>
    <w:pPr>
      <w:keepNext/>
    </w:pPr>
    <w:rPr>
      <w:rFonts w:ascii="Arial" w:hAnsi="Arial"/>
      <w:b/>
      <w:sz w:val="24"/>
    </w:rPr>
  </w:style>
  <w:style w:type="character" w:styleId="aa">
    <w:name w:val="annotation reference"/>
    <w:uiPriority w:val="99"/>
    <w:semiHidden/>
    <w:rsid w:val="00C51601"/>
    <w:rPr>
      <w:sz w:val="16"/>
    </w:rPr>
  </w:style>
  <w:style w:type="paragraph" w:customStyle="1" w:styleId="DECISION">
    <w:name w:val="DECISION"/>
    <w:basedOn w:val="a"/>
    <w:rsid w:val="00C5160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C5160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C5160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51601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sid w:val="00C51601"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Document Map"/>
    <w:basedOn w:val="a"/>
    <w:link w:val="af0"/>
    <w:uiPriority w:val="99"/>
    <w:semiHidden/>
    <w:unhideWhenUsed/>
    <w:rsid w:val="004147C2"/>
    <w:rPr>
      <w:sz w:val="24"/>
      <w:szCs w:val="24"/>
    </w:rPr>
  </w:style>
  <w:style w:type="character" w:customStyle="1" w:styleId="af0">
    <w:name w:val="文档结构图 字符"/>
    <w:link w:val="af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uiPriority w:val="99"/>
    <w:rsid w:val="00B544D2"/>
    <w:rPr>
      <w:color w:val="808080"/>
      <w:shd w:val="clear" w:color="auto" w:fill="E6E6E6"/>
    </w:rPr>
  </w:style>
  <w:style w:type="character" w:styleId="af1">
    <w:name w:val="FollowedHyperlink"/>
    <w:uiPriority w:val="99"/>
    <w:semiHidden/>
    <w:unhideWhenUsed/>
    <w:rsid w:val="00B544D2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EA0E3E"/>
    <w:pPr>
      <w:ind w:left="720"/>
      <w:contextualSpacing/>
    </w:pPr>
  </w:style>
  <w:style w:type="paragraph" w:customStyle="1" w:styleId="TAL">
    <w:name w:val="TAL"/>
    <w:basedOn w:val="a"/>
    <w:link w:val="TALChar"/>
    <w:rsid w:val="00CC43AA"/>
    <w:pPr>
      <w:keepNext/>
      <w:keepLines/>
    </w:pPr>
    <w:rPr>
      <w:rFonts w:ascii="Arial" w:hAnsi="Arial"/>
      <w:sz w:val="18"/>
      <w:lang w:val="x-none" w:eastAsia="x-none"/>
    </w:rPr>
  </w:style>
  <w:style w:type="character" w:customStyle="1" w:styleId="TALChar">
    <w:name w:val="TAL Char"/>
    <w:link w:val="TAL"/>
    <w:rsid w:val="00CC43AA"/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rsid w:val="00CC43AA"/>
    <w:rPr>
      <w:b/>
    </w:rPr>
  </w:style>
  <w:style w:type="paragraph" w:customStyle="1" w:styleId="TAC">
    <w:name w:val="TAC"/>
    <w:basedOn w:val="TAL"/>
    <w:rsid w:val="00CC43AA"/>
    <w:pPr>
      <w:jc w:val="center"/>
    </w:pPr>
  </w:style>
  <w:style w:type="character" w:customStyle="1" w:styleId="TAHCar">
    <w:name w:val="TAH Car"/>
    <w:link w:val="TAH"/>
    <w:rsid w:val="00CC43AA"/>
    <w:rPr>
      <w:rFonts w:ascii="Arial" w:hAnsi="Arial"/>
      <w:b/>
      <w:sz w:val="18"/>
      <w:lang w:val="x-none"/>
    </w:rPr>
  </w:style>
  <w:style w:type="paragraph" w:customStyle="1" w:styleId="TH">
    <w:name w:val="TH"/>
    <w:basedOn w:val="a"/>
    <w:link w:val="THChar"/>
    <w:rsid w:val="00CC43AA"/>
    <w:pPr>
      <w:keepNext/>
      <w:keepLines/>
      <w:spacing w:before="60" w:after="18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rsid w:val="00CC43AA"/>
    <w:rPr>
      <w:rFonts w:ascii="Arial" w:hAnsi="Arial"/>
      <w:b/>
      <w:lang w:val="x-none"/>
    </w:rPr>
  </w:style>
  <w:style w:type="character" w:customStyle="1" w:styleId="CRCoverPageZchn">
    <w:name w:val="CR Cover Page Zchn"/>
    <w:link w:val="CRCoverPage"/>
    <w:locked/>
    <w:rsid w:val="00B80385"/>
    <w:rPr>
      <w:rFonts w:ascii="Arial" w:hAnsi="Arial" w:cs="Arial"/>
      <w:lang w:val="en-US" w:eastAsia="en-US" w:bidi="ar-SA"/>
    </w:rPr>
  </w:style>
  <w:style w:type="paragraph" w:customStyle="1" w:styleId="CRCoverPage">
    <w:name w:val="CR Cover Page"/>
    <w:link w:val="CRCoverPageZchn"/>
    <w:rsid w:val="00B80385"/>
    <w:pPr>
      <w:spacing w:after="120"/>
    </w:pPr>
    <w:rPr>
      <w:rFonts w:ascii="Arial" w:hAnsi="Arial" w:cs="Arial"/>
      <w:lang w:val="en-US"/>
    </w:rPr>
  </w:style>
  <w:style w:type="paragraph" w:customStyle="1" w:styleId="H6">
    <w:name w:val="H6"/>
    <w:basedOn w:val="5"/>
    <w:next w:val="a"/>
    <w:rsid w:val="00380503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sz w:val="22"/>
      <w:lang w:eastAsia="ja-JP"/>
    </w:rPr>
  </w:style>
  <w:style w:type="character" w:customStyle="1" w:styleId="a4">
    <w:name w:val="页眉 字符"/>
    <w:link w:val="a3"/>
    <w:qFormat/>
    <w:rsid w:val="00380503"/>
    <w:rPr>
      <w:lang w:val="en-GB"/>
    </w:rPr>
  </w:style>
  <w:style w:type="paragraph" w:customStyle="1" w:styleId="paragraph">
    <w:name w:val="paragraph"/>
    <w:basedOn w:val="a"/>
    <w:rsid w:val="00270CAD"/>
    <w:pPr>
      <w:spacing w:before="100" w:beforeAutospacing="1" w:after="100" w:afterAutospacing="1"/>
    </w:pPr>
    <w:rPr>
      <w:sz w:val="24"/>
      <w:szCs w:val="24"/>
      <w:lang w:val="sv-SE"/>
    </w:rPr>
  </w:style>
  <w:style w:type="character" w:customStyle="1" w:styleId="normaltextrun">
    <w:name w:val="normaltextrun"/>
    <w:rsid w:val="00270CAD"/>
  </w:style>
  <w:style w:type="character" w:customStyle="1" w:styleId="eop">
    <w:name w:val="eop"/>
    <w:rsid w:val="00270CAD"/>
  </w:style>
  <w:style w:type="character" w:customStyle="1" w:styleId="10">
    <w:name w:val="未处理的提及1"/>
    <w:uiPriority w:val="99"/>
    <w:semiHidden/>
    <w:unhideWhenUsed/>
    <w:rsid w:val="0007011B"/>
    <w:rPr>
      <w:color w:val="605E5C"/>
      <w:shd w:val="clear" w:color="auto" w:fill="E1DFDD"/>
    </w:rPr>
  </w:style>
  <w:style w:type="paragraph" w:customStyle="1" w:styleId="Proposal">
    <w:name w:val="Proposal"/>
    <w:basedOn w:val="a"/>
    <w:rsid w:val="002F2815"/>
    <w:pPr>
      <w:numPr>
        <w:numId w:val="2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Doc-text2">
    <w:name w:val="Doc-text2"/>
    <w:basedOn w:val="a"/>
    <w:link w:val="Doc-text2Char"/>
    <w:qFormat/>
    <w:rsid w:val="002F2815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F2815"/>
    <w:rPr>
      <w:rFonts w:ascii="Arial" w:eastAsia="MS Mincho" w:hAnsi="Arial"/>
      <w:szCs w:val="24"/>
      <w:lang w:val="en-GB" w:eastAsia="en-GB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53162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uiPriority w:val="99"/>
    <w:semiHidden/>
    <w:rsid w:val="0053162C"/>
    <w:rPr>
      <w:rFonts w:ascii="Arial" w:hAnsi="Arial"/>
      <w:lang w:val="en-GB"/>
    </w:rPr>
  </w:style>
  <w:style w:type="character" w:customStyle="1" w:styleId="af4">
    <w:name w:val="批注主题 字符"/>
    <w:link w:val="af3"/>
    <w:uiPriority w:val="99"/>
    <w:semiHidden/>
    <w:rsid w:val="0053162C"/>
    <w:rPr>
      <w:rFonts w:ascii="Arial" w:hAnsi="Arial"/>
      <w:b/>
      <w:bCs/>
      <w:lang w:val="en-GB"/>
    </w:rPr>
  </w:style>
  <w:style w:type="character" w:customStyle="1" w:styleId="B1Char">
    <w:name w:val="B1 Char"/>
    <w:link w:val="B1"/>
    <w:locked/>
    <w:rsid w:val="00705799"/>
    <w:rPr>
      <w:rFonts w:ascii="Arial" w:hAnsi="Arial"/>
      <w:lang w:val="en-GB" w:eastAsia="en-US"/>
    </w:rPr>
  </w:style>
  <w:style w:type="table" w:styleId="af5">
    <w:name w:val="Table Grid"/>
    <w:basedOn w:val="a1"/>
    <w:uiPriority w:val="59"/>
    <w:rsid w:val="00DE6267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448C5-20DA-43AB-99E3-E62E007C980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6AE4C05-2589-4693-9E57-FA2FE2747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65806-2ABC-481C-8C6C-1FBC0DE763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298DA8-8B83-429B-B05B-1977526BBBE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37C5949-9845-471E-B507-71A8B5AE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CATT</dc:creator>
  <cp:lastModifiedBy>OPPO (Qianxi)</cp:lastModifiedBy>
  <cp:revision>2</cp:revision>
  <cp:lastPrinted>2002-04-22T15:10:00Z</cp:lastPrinted>
  <dcterms:created xsi:type="dcterms:W3CDTF">2020-11-07T01:52:00Z</dcterms:created>
  <dcterms:modified xsi:type="dcterms:W3CDTF">2020-11-07T01:52:00Z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f9a3a329-2c25-47f0-ab25-c7b229443abb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5NUHHDQN7SK2-1476151046-44282</vt:lpwstr>
  </property>
  <property fmtid="{D5CDD505-2E9C-101B-9397-08002B2CF9AE}" pid="8" name="_dlc_DocIdUrl">
    <vt:lpwstr>https://ericsson.sharepoint.com/sites/star/_layouts/15/DocIdRedir.aspx?ID=5NUHHDQN7SK2-1476151046-44282, 5NUHHDQN7SK2-1476151046-44282</vt:lpwstr>
  </property>
  <property fmtid="{D5CDD505-2E9C-101B-9397-08002B2CF9AE}" pid="9" name="_NewReviewCycle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TaxCatchAll">
    <vt:lpwstr/>
  </property>
  <property fmtid="{D5CDD505-2E9C-101B-9397-08002B2CF9AE}" pid="13" name="_dlc_DocIdPersistId">
    <vt:lpwstr/>
  </property>
  <property fmtid="{D5CDD505-2E9C-101B-9397-08002B2CF9AE}" pid="14" name="Prepared.">
    <vt:lpwstr/>
  </property>
  <property fmtid="{D5CDD505-2E9C-101B-9397-08002B2CF9AE}" pid="15" name="$Resources:core,Signoff_Status;">
    <vt:lpwstr/>
  </property>
  <property fmtid="{D5CDD505-2E9C-101B-9397-08002B2CF9AE}" pid="16" name="EriCOLLCategoryTaxHTField0">
    <vt:lpwstr/>
  </property>
  <property fmtid="{D5CDD505-2E9C-101B-9397-08002B2CF9AE}" pid="17" name="EriCOLLCustomerTaxHTField0">
    <vt:lpwstr/>
  </property>
  <property fmtid="{D5CDD505-2E9C-101B-9397-08002B2CF9AE}" pid="18" name="Issue in OI list (Y/N)">
    <vt:lpwstr/>
  </property>
  <property fmtid="{D5CDD505-2E9C-101B-9397-08002B2CF9AE}" pid="19" name="EriCOLLCompetenceTaxHTField0">
    <vt:lpwstr/>
  </property>
  <property fmtid="{D5CDD505-2E9C-101B-9397-08002B2CF9AE}" pid="20" name="EriCOLLCountryTaxHTField0">
    <vt:lpwstr/>
  </property>
  <property fmtid="{D5CDD505-2E9C-101B-9397-08002B2CF9AE}" pid="21" name="EriCOLLProjectsTaxHTField0">
    <vt:lpwstr/>
  </property>
  <property fmtid="{D5CDD505-2E9C-101B-9397-08002B2CF9AE}" pid="22" name="IconOverlay">
    <vt:lpwstr/>
  </property>
  <property fmtid="{D5CDD505-2E9C-101B-9397-08002B2CF9AE}" pid="23" name="EriCOLLProcessTaxHTField0">
    <vt:lpwstr/>
  </property>
  <property fmtid="{D5CDD505-2E9C-101B-9397-08002B2CF9AE}" pid="24" name="EriCOLLDate.">
    <vt:lpwstr/>
  </property>
  <property fmtid="{D5CDD505-2E9C-101B-9397-08002B2CF9AE}" pid="25" name="TaxCatchAllLabel">
    <vt:lpwstr/>
  </property>
  <property fmtid="{D5CDD505-2E9C-101B-9397-08002B2CF9AE}" pid="26" name="EriCOLLOrganizationUnitTaxHTField0">
    <vt:lpwstr/>
  </property>
  <property fmtid="{D5CDD505-2E9C-101B-9397-08002B2CF9AE}" pid="27" name="EriCOLLProductsTaxHTField0">
    <vt:lpwstr/>
  </property>
  <property fmtid="{D5CDD505-2E9C-101B-9397-08002B2CF9AE}" pid="28" name="AbstractOrSummary.">
    <vt:lpwstr/>
  </property>
  <property fmtid="{D5CDD505-2E9C-101B-9397-08002B2CF9AE}" pid="29" name="EriCOLLProjects">
    <vt:lpwstr/>
  </property>
  <property fmtid="{D5CDD505-2E9C-101B-9397-08002B2CF9AE}" pid="30" name="EriCOLLCategory">
    <vt:lpwstr/>
  </property>
  <property fmtid="{D5CDD505-2E9C-101B-9397-08002B2CF9AE}" pid="31" name="EriCOLLCompetence">
    <vt:lpwstr/>
  </property>
  <property fmtid="{D5CDD505-2E9C-101B-9397-08002B2CF9AE}" pid="32" name="EriCOLLOrganizationUnit">
    <vt:lpwstr/>
  </property>
  <property fmtid="{D5CDD505-2E9C-101B-9397-08002B2CF9AE}" pid="33" name="EriCOLLProcess">
    <vt:lpwstr/>
  </property>
  <property fmtid="{D5CDD505-2E9C-101B-9397-08002B2CF9AE}" pid="34" name="EriCOLLProducts">
    <vt:lpwstr/>
  </property>
  <property fmtid="{D5CDD505-2E9C-101B-9397-08002B2CF9AE}" pid="35" name="EriCOLLCustomer">
    <vt:lpwstr/>
  </property>
  <property fmtid="{D5CDD505-2E9C-101B-9397-08002B2CF9AE}" pid="36" name="EriCOLLCountry">
    <vt:lpwstr/>
  </property>
</Properties>
</file>