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D3BB5" w14:textId="1ACF921E" w:rsidR="00087A4D" w:rsidRDefault="00087A4D" w:rsidP="00087A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35261603"/>
      <w:r w:rsidRPr="00250E5E">
        <w:rPr>
          <w:b/>
          <w:noProof/>
          <w:sz w:val="24"/>
        </w:rPr>
        <w:t>3GPP TSG-RAN WG2 Meeting #11</w:t>
      </w:r>
      <w:r w:rsidR="0060175C">
        <w:rPr>
          <w:b/>
          <w:noProof/>
          <w:sz w:val="24"/>
        </w:rPr>
        <w:t>2</w:t>
      </w:r>
      <w:r w:rsidRPr="00250E5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3C47EE" w:rsidRPr="003C47EE">
        <w:rPr>
          <w:b/>
          <w:i/>
          <w:noProof/>
          <w:sz w:val="28"/>
          <w:highlight w:val="yellow"/>
        </w:rPr>
        <w:t>draft</w:t>
      </w:r>
      <w:r w:rsidR="00C90943" w:rsidRPr="00C90943">
        <w:rPr>
          <w:b/>
          <w:bCs/>
          <w:sz w:val="28"/>
        </w:rPr>
        <w:t>R2-</w:t>
      </w:r>
      <w:r w:rsidR="006D762E">
        <w:rPr>
          <w:b/>
          <w:bCs/>
          <w:sz w:val="28"/>
        </w:rPr>
        <w:t>20</w:t>
      </w:r>
      <w:r w:rsidR="003C47EE">
        <w:rPr>
          <w:b/>
          <w:bCs/>
          <w:sz w:val="28"/>
        </w:rPr>
        <w:t>10814</w:t>
      </w:r>
    </w:p>
    <w:p w14:paraId="76D84320" w14:textId="3968C291" w:rsidR="00087A4D" w:rsidRPr="00156591" w:rsidRDefault="00087A4D" w:rsidP="00087A4D">
      <w:pPr>
        <w:pStyle w:val="CRCoverPage"/>
        <w:outlineLvl w:val="0"/>
        <w:rPr>
          <w:b/>
          <w:sz w:val="24"/>
        </w:rPr>
      </w:pPr>
      <w:r w:rsidRPr="00250E5E">
        <w:rPr>
          <w:b/>
          <w:sz w:val="24"/>
        </w:rPr>
        <w:t xml:space="preserve">Online, </w:t>
      </w:r>
      <w:r w:rsidR="0060175C">
        <w:rPr>
          <w:b/>
          <w:sz w:val="24"/>
        </w:rPr>
        <w:t>November 2</w:t>
      </w:r>
      <w:r w:rsidR="0060175C" w:rsidRPr="0060175C">
        <w:rPr>
          <w:b/>
          <w:sz w:val="24"/>
          <w:vertAlign w:val="superscript"/>
        </w:rPr>
        <w:t>nd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 xml:space="preserve">– </w:t>
      </w:r>
      <w:r w:rsidR="0060175C">
        <w:rPr>
          <w:b/>
          <w:sz w:val="24"/>
        </w:rPr>
        <w:t>13</w:t>
      </w:r>
      <w:r w:rsidR="0060175C" w:rsidRPr="0060175C">
        <w:rPr>
          <w:b/>
          <w:sz w:val="24"/>
          <w:vertAlign w:val="superscript"/>
        </w:rPr>
        <w:t>th</w:t>
      </w:r>
      <w:r w:rsidR="0060175C">
        <w:rPr>
          <w:b/>
          <w:sz w:val="24"/>
        </w:rPr>
        <w:t xml:space="preserve"> </w:t>
      </w:r>
      <w:r w:rsidRPr="00250E5E">
        <w:rPr>
          <w:b/>
          <w:sz w:val="24"/>
        </w:rPr>
        <w:t>2020</w:t>
      </w:r>
      <w:r w:rsidRPr="00250E5E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87A4D" w14:paraId="0AD8130A" w14:textId="77777777" w:rsidTr="00B23B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4218D" w14:textId="77777777" w:rsidR="00087A4D" w:rsidRDefault="00087A4D" w:rsidP="00B23B8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087A4D" w14:paraId="427F0A13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F20EE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87A4D" w14:paraId="3BA32099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25CE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C1D950" w14:textId="77777777" w:rsidTr="00B23B81">
        <w:tc>
          <w:tcPr>
            <w:tcW w:w="142" w:type="dxa"/>
            <w:tcBorders>
              <w:left w:val="single" w:sz="4" w:space="0" w:color="auto"/>
            </w:tcBorders>
          </w:tcPr>
          <w:p w14:paraId="7C267222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F57969" w14:textId="736FDA81" w:rsidR="00087A4D" w:rsidRPr="00410371" w:rsidRDefault="00087A4D" w:rsidP="00EA3C4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EA3C4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3FA31D" w14:textId="77777777" w:rsidR="00087A4D" w:rsidRDefault="00087A4D" w:rsidP="00B23B8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14D93" w14:textId="7517BFF7" w:rsidR="00087A4D" w:rsidRPr="00410371" w:rsidRDefault="006D762E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1793</w:t>
            </w:r>
            <w:r w:rsidR="00087A4D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54E9E987" w14:textId="77777777" w:rsidR="00087A4D" w:rsidRDefault="00087A4D" w:rsidP="00B23B8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B0B3D0" w14:textId="4ABD75E5" w:rsidR="00087A4D" w:rsidRPr="00410371" w:rsidRDefault="003C47EE" w:rsidP="0060175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1EF0F40" w14:textId="77777777" w:rsidR="00087A4D" w:rsidRDefault="00087A4D" w:rsidP="00B23B8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28D82E" w14:textId="5E565490" w:rsidR="00087A4D" w:rsidRPr="00410371" w:rsidRDefault="00087A4D" w:rsidP="002402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4020E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24020E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4B70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FA0C98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8F602E1" w14:textId="77777777" w:rsidTr="00B23B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AD7CF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5C7A0FD2" w14:textId="77777777" w:rsidTr="00B23B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D9540B" w14:textId="77777777" w:rsidR="00087A4D" w:rsidRPr="00F25D98" w:rsidRDefault="00087A4D" w:rsidP="00B23B8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87A4D" w14:paraId="7D259C45" w14:textId="77777777" w:rsidTr="00B23B81">
        <w:tc>
          <w:tcPr>
            <w:tcW w:w="9641" w:type="dxa"/>
            <w:gridSpan w:val="9"/>
          </w:tcPr>
          <w:p w14:paraId="51BDE5CC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091D" w14:textId="77777777" w:rsidR="00087A4D" w:rsidRDefault="00087A4D" w:rsidP="00087A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87A4D" w14:paraId="1196E701" w14:textId="77777777" w:rsidTr="00B23B81">
        <w:tc>
          <w:tcPr>
            <w:tcW w:w="2835" w:type="dxa"/>
          </w:tcPr>
          <w:p w14:paraId="550F75BA" w14:textId="77777777" w:rsidR="00087A4D" w:rsidRDefault="00087A4D" w:rsidP="00B23B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24326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AE0DA9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4EAC04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9E1F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2CE447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46954" w14:textId="444E0914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E9CA41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00FA81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28D76B" w14:textId="77777777" w:rsidR="00087A4D" w:rsidRDefault="00087A4D" w:rsidP="00087A4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87A4D" w14:paraId="3FC96991" w14:textId="77777777" w:rsidTr="00B23B81">
        <w:tc>
          <w:tcPr>
            <w:tcW w:w="9645" w:type="dxa"/>
            <w:gridSpan w:val="11"/>
          </w:tcPr>
          <w:p w14:paraId="6ADD1DB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67214EBC" w14:textId="77777777" w:rsidTr="00B23B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CE3BE29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3069C" w14:textId="1155A1AB" w:rsidR="00087A4D" w:rsidRDefault="00087A4D" w:rsidP="002D7D6C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EA3C4E">
              <w:rPr>
                <w:noProof/>
                <w:lang w:eastAsia="zh-CN"/>
              </w:rPr>
              <w:t xml:space="preserve">Addition of </w:t>
            </w:r>
            <w:r w:rsidR="002D7D6C">
              <w:rPr>
                <w:noProof/>
                <w:lang w:eastAsia="zh-CN"/>
              </w:rPr>
              <w:t>cross-TTI MIB/SIB-BR decoding capability</w:t>
            </w:r>
          </w:p>
        </w:tc>
      </w:tr>
      <w:tr w:rsidR="00087A4D" w14:paraId="4CE7D868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03D667C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3570857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F2D780E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565EFB6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AA0277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Pr="00B125A0">
              <w:rPr>
                <w:noProof/>
              </w:rPr>
              <w:t>Huawei, HiSilicon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087A4D" w14:paraId="419B0195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E638F58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7F1024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087A4D" w14:paraId="467D5A2C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7298760F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DF621D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7B49CFF2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1F929BE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5EC33D1B" w14:textId="7F55AF94" w:rsidR="00087A4D" w:rsidRDefault="0020305C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20305C">
              <w:rPr>
                <w:rFonts w:cs="Arial"/>
                <w:noProof/>
              </w:rPr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14:paraId="030C21E9" w14:textId="77777777" w:rsidR="00087A4D" w:rsidRDefault="00087A4D" w:rsidP="00B23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7D86BE" w14:textId="77777777" w:rsidR="00087A4D" w:rsidRDefault="00087A4D" w:rsidP="00B23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1A6E91E" w14:textId="62F26752" w:rsidR="00087A4D" w:rsidRDefault="00087A4D" w:rsidP="003C47EE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>
              <w:rPr>
                <w:noProof/>
              </w:rPr>
              <w:t>20-</w:t>
            </w:r>
            <w:r w:rsidR="003C47EE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3C47EE">
              <w:rPr>
                <w:noProof/>
              </w:rPr>
              <w:t>10</w:t>
            </w:r>
          </w:p>
        </w:tc>
      </w:tr>
      <w:tr w:rsidR="00087A4D" w14:paraId="0F13D30F" w14:textId="77777777" w:rsidTr="00B23B81">
        <w:tc>
          <w:tcPr>
            <w:tcW w:w="1845" w:type="dxa"/>
            <w:tcBorders>
              <w:left w:val="single" w:sz="4" w:space="0" w:color="auto"/>
            </w:tcBorders>
          </w:tcPr>
          <w:p w14:paraId="59BB605E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6CD264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DCFEA71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0C61E006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21DBFA08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3654E0CE" w14:textId="77777777" w:rsidTr="00B23B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0694AB3D" w14:textId="77777777" w:rsidR="00087A4D" w:rsidRDefault="00087A4D" w:rsidP="00B23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79ECE6" w14:textId="77777777" w:rsidR="00087A4D" w:rsidRDefault="004B700E" w:rsidP="004B700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3081EDB3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388C412" w14:textId="77777777" w:rsidR="00087A4D" w:rsidRDefault="00087A4D" w:rsidP="00B23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30D6AA6D" w14:textId="15E03CBA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</w:t>
            </w:r>
            <w:r w:rsidR="00EA3C4E">
              <w:rPr>
                <w:noProof/>
              </w:rPr>
              <w:t>6</w:t>
            </w:r>
          </w:p>
        </w:tc>
      </w:tr>
      <w:tr w:rsidR="00087A4D" w14:paraId="3B061E5B" w14:textId="77777777" w:rsidTr="00B23B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71410411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45FA15" w14:textId="77777777" w:rsidR="00087A4D" w:rsidRDefault="00087A4D" w:rsidP="00B23B8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97E5DA" w14:textId="77777777" w:rsidR="00087A4D" w:rsidRDefault="00087A4D" w:rsidP="00B23B8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99717" w14:textId="77777777" w:rsidR="00087A4D" w:rsidRPr="007C2097" w:rsidRDefault="00087A4D" w:rsidP="00B23B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87A4D" w14:paraId="7CA93673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74A1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E040E" w14:textId="668327D7" w:rsidR="00087A4D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During Rel-15, </w:t>
            </w:r>
            <w:r w:rsidR="008F6EFC">
              <w:rPr>
                <w:noProof/>
                <w:lang w:eastAsia="zh-CN"/>
              </w:rPr>
              <w:t xml:space="preserve">RAN2 discussed </w:t>
            </w:r>
            <w:r>
              <w:rPr>
                <w:noProof/>
                <w:lang w:eastAsia="zh-CN"/>
              </w:rPr>
              <w:t>the ability of the UE to accumulate SIB1-BR across SIB1-BR modification periods and to accumulate SI messages across SI windows and modification periods, and concluded that this is already possible since Rel-1</w:t>
            </w:r>
            <w:r w:rsidR="008F6EFC">
              <w:rPr>
                <w:noProof/>
                <w:lang w:eastAsia="zh-CN"/>
              </w:rPr>
              <w:t>3 and is left to UE implementat</w:t>
            </w:r>
            <w:r>
              <w:rPr>
                <w:noProof/>
                <w:lang w:eastAsia="zh-CN"/>
              </w:rPr>
              <w:t>ion, this was informed to RAN1 and RAN4 in the LS in R2-1714015.</w:t>
            </w:r>
          </w:p>
          <w:p w14:paraId="4B794EAF" w14:textId="77777777" w:rsidR="002D7D6C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</w:p>
          <w:p w14:paraId="07CC6871" w14:textId="509C432A" w:rsidR="002D7D6C" w:rsidRDefault="002D7D6C" w:rsidP="002D7D6C">
            <w:pPr>
              <w:pStyle w:val="CRCoverPage"/>
              <w:spacing w:after="0"/>
              <w:ind w:left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introduced new cell identification requirements in Rel-15 for a UE supporting cross-TTI MIB/SIB1-BR decoding and indicated this as feature 3-2 in the RAN4 feature list in </w:t>
            </w:r>
            <w:r w:rsidRPr="002D7D6C">
              <w:rPr>
                <w:noProof/>
                <w:lang w:eastAsia="zh-CN"/>
              </w:rPr>
              <w:t>RP-182164</w:t>
            </w:r>
            <w:r>
              <w:rPr>
                <w:noProof/>
                <w:lang w:eastAsia="zh-CN"/>
              </w:rPr>
              <w:t xml:space="preserve"> which was endor</w:t>
            </w:r>
            <w:r w:rsidR="008F6EFC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ed at RAN#81. However, this was never captured in 36.306.</w:t>
            </w:r>
          </w:p>
          <w:p w14:paraId="6C50238B" w14:textId="77777777" w:rsidR="002D7D6C" w:rsidRDefault="002D7D6C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BA6BB0D" w14:textId="77777777" w:rsidR="002D7D6C" w:rsidRDefault="002D7D6C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5EE93CF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0875FF5E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29ADA35" w14:textId="59707E36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9B1E39F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279B0851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D270E3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1585DA" w14:textId="2F7312E0" w:rsidR="00206C72" w:rsidRPr="00206C72" w:rsidRDefault="00206C72" w:rsidP="002D7D6C">
            <w:pPr>
              <w:pStyle w:val="CRCoverPage"/>
              <w:spacing w:after="0"/>
              <w:ind w:left="197"/>
              <w:rPr>
                <w:rFonts w:cs="Arial"/>
                <w:b/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2D7D6C">
              <w:rPr>
                <w:noProof/>
                <w:lang w:eastAsia="zh-CN"/>
              </w:rPr>
              <w:t>new optional feature</w:t>
            </w:r>
            <w:r>
              <w:rPr>
                <w:noProof/>
                <w:lang w:eastAsia="zh-CN"/>
              </w:rPr>
              <w:t xml:space="preserve"> without UE capab</w:t>
            </w:r>
            <w:r w:rsidR="0098364C">
              <w:rPr>
                <w:noProof/>
                <w:lang w:eastAsia="zh-CN"/>
              </w:rPr>
              <w:t>ility signalling in section 6.8</w:t>
            </w:r>
          </w:p>
          <w:p w14:paraId="608BAE29" w14:textId="77777777" w:rsidR="00206C72" w:rsidRDefault="00206C72" w:rsidP="00206C72">
            <w:pPr>
              <w:pStyle w:val="CRCoverPage"/>
              <w:spacing w:after="0"/>
              <w:ind w:left="557"/>
              <w:rPr>
                <w:rFonts w:cs="Arial"/>
                <w:b/>
                <w:noProof/>
              </w:rPr>
            </w:pPr>
          </w:p>
          <w:p w14:paraId="64BCDC07" w14:textId="77777777" w:rsidR="00206C72" w:rsidRPr="003263B0" w:rsidRDefault="00206C72" w:rsidP="00206C72">
            <w:pPr>
              <w:pStyle w:val="CRCoverPage"/>
              <w:spacing w:after="0"/>
              <w:ind w:left="100" w:firstLine="97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3C51DE99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</w:rPr>
            </w:pPr>
          </w:p>
          <w:p w14:paraId="2BD55632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  <w:u w:val="single"/>
              </w:rPr>
            </w:pPr>
            <w:r w:rsidRPr="00CC7E51">
              <w:rPr>
                <w:noProof/>
                <w:u w:val="single"/>
              </w:rPr>
              <w:t>Impacted functionality:</w:t>
            </w:r>
          </w:p>
          <w:p w14:paraId="32588200" w14:textId="77777777" w:rsidR="00206C72" w:rsidRPr="00CC7E51" w:rsidRDefault="00206C72" w:rsidP="00206C72">
            <w:pPr>
              <w:pStyle w:val="CRCoverPage"/>
              <w:spacing w:after="0"/>
              <w:ind w:left="100" w:firstLine="97"/>
              <w:rPr>
                <w:noProof/>
              </w:rPr>
            </w:pPr>
            <w:r>
              <w:rPr>
                <w:noProof/>
              </w:rPr>
              <w:t>eMTC Idle mode</w:t>
            </w:r>
          </w:p>
          <w:p w14:paraId="087FF892" w14:textId="77777777" w:rsidR="00206C72" w:rsidRDefault="00206C72" w:rsidP="00206C72">
            <w:pPr>
              <w:pStyle w:val="CRCoverPage"/>
              <w:spacing w:after="0"/>
              <w:ind w:firstLineChars="50" w:firstLine="100"/>
              <w:rPr>
                <w:rFonts w:eastAsia="Times New Roman" w:cs="Arial"/>
                <w:noProof/>
                <w:lang w:val="en-US" w:eastAsia="zh-CN"/>
              </w:rPr>
            </w:pPr>
          </w:p>
          <w:p w14:paraId="306F9FDA" w14:textId="77777777" w:rsidR="00206C72" w:rsidRPr="00281308" w:rsidRDefault="00206C72" w:rsidP="00206C72">
            <w:pPr>
              <w:pStyle w:val="CRCoverPage"/>
              <w:spacing w:after="0"/>
              <w:ind w:left="55" w:firstLineChars="71" w:firstLine="142"/>
              <w:rPr>
                <w:rFonts w:eastAsia="Times New Roman" w:cs="Arial"/>
                <w:noProof/>
                <w:lang w:val="en-US" w:eastAsia="zh-CN"/>
              </w:rPr>
            </w:pPr>
            <w:r w:rsidRPr="00281308">
              <w:rPr>
                <w:rFonts w:eastAsia="Times New Roman" w:cs="Arial"/>
                <w:noProof/>
                <w:lang w:val="en-US" w:eastAsia="zh-CN"/>
              </w:rPr>
              <w:t>Inter-operability:</w:t>
            </w:r>
          </w:p>
          <w:p w14:paraId="45544B7B" w14:textId="4227C80D" w:rsidR="00206C72" w:rsidRDefault="00206C72" w:rsidP="00206C72">
            <w:pPr>
              <w:pStyle w:val="CRCoverPage"/>
              <w:spacing w:after="0"/>
              <w:ind w:left="760"/>
              <w:rPr>
                <w:noProof/>
                <w:lang w:eastAsia="zh-CN"/>
              </w:rPr>
            </w:pPr>
            <w:r>
              <w:rPr>
                <w:rFonts w:eastAsia="Times New Roman" w:cs="Arial"/>
                <w:noProof/>
                <w:lang w:val="en-US" w:eastAsia="zh-CN"/>
              </w:rPr>
              <w:t>No interoperability issues, since there is no need to indicate capability.</w:t>
            </w:r>
          </w:p>
          <w:p w14:paraId="7982BD09" w14:textId="2A4160D5" w:rsidR="00087A4D" w:rsidRPr="002233A7" w:rsidRDefault="00087A4D" w:rsidP="00EA3C4E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5B64A9AB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19AE39F" w14:textId="69A53E52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2E1AF639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69E50AAA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CDFCF8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6E9135" w14:textId="610E4D67" w:rsidR="00087A4D" w:rsidRDefault="00992307" w:rsidP="00EF40F5">
            <w:pPr>
              <w:pStyle w:val="CRCoverPage"/>
              <w:spacing w:after="0"/>
              <w:ind w:firstLine="1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RAN4 defined optional </w:t>
            </w:r>
            <w:r w:rsidR="002D7D6C">
              <w:rPr>
                <w:noProof/>
                <w:lang w:eastAsia="zh-CN"/>
              </w:rPr>
              <w:t>feature is</w:t>
            </w:r>
            <w:r>
              <w:rPr>
                <w:noProof/>
                <w:lang w:eastAsia="zh-CN"/>
              </w:rPr>
              <w:t xml:space="preserve"> missing from the specification.</w:t>
            </w:r>
          </w:p>
          <w:p w14:paraId="18C5734D" w14:textId="77777777" w:rsidR="00087A4D" w:rsidRDefault="00087A4D" w:rsidP="00B23B8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087A4D" w14:paraId="73A72AAC" w14:textId="77777777" w:rsidTr="00B23B81">
        <w:tc>
          <w:tcPr>
            <w:tcW w:w="2696" w:type="dxa"/>
            <w:gridSpan w:val="2"/>
          </w:tcPr>
          <w:p w14:paraId="12D716B8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</w:tcPr>
          <w:p w14:paraId="608F4717" w14:textId="77777777" w:rsidR="00087A4D" w:rsidRPr="00040285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087A4D" w14:paraId="724CF41C" w14:textId="77777777" w:rsidTr="00B23B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1D0935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38DB" w14:textId="6721C18C" w:rsidR="00087A4D" w:rsidRDefault="0095484D" w:rsidP="00A4790B">
            <w:pPr>
              <w:pStyle w:val="CRCoverPage"/>
              <w:spacing w:after="0"/>
              <w:ind w:left="100" w:firstLine="9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A4790B">
              <w:rPr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</w:t>
            </w:r>
            <w:r w:rsidR="002D7D6C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(new)</w:t>
            </w:r>
          </w:p>
        </w:tc>
      </w:tr>
      <w:tr w:rsidR="00087A4D" w14:paraId="309DD2F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D3DCC1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6CC246B" w14:textId="77777777" w:rsidR="00087A4D" w:rsidRDefault="00087A4D" w:rsidP="00B23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7A4D" w14:paraId="229DB616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1B3537B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51E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D1CC6F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479CA846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F05946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87A4D" w14:paraId="20A83F38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75F33CD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52EFBA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38B83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ACBEB5E" w14:textId="77777777" w:rsidR="00087A4D" w:rsidRDefault="00087A4D" w:rsidP="00B23B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1159A0" w14:textId="03609D96" w:rsidR="00087A4D" w:rsidRDefault="0098364C" w:rsidP="00CA49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87A4D" w14:paraId="59CCB089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18E16FD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14EB55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50CC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518BDC2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34988B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60972F33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C9D5FC6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6FF25D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1C5E8" w14:textId="77777777" w:rsidR="00087A4D" w:rsidRDefault="00087A4D" w:rsidP="00B23B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3802333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74A2D2" w14:textId="77777777" w:rsidR="00087A4D" w:rsidRDefault="00087A4D" w:rsidP="00B23B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87A4D" w14:paraId="4606B88F" w14:textId="77777777" w:rsidTr="00B23B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2FA9A5C" w14:textId="77777777" w:rsidR="00087A4D" w:rsidRDefault="00087A4D" w:rsidP="00B23B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300854E" w14:textId="77777777" w:rsidR="00087A4D" w:rsidRDefault="00087A4D" w:rsidP="00B23B81">
            <w:pPr>
              <w:pStyle w:val="CRCoverPage"/>
              <w:spacing w:after="0"/>
              <w:rPr>
                <w:noProof/>
              </w:rPr>
            </w:pPr>
          </w:p>
        </w:tc>
      </w:tr>
      <w:tr w:rsidR="00087A4D" w14:paraId="615B6619" w14:textId="77777777" w:rsidTr="00B23B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31AC6" w14:textId="77777777" w:rsidR="00087A4D" w:rsidRDefault="00087A4D" w:rsidP="00B23B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86D9B9" w14:textId="77777777" w:rsidR="00087A4D" w:rsidRDefault="00087A4D" w:rsidP="00B23B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68A966" w14:textId="77777777" w:rsidR="00087A4D" w:rsidRDefault="00087A4D" w:rsidP="00087A4D">
      <w:pPr>
        <w:rPr>
          <w:noProof/>
        </w:rPr>
        <w:sectPr w:rsidR="00087A4D" w:rsidSect="00B23B8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18AA2978" w14:textId="77777777" w:rsidTr="00696AA9">
        <w:tc>
          <w:tcPr>
            <w:tcW w:w="9631" w:type="dxa"/>
            <w:shd w:val="clear" w:color="auto" w:fill="FFFF00"/>
          </w:tcPr>
          <w:p w14:paraId="25CBDB56" w14:textId="77777777" w:rsidR="006E4794" w:rsidRDefault="006E4794" w:rsidP="00696AA9">
            <w:pPr>
              <w:jc w:val="center"/>
              <w:rPr>
                <w:lang w:eastAsia="en-GB"/>
              </w:rPr>
            </w:pPr>
            <w:bookmarkStart w:id="3" w:name="_Toc46493885"/>
            <w:bookmarkStart w:id="4" w:name="_Toc52534779"/>
            <w:bookmarkStart w:id="5" w:name="_Toc46494294"/>
            <w:bookmarkEnd w:id="0"/>
            <w:r>
              <w:rPr>
                <w:lang w:eastAsia="en-GB"/>
              </w:rPr>
              <w:t>FIRST CHANGE</w:t>
            </w:r>
          </w:p>
        </w:tc>
      </w:tr>
    </w:tbl>
    <w:p w14:paraId="0AD7A276" w14:textId="77777777" w:rsidR="00A4790B" w:rsidRPr="006800C5" w:rsidRDefault="00A4790B" w:rsidP="00A4790B">
      <w:pPr>
        <w:pStyle w:val="Heading3"/>
        <w:rPr>
          <w:rFonts w:eastAsia="MS Mincho"/>
        </w:rPr>
      </w:pPr>
      <w:bookmarkStart w:id="6" w:name="_Toc29241658"/>
      <w:bookmarkStart w:id="7" w:name="_Toc37153127"/>
      <w:bookmarkStart w:id="8" w:name="_Toc46522918"/>
      <w:bookmarkStart w:id="9" w:name="_Toc37237098"/>
      <w:bookmarkStart w:id="10" w:name="_Toc46494305"/>
      <w:bookmarkEnd w:id="3"/>
      <w:bookmarkEnd w:id="4"/>
      <w:bookmarkEnd w:id="5"/>
      <w:r w:rsidRPr="006800C5">
        <w:rPr>
          <w:rFonts w:eastAsia="MS Mincho"/>
        </w:rPr>
        <w:t>6.8.9</w:t>
      </w:r>
      <w:r w:rsidRPr="006800C5">
        <w:rPr>
          <w:rFonts w:eastAsia="MS Mincho"/>
        </w:rPr>
        <w:tab/>
        <w:t>Measurement gaps for higher UE velocity</w:t>
      </w:r>
      <w:bookmarkEnd w:id="6"/>
      <w:bookmarkEnd w:id="7"/>
      <w:bookmarkEnd w:id="8"/>
    </w:p>
    <w:p w14:paraId="0D803CCC" w14:textId="77777777" w:rsidR="00A4790B" w:rsidRPr="006800C5" w:rsidRDefault="00A4790B" w:rsidP="00A4790B">
      <w:pPr>
        <w:rPr>
          <w:rFonts w:eastAsia="MS Mincho"/>
        </w:rPr>
      </w:pPr>
      <w:r w:rsidRPr="006800C5"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 w:rsidRPr="006800C5">
        <w:rPr>
          <w:rFonts w:eastAsia="MS Mincho"/>
          <w:i/>
        </w:rPr>
        <w:t>ce-ModeA-r13</w:t>
      </w:r>
      <w:r w:rsidRPr="006800C5">
        <w:rPr>
          <w:rFonts w:eastAsia="MS Mincho"/>
        </w:rPr>
        <w:t>.</w:t>
      </w:r>
    </w:p>
    <w:p w14:paraId="429F4E06" w14:textId="54F1C729" w:rsidR="00992307" w:rsidRPr="00787539" w:rsidRDefault="002D7D6C" w:rsidP="00992307">
      <w:pPr>
        <w:pStyle w:val="Heading3"/>
        <w:rPr>
          <w:ins w:id="11" w:author="Huawei" w:date="2020-07-27T17:48:00Z"/>
        </w:rPr>
      </w:pPr>
      <w:ins w:id="12" w:author="Huawei" w:date="2020-07-27T17:48:00Z">
        <w:r>
          <w:t>6.</w:t>
        </w:r>
      </w:ins>
      <w:ins w:id="13" w:author="Huawei" w:date="2020-10-13T13:45:00Z">
        <w:r w:rsidR="00A4790B">
          <w:t>8</w:t>
        </w:r>
      </w:ins>
      <w:ins w:id="14" w:author="Huawei" w:date="2020-07-27T17:48:00Z">
        <w:r>
          <w:t>.a</w:t>
        </w:r>
        <w:r w:rsidR="00992307" w:rsidRPr="00787539">
          <w:tab/>
        </w:r>
        <w:r w:rsidR="00992307" w:rsidRPr="00992307">
          <w:t>R</w:t>
        </w:r>
      </w:ins>
      <w:ins w:id="15" w:author="Huawei" w:date="2020-10-13T13:18:00Z">
        <w:r>
          <w:t>educed MIB</w:t>
        </w:r>
      </w:ins>
      <w:ins w:id="16" w:author="Brian" w:date="2020-11-03T12:06:00Z">
        <w:r w:rsidR="003C47EE">
          <w:t>/SIB1-BR</w:t>
        </w:r>
      </w:ins>
      <w:ins w:id="17" w:author="Huawei" w:date="2020-10-13T13:18:00Z">
        <w:r>
          <w:t xml:space="preserve"> acquisition time</w:t>
        </w:r>
      </w:ins>
    </w:p>
    <w:p w14:paraId="32C3BF3E" w14:textId="40BFBC47" w:rsidR="00B9263F" w:rsidRPr="00B9263F" w:rsidRDefault="00992307" w:rsidP="00992307">
      <w:pPr>
        <w:rPr>
          <w:ins w:id="18" w:author="Huawei" w:date="2020-07-27T17:48:00Z"/>
        </w:rPr>
      </w:pPr>
      <w:ins w:id="19" w:author="Huawei" w:date="2020-07-27T17:48:00Z">
        <w:r w:rsidRPr="00787539">
          <w:t xml:space="preserve">It is optional for UE to support </w:t>
        </w:r>
      </w:ins>
      <w:ins w:id="20" w:author="Huawei" w:date="2020-10-13T13:19:00Z">
        <w:r w:rsidR="002D7D6C">
          <w:t>R</w:t>
        </w:r>
      </w:ins>
      <w:ins w:id="21" w:author="Huawei" w:date="2020-10-13T13:18:00Z">
        <w:r w:rsidR="002D7D6C">
          <w:t>educed MIB</w:t>
        </w:r>
      </w:ins>
      <w:ins w:id="22" w:author="Brian" w:date="2020-11-03T12:06:00Z">
        <w:r w:rsidR="003C47EE">
          <w:t>/SIB1-BR</w:t>
        </w:r>
      </w:ins>
      <w:ins w:id="23" w:author="Huawei" w:date="2020-10-13T13:18:00Z">
        <w:r w:rsidR="002D7D6C">
          <w:t xml:space="preserve"> acquisition time requirements </w:t>
        </w:r>
      </w:ins>
      <w:ins w:id="24" w:author="Huawei" w:date="2020-07-27T17:48:00Z">
        <w:r w:rsidRPr="00787539">
          <w:t>as specified in TS 36.</w:t>
        </w:r>
      </w:ins>
      <w:ins w:id="25" w:author="Huawei" w:date="2020-07-27T17:49:00Z">
        <w:r>
          <w:t>133</w:t>
        </w:r>
      </w:ins>
      <w:ins w:id="26" w:author="Huawei" w:date="2020-07-27T17:48:00Z">
        <w:r>
          <w:t xml:space="preserve"> [6</w:t>
        </w:r>
        <w:r w:rsidRPr="00787539">
          <w:t xml:space="preserve">]. This feature is only applicable if the UE supports </w:t>
        </w:r>
        <w:r w:rsidRPr="00787539">
          <w:rPr>
            <w:i/>
          </w:rPr>
          <w:t>ce-Mode</w:t>
        </w:r>
      </w:ins>
      <w:bookmarkStart w:id="27" w:name="_GoBack"/>
      <w:bookmarkEnd w:id="27"/>
      <w:ins w:id="28" w:author="Brian" w:date="2020-11-03T12:06:00Z">
        <w:r w:rsidR="003C47EE">
          <w:rPr>
            <w:i/>
          </w:rPr>
          <w:t>B</w:t>
        </w:r>
      </w:ins>
      <w:ins w:id="29" w:author="Huawei" w:date="2020-07-27T17:48:00Z">
        <w:r w:rsidRPr="00787539">
          <w:rPr>
            <w:i/>
          </w:rPr>
          <w:t>-r13</w:t>
        </w:r>
      </w:ins>
      <w:ins w:id="30" w:author="Huawei" w:date="2020-10-13T12:07:00Z">
        <w:r w:rsidR="00206C72">
          <w:rPr>
            <w:i/>
          </w:rPr>
          <w:t>.</w:t>
        </w:r>
      </w:ins>
    </w:p>
    <w:bookmarkEnd w:id="9"/>
    <w:bookmarkEnd w:id="10"/>
    <w:p w14:paraId="32453219" w14:textId="7043D636" w:rsidR="00B9263F" w:rsidRPr="00787539" w:rsidRDefault="00B9263F" w:rsidP="00B9263F">
      <w:pPr>
        <w:rPr>
          <w:ins w:id="31" w:author="Huawei" w:date="2020-08-25T21:53:00Z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1"/>
      </w:tblGrid>
      <w:tr w:rsidR="006E4794" w14:paraId="56D4325E" w14:textId="77777777" w:rsidTr="00696AA9">
        <w:tc>
          <w:tcPr>
            <w:tcW w:w="9631" w:type="dxa"/>
            <w:shd w:val="clear" w:color="auto" w:fill="FFFF00"/>
          </w:tcPr>
          <w:p w14:paraId="1A876256" w14:textId="62F711AD" w:rsidR="006E4794" w:rsidRDefault="006E4794" w:rsidP="006E479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END</w:t>
            </w:r>
          </w:p>
        </w:tc>
      </w:tr>
    </w:tbl>
    <w:p w14:paraId="61F4124A" w14:textId="1880F976" w:rsidR="00F574F0" w:rsidRPr="008A2006" w:rsidRDefault="00F574F0" w:rsidP="00EA3C4E">
      <w:pPr>
        <w:pStyle w:val="Heading3"/>
        <w:rPr>
          <w:noProof/>
        </w:rPr>
      </w:pPr>
    </w:p>
    <w:sectPr w:rsidR="00F574F0" w:rsidRPr="008A200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A31DC" w16cid:durableId="22EE12A7"/>
  <w16cid:commentId w16cid:paraId="108F54F0" w16cid:durableId="22EF45E1"/>
  <w16cid:commentId w16cid:paraId="331560F2" w16cid:durableId="22EF4F03"/>
  <w16cid:commentId w16cid:paraId="6C057997" w16cid:durableId="22EE12DA"/>
  <w16cid:commentId w16cid:paraId="28E09F1E" w16cid:durableId="22EF45E3"/>
  <w16cid:commentId w16cid:paraId="3B6F5419" w16cid:durableId="22EF4F13"/>
  <w16cid:commentId w16cid:paraId="247F2D0A" w16cid:durableId="22EF45E4"/>
  <w16cid:commentId w16cid:paraId="3DEFAC7A" w16cid:durableId="22EF45E5"/>
  <w16cid:commentId w16cid:paraId="0D2C2FBF" w16cid:durableId="22EF45E6"/>
  <w16cid:commentId w16cid:paraId="733064F6" w16cid:durableId="22EF45E7"/>
  <w16cid:commentId w16cid:paraId="70DA7581" w16cid:durableId="22EF4F59"/>
  <w16cid:commentId w16cid:paraId="5FB39369" w16cid:durableId="22EF4F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4A974" w14:textId="77777777" w:rsidR="00C71F28" w:rsidRDefault="00C71F28">
      <w:r>
        <w:separator/>
      </w:r>
    </w:p>
  </w:endnote>
  <w:endnote w:type="continuationSeparator" w:id="0">
    <w:p w14:paraId="24A451C2" w14:textId="77777777" w:rsidR="00C71F28" w:rsidRDefault="00C7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12705" w14:textId="77777777" w:rsidR="00C71F28" w:rsidRDefault="00C71F28">
      <w:r>
        <w:separator/>
      </w:r>
    </w:p>
  </w:footnote>
  <w:footnote w:type="continuationSeparator" w:id="0">
    <w:p w14:paraId="3AA3ED76" w14:textId="77777777" w:rsidR="00C71F28" w:rsidRDefault="00C71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E0C3" w14:textId="77777777" w:rsidR="008F268A" w:rsidRDefault="008F268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23F1D"/>
    <w:multiLevelType w:val="hybridMultilevel"/>
    <w:tmpl w:val="E0BE8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8FC"/>
    <w:multiLevelType w:val="hybridMultilevel"/>
    <w:tmpl w:val="0AB29B42"/>
    <w:lvl w:ilvl="0" w:tplc="ECF4FD24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5251C2"/>
    <w:multiLevelType w:val="hybridMultilevel"/>
    <w:tmpl w:val="7BD2C132"/>
    <w:lvl w:ilvl="0" w:tplc="0A4A122C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A532C6"/>
    <w:multiLevelType w:val="hybridMultilevel"/>
    <w:tmpl w:val="A9246A68"/>
    <w:lvl w:ilvl="0" w:tplc="55E2569A">
      <w:start w:val="1"/>
      <w:numFmt w:val="decimal"/>
      <w:lvlText w:val="%1)"/>
      <w:lvlJc w:val="left"/>
      <w:pPr>
        <w:ind w:left="55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1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E45006"/>
    <w:multiLevelType w:val="hybridMultilevel"/>
    <w:tmpl w:val="E98401E8"/>
    <w:lvl w:ilvl="0" w:tplc="06D093D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437170"/>
    <w:multiLevelType w:val="hybridMultilevel"/>
    <w:tmpl w:val="C9AA0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5305C"/>
    <w:multiLevelType w:val="hybridMultilevel"/>
    <w:tmpl w:val="7FEAABA8"/>
    <w:lvl w:ilvl="0" w:tplc="750A90E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7" w:hanging="360"/>
      </w:pPr>
    </w:lvl>
    <w:lvl w:ilvl="2" w:tplc="0809001B" w:tentative="1">
      <w:start w:val="1"/>
      <w:numFmt w:val="lowerRoman"/>
      <w:lvlText w:val="%3."/>
      <w:lvlJc w:val="right"/>
      <w:pPr>
        <w:ind w:left="1997" w:hanging="180"/>
      </w:pPr>
    </w:lvl>
    <w:lvl w:ilvl="3" w:tplc="0809000F" w:tentative="1">
      <w:start w:val="1"/>
      <w:numFmt w:val="decimal"/>
      <w:lvlText w:val="%4."/>
      <w:lvlJc w:val="left"/>
      <w:pPr>
        <w:ind w:left="2717" w:hanging="360"/>
      </w:pPr>
    </w:lvl>
    <w:lvl w:ilvl="4" w:tplc="08090019" w:tentative="1">
      <w:start w:val="1"/>
      <w:numFmt w:val="lowerLetter"/>
      <w:lvlText w:val="%5."/>
      <w:lvlJc w:val="left"/>
      <w:pPr>
        <w:ind w:left="3437" w:hanging="360"/>
      </w:pPr>
    </w:lvl>
    <w:lvl w:ilvl="5" w:tplc="0809001B" w:tentative="1">
      <w:start w:val="1"/>
      <w:numFmt w:val="lowerRoman"/>
      <w:lvlText w:val="%6."/>
      <w:lvlJc w:val="right"/>
      <w:pPr>
        <w:ind w:left="4157" w:hanging="180"/>
      </w:pPr>
    </w:lvl>
    <w:lvl w:ilvl="6" w:tplc="0809000F" w:tentative="1">
      <w:start w:val="1"/>
      <w:numFmt w:val="decimal"/>
      <w:lvlText w:val="%7."/>
      <w:lvlJc w:val="left"/>
      <w:pPr>
        <w:ind w:left="4877" w:hanging="360"/>
      </w:pPr>
    </w:lvl>
    <w:lvl w:ilvl="7" w:tplc="08090019" w:tentative="1">
      <w:start w:val="1"/>
      <w:numFmt w:val="lowerLetter"/>
      <w:lvlText w:val="%8."/>
      <w:lvlJc w:val="left"/>
      <w:pPr>
        <w:ind w:left="5597" w:hanging="360"/>
      </w:pPr>
    </w:lvl>
    <w:lvl w:ilvl="8" w:tplc="08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63C6"/>
    <w:multiLevelType w:val="hybridMultilevel"/>
    <w:tmpl w:val="B8E84F84"/>
    <w:lvl w:ilvl="0" w:tplc="97E6ED7E">
      <w:start w:val="1"/>
      <w:numFmt w:val="bullet"/>
      <w:lvlText w:val="-"/>
      <w:lvlJc w:val="left"/>
      <w:pPr>
        <w:ind w:left="98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0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37497B"/>
    <w:multiLevelType w:val="hybridMultilevel"/>
    <w:tmpl w:val="61601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5"/>
  </w:num>
  <w:num w:numId="8">
    <w:abstractNumId w:val="20"/>
  </w:num>
  <w:num w:numId="9">
    <w:abstractNumId w:val="0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13"/>
  </w:num>
  <w:num w:numId="13">
    <w:abstractNumId w:val="11"/>
  </w:num>
  <w:num w:numId="14">
    <w:abstractNumId w:val="3"/>
  </w:num>
  <w:num w:numId="15">
    <w:abstractNumId w:val="16"/>
  </w:num>
  <w:num w:numId="16">
    <w:abstractNumId w:val="21"/>
  </w:num>
  <w:num w:numId="17">
    <w:abstractNumId w:val="4"/>
  </w:num>
  <w:num w:numId="18">
    <w:abstractNumId w:val="19"/>
  </w:num>
  <w:num w:numId="19">
    <w:abstractNumId w:val="8"/>
  </w:num>
  <w:num w:numId="20">
    <w:abstractNumId w:val="14"/>
  </w:num>
  <w:num w:numId="21">
    <w:abstractNumId w:val="17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8"/>
  <w:printFractionalCharacterWidth/>
  <w:embedSystemFont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04"/>
    <w:rsid w:val="00001B58"/>
    <w:rsid w:val="0000435C"/>
    <w:rsid w:val="0000501A"/>
    <w:rsid w:val="000060DA"/>
    <w:rsid w:val="0000669A"/>
    <w:rsid w:val="00010A48"/>
    <w:rsid w:val="00010EA2"/>
    <w:rsid w:val="000113AE"/>
    <w:rsid w:val="00012FC5"/>
    <w:rsid w:val="00013DFE"/>
    <w:rsid w:val="00015383"/>
    <w:rsid w:val="000159A4"/>
    <w:rsid w:val="0002078B"/>
    <w:rsid w:val="00021ABC"/>
    <w:rsid w:val="00021F37"/>
    <w:rsid w:val="00022146"/>
    <w:rsid w:val="00022E4A"/>
    <w:rsid w:val="00023A4F"/>
    <w:rsid w:val="0002751E"/>
    <w:rsid w:val="000278EC"/>
    <w:rsid w:val="00030187"/>
    <w:rsid w:val="000317AB"/>
    <w:rsid w:val="000339D6"/>
    <w:rsid w:val="000341E3"/>
    <w:rsid w:val="0003501F"/>
    <w:rsid w:val="000350F9"/>
    <w:rsid w:val="00035194"/>
    <w:rsid w:val="00036023"/>
    <w:rsid w:val="00037253"/>
    <w:rsid w:val="00037A82"/>
    <w:rsid w:val="00037CDB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1B4"/>
    <w:rsid w:val="00053DC0"/>
    <w:rsid w:val="00053E33"/>
    <w:rsid w:val="0005492C"/>
    <w:rsid w:val="00054BB9"/>
    <w:rsid w:val="0005616A"/>
    <w:rsid w:val="00056891"/>
    <w:rsid w:val="00060F4A"/>
    <w:rsid w:val="000615E0"/>
    <w:rsid w:val="0006179E"/>
    <w:rsid w:val="00062CF6"/>
    <w:rsid w:val="00063C32"/>
    <w:rsid w:val="0006405F"/>
    <w:rsid w:val="00064104"/>
    <w:rsid w:val="0006444D"/>
    <w:rsid w:val="0006487B"/>
    <w:rsid w:val="00064BFD"/>
    <w:rsid w:val="00065C9E"/>
    <w:rsid w:val="0006764A"/>
    <w:rsid w:val="00072109"/>
    <w:rsid w:val="00072D31"/>
    <w:rsid w:val="00072EEA"/>
    <w:rsid w:val="00076475"/>
    <w:rsid w:val="00076890"/>
    <w:rsid w:val="0007728C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4D"/>
    <w:rsid w:val="00087A8E"/>
    <w:rsid w:val="00091318"/>
    <w:rsid w:val="00091FEE"/>
    <w:rsid w:val="0009231A"/>
    <w:rsid w:val="00093378"/>
    <w:rsid w:val="00094CF8"/>
    <w:rsid w:val="00094EF5"/>
    <w:rsid w:val="00095132"/>
    <w:rsid w:val="0009561B"/>
    <w:rsid w:val="00096247"/>
    <w:rsid w:val="00097F56"/>
    <w:rsid w:val="000A0AFB"/>
    <w:rsid w:val="000A3A6C"/>
    <w:rsid w:val="000A415D"/>
    <w:rsid w:val="000A4696"/>
    <w:rsid w:val="000A6394"/>
    <w:rsid w:val="000A6F9A"/>
    <w:rsid w:val="000A78D0"/>
    <w:rsid w:val="000B1F74"/>
    <w:rsid w:val="000B22D2"/>
    <w:rsid w:val="000B249F"/>
    <w:rsid w:val="000B25C5"/>
    <w:rsid w:val="000B396D"/>
    <w:rsid w:val="000B3D47"/>
    <w:rsid w:val="000B465D"/>
    <w:rsid w:val="000B4A9C"/>
    <w:rsid w:val="000B4C04"/>
    <w:rsid w:val="000B5AAE"/>
    <w:rsid w:val="000B75F1"/>
    <w:rsid w:val="000B7B47"/>
    <w:rsid w:val="000B7DA0"/>
    <w:rsid w:val="000C038A"/>
    <w:rsid w:val="000C09E4"/>
    <w:rsid w:val="000C164D"/>
    <w:rsid w:val="000C4A3F"/>
    <w:rsid w:val="000C5A49"/>
    <w:rsid w:val="000C5D2D"/>
    <w:rsid w:val="000C6598"/>
    <w:rsid w:val="000C7963"/>
    <w:rsid w:val="000C7E51"/>
    <w:rsid w:val="000D0D38"/>
    <w:rsid w:val="000D1413"/>
    <w:rsid w:val="000D35E7"/>
    <w:rsid w:val="000D4C70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3608"/>
    <w:rsid w:val="000F5433"/>
    <w:rsid w:val="000F70F7"/>
    <w:rsid w:val="00102997"/>
    <w:rsid w:val="00102FB9"/>
    <w:rsid w:val="00103A11"/>
    <w:rsid w:val="00104127"/>
    <w:rsid w:val="00104440"/>
    <w:rsid w:val="00104544"/>
    <w:rsid w:val="00107429"/>
    <w:rsid w:val="00107586"/>
    <w:rsid w:val="00107EF9"/>
    <w:rsid w:val="0011067D"/>
    <w:rsid w:val="0011086F"/>
    <w:rsid w:val="00110BCD"/>
    <w:rsid w:val="0011134C"/>
    <w:rsid w:val="0011164C"/>
    <w:rsid w:val="00111ADF"/>
    <w:rsid w:val="00113100"/>
    <w:rsid w:val="00115073"/>
    <w:rsid w:val="00116758"/>
    <w:rsid w:val="001172B2"/>
    <w:rsid w:val="001178D1"/>
    <w:rsid w:val="00117C3B"/>
    <w:rsid w:val="0012012A"/>
    <w:rsid w:val="0012045C"/>
    <w:rsid w:val="001211B3"/>
    <w:rsid w:val="001242F9"/>
    <w:rsid w:val="00124859"/>
    <w:rsid w:val="00125CD0"/>
    <w:rsid w:val="00126AA0"/>
    <w:rsid w:val="00127BCD"/>
    <w:rsid w:val="00127DE5"/>
    <w:rsid w:val="00131460"/>
    <w:rsid w:val="001329D5"/>
    <w:rsid w:val="0013349B"/>
    <w:rsid w:val="00133F4B"/>
    <w:rsid w:val="00133F68"/>
    <w:rsid w:val="00134110"/>
    <w:rsid w:val="00135820"/>
    <w:rsid w:val="001363C4"/>
    <w:rsid w:val="0014007C"/>
    <w:rsid w:val="00141576"/>
    <w:rsid w:val="00142AA8"/>
    <w:rsid w:val="001431A9"/>
    <w:rsid w:val="00143725"/>
    <w:rsid w:val="0014400D"/>
    <w:rsid w:val="00144969"/>
    <w:rsid w:val="00145246"/>
    <w:rsid w:val="0014536A"/>
    <w:rsid w:val="001459AE"/>
    <w:rsid w:val="00145D43"/>
    <w:rsid w:val="00146B77"/>
    <w:rsid w:val="00146CB8"/>
    <w:rsid w:val="00146CE2"/>
    <w:rsid w:val="001473BC"/>
    <w:rsid w:val="00147A0D"/>
    <w:rsid w:val="00147EB6"/>
    <w:rsid w:val="00152448"/>
    <w:rsid w:val="00152470"/>
    <w:rsid w:val="00153126"/>
    <w:rsid w:val="00155652"/>
    <w:rsid w:val="00156A1B"/>
    <w:rsid w:val="0016156C"/>
    <w:rsid w:val="00161F70"/>
    <w:rsid w:val="00162575"/>
    <w:rsid w:val="0016288A"/>
    <w:rsid w:val="001628A2"/>
    <w:rsid w:val="00162F2A"/>
    <w:rsid w:val="001643C0"/>
    <w:rsid w:val="00164579"/>
    <w:rsid w:val="001649DA"/>
    <w:rsid w:val="00164B37"/>
    <w:rsid w:val="00164B69"/>
    <w:rsid w:val="001659E8"/>
    <w:rsid w:val="001701FA"/>
    <w:rsid w:val="00170CE7"/>
    <w:rsid w:val="00171E55"/>
    <w:rsid w:val="001722D1"/>
    <w:rsid w:val="001722FA"/>
    <w:rsid w:val="0017284A"/>
    <w:rsid w:val="00172ED0"/>
    <w:rsid w:val="00173955"/>
    <w:rsid w:val="001739D1"/>
    <w:rsid w:val="00173B71"/>
    <w:rsid w:val="0017564B"/>
    <w:rsid w:val="00176AF4"/>
    <w:rsid w:val="00176BDB"/>
    <w:rsid w:val="00177A5D"/>
    <w:rsid w:val="00177FFE"/>
    <w:rsid w:val="00180736"/>
    <w:rsid w:val="00180CFF"/>
    <w:rsid w:val="00182254"/>
    <w:rsid w:val="00184335"/>
    <w:rsid w:val="00185C11"/>
    <w:rsid w:val="00187AFA"/>
    <w:rsid w:val="00187F16"/>
    <w:rsid w:val="00191141"/>
    <w:rsid w:val="00191D75"/>
    <w:rsid w:val="00191ED0"/>
    <w:rsid w:val="00192C46"/>
    <w:rsid w:val="001964FB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6BFD"/>
    <w:rsid w:val="001A7B60"/>
    <w:rsid w:val="001B0237"/>
    <w:rsid w:val="001B02D2"/>
    <w:rsid w:val="001B1377"/>
    <w:rsid w:val="001B159E"/>
    <w:rsid w:val="001B245A"/>
    <w:rsid w:val="001B3970"/>
    <w:rsid w:val="001B4011"/>
    <w:rsid w:val="001B6B9F"/>
    <w:rsid w:val="001B76EB"/>
    <w:rsid w:val="001B7A65"/>
    <w:rsid w:val="001C0841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406"/>
    <w:rsid w:val="001D3CA2"/>
    <w:rsid w:val="001D5045"/>
    <w:rsid w:val="001D7DEB"/>
    <w:rsid w:val="001E0B0D"/>
    <w:rsid w:val="001E41F3"/>
    <w:rsid w:val="001E5EDC"/>
    <w:rsid w:val="001E6463"/>
    <w:rsid w:val="001E778F"/>
    <w:rsid w:val="001E7853"/>
    <w:rsid w:val="001F2272"/>
    <w:rsid w:val="001F3248"/>
    <w:rsid w:val="001F328B"/>
    <w:rsid w:val="001F38AA"/>
    <w:rsid w:val="001F4311"/>
    <w:rsid w:val="001F4F57"/>
    <w:rsid w:val="001F5022"/>
    <w:rsid w:val="001F5C02"/>
    <w:rsid w:val="001F666B"/>
    <w:rsid w:val="002018BB"/>
    <w:rsid w:val="00202E98"/>
    <w:rsid w:val="00203025"/>
    <w:rsid w:val="0020305C"/>
    <w:rsid w:val="0020362F"/>
    <w:rsid w:val="00203FEA"/>
    <w:rsid w:val="00206C72"/>
    <w:rsid w:val="002072AC"/>
    <w:rsid w:val="00207DEB"/>
    <w:rsid w:val="00207FF2"/>
    <w:rsid w:val="0021066D"/>
    <w:rsid w:val="00210A31"/>
    <w:rsid w:val="00211CFE"/>
    <w:rsid w:val="00212877"/>
    <w:rsid w:val="00213DD6"/>
    <w:rsid w:val="00214114"/>
    <w:rsid w:val="00215CDD"/>
    <w:rsid w:val="002163AE"/>
    <w:rsid w:val="002164C8"/>
    <w:rsid w:val="00220393"/>
    <w:rsid w:val="0022080B"/>
    <w:rsid w:val="00220B61"/>
    <w:rsid w:val="002212D7"/>
    <w:rsid w:val="002224A0"/>
    <w:rsid w:val="00225A94"/>
    <w:rsid w:val="002264CF"/>
    <w:rsid w:val="00230CFE"/>
    <w:rsid w:val="002313FA"/>
    <w:rsid w:val="00233200"/>
    <w:rsid w:val="00234320"/>
    <w:rsid w:val="00234A77"/>
    <w:rsid w:val="00234B15"/>
    <w:rsid w:val="0024020E"/>
    <w:rsid w:val="00241F99"/>
    <w:rsid w:val="002425DB"/>
    <w:rsid w:val="002437B7"/>
    <w:rsid w:val="00243B04"/>
    <w:rsid w:val="00247129"/>
    <w:rsid w:val="00247EFD"/>
    <w:rsid w:val="00250CEF"/>
    <w:rsid w:val="00251ADE"/>
    <w:rsid w:val="002521AA"/>
    <w:rsid w:val="00252C55"/>
    <w:rsid w:val="002560C0"/>
    <w:rsid w:val="002565A0"/>
    <w:rsid w:val="00256A2B"/>
    <w:rsid w:val="00257797"/>
    <w:rsid w:val="0026004D"/>
    <w:rsid w:val="00261813"/>
    <w:rsid w:val="00262FE1"/>
    <w:rsid w:val="00263774"/>
    <w:rsid w:val="00265CB0"/>
    <w:rsid w:val="0026685B"/>
    <w:rsid w:val="00266CE3"/>
    <w:rsid w:val="00266DCB"/>
    <w:rsid w:val="002675A3"/>
    <w:rsid w:val="00270BFF"/>
    <w:rsid w:val="002749C5"/>
    <w:rsid w:val="00274F66"/>
    <w:rsid w:val="00275D12"/>
    <w:rsid w:val="0027600F"/>
    <w:rsid w:val="00277891"/>
    <w:rsid w:val="00280476"/>
    <w:rsid w:val="0028056A"/>
    <w:rsid w:val="00281341"/>
    <w:rsid w:val="002817A4"/>
    <w:rsid w:val="00281CD9"/>
    <w:rsid w:val="00282884"/>
    <w:rsid w:val="00282F3D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5D"/>
    <w:rsid w:val="00293F72"/>
    <w:rsid w:val="00295331"/>
    <w:rsid w:val="0029623F"/>
    <w:rsid w:val="002975F8"/>
    <w:rsid w:val="002976EC"/>
    <w:rsid w:val="00297D8B"/>
    <w:rsid w:val="002A01CC"/>
    <w:rsid w:val="002A04D8"/>
    <w:rsid w:val="002A08A8"/>
    <w:rsid w:val="002A12E4"/>
    <w:rsid w:val="002A1484"/>
    <w:rsid w:val="002A256E"/>
    <w:rsid w:val="002A4321"/>
    <w:rsid w:val="002A69EF"/>
    <w:rsid w:val="002B0A97"/>
    <w:rsid w:val="002B0C6C"/>
    <w:rsid w:val="002B155B"/>
    <w:rsid w:val="002B3BB7"/>
    <w:rsid w:val="002B3E51"/>
    <w:rsid w:val="002B402D"/>
    <w:rsid w:val="002B475C"/>
    <w:rsid w:val="002B5741"/>
    <w:rsid w:val="002B6F73"/>
    <w:rsid w:val="002B76AD"/>
    <w:rsid w:val="002B7DD8"/>
    <w:rsid w:val="002C07A4"/>
    <w:rsid w:val="002C0A4D"/>
    <w:rsid w:val="002C11D6"/>
    <w:rsid w:val="002C1C5E"/>
    <w:rsid w:val="002C275A"/>
    <w:rsid w:val="002C351E"/>
    <w:rsid w:val="002C5517"/>
    <w:rsid w:val="002C5CCD"/>
    <w:rsid w:val="002C5DE3"/>
    <w:rsid w:val="002C7DC9"/>
    <w:rsid w:val="002C7F5F"/>
    <w:rsid w:val="002D0381"/>
    <w:rsid w:val="002D078C"/>
    <w:rsid w:val="002D0836"/>
    <w:rsid w:val="002D2340"/>
    <w:rsid w:val="002D2754"/>
    <w:rsid w:val="002D3A20"/>
    <w:rsid w:val="002D3BFF"/>
    <w:rsid w:val="002D3CC6"/>
    <w:rsid w:val="002D3F89"/>
    <w:rsid w:val="002D5C00"/>
    <w:rsid w:val="002D60D1"/>
    <w:rsid w:val="002D6A32"/>
    <w:rsid w:val="002D70F9"/>
    <w:rsid w:val="002D7249"/>
    <w:rsid w:val="002D7644"/>
    <w:rsid w:val="002D7B29"/>
    <w:rsid w:val="002D7D6C"/>
    <w:rsid w:val="002E048B"/>
    <w:rsid w:val="002E0AA3"/>
    <w:rsid w:val="002E10BF"/>
    <w:rsid w:val="002E10E3"/>
    <w:rsid w:val="002E1369"/>
    <w:rsid w:val="002E1432"/>
    <w:rsid w:val="002E1881"/>
    <w:rsid w:val="002E2B5A"/>
    <w:rsid w:val="002E2F4B"/>
    <w:rsid w:val="002E4078"/>
    <w:rsid w:val="002E583F"/>
    <w:rsid w:val="002E59F3"/>
    <w:rsid w:val="002F16B8"/>
    <w:rsid w:val="002F2669"/>
    <w:rsid w:val="002F278F"/>
    <w:rsid w:val="002F2AAD"/>
    <w:rsid w:val="002F37D3"/>
    <w:rsid w:val="002F5970"/>
    <w:rsid w:val="002F6C79"/>
    <w:rsid w:val="002F7982"/>
    <w:rsid w:val="003010CF"/>
    <w:rsid w:val="0030217E"/>
    <w:rsid w:val="003033EA"/>
    <w:rsid w:val="003043B8"/>
    <w:rsid w:val="00305409"/>
    <w:rsid w:val="00306AC1"/>
    <w:rsid w:val="00307AFE"/>
    <w:rsid w:val="00310092"/>
    <w:rsid w:val="003105D0"/>
    <w:rsid w:val="003139AA"/>
    <w:rsid w:val="00313B8C"/>
    <w:rsid w:val="003148C7"/>
    <w:rsid w:val="00314C0E"/>
    <w:rsid w:val="00315899"/>
    <w:rsid w:val="00315A50"/>
    <w:rsid w:val="00315E16"/>
    <w:rsid w:val="0031697A"/>
    <w:rsid w:val="00317C89"/>
    <w:rsid w:val="003208C6"/>
    <w:rsid w:val="00320D8A"/>
    <w:rsid w:val="00322ABF"/>
    <w:rsid w:val="00323BB3"/>
    <w:rsid w:val="00323E59"/>
    <w:rsid w:val="003246AB"/>
    <w:rsid w:val="00324A47"/>
    <w:rsid w:val="003257FB"/>
    <w:rsid w:val="003268BB"/>
    <w:rsid w:val="00326D20"/>
    <w:rsid w:val="00326E7A"/>
    <w:rsid w:val="00327F42"/>
    <w:rsid w:val="003311FA"/>
    <w:rsid w:val="003316A5"/>
    <w:rsid w:val="003330AF"/>
    <w:rsid w:val="00333258"/>
    <w:rsid w:val="00333DD3"/>
    <w:rsid w:val="003368AD"/>
    <w:rsid w:val="00337E0B"/>
    <w:rsid w:val="00340CA0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3F91"/>
    <w:rsid w:val="003542A0"/>
    <w:rsid w:val="00354AD6"/>
    <w:rsid w:val="0035520A"/>
    <w:rsid w:val="003552F4"/>
    <w:rsid w:val="003567DF"/>
    <w:rsid w:val="00360091"/>
    <w:rsid w:val="00360231"/>
    <w:rsid w:val="00360715"/>
    <w:rsid w:val="00360A4F"/>
    <w:rsid w:val="00360C05"/>
    <w:rsid w:val="003614AA"/>
    <w:rsid w:val="00362FF1"/>
    <w:rsid w:val="00364E7D"/>
    <w:rsid w:val="00364FD1"/>
    <w:rsid w:val="0036785F"/>
    <w:rsid w:val="003703FC"/>
    <w:rsid w:val="00370569"/>
    <w:rsid w:val="00370664"/>
    <w:rsid w:val="003719A4"/>
    <w:rsid w:val="00371D86"/>
    <w:rsid w:val="003721C5"/>
    <w:rsid w:val="00372EE6"/>
    <w:rsid w:val="0037653C"/>
    <w:rsid w:val="00376BEC"/>
    <w:rsid w:val="003810FC"/>
    <w:rsid w:val="00381645"/>
    <w:rsid w:val="0038164A"/>
    <w:rsid w:val="00381F8C"/>
    <w:rsid w:val="00381F9C"/>
    <w:rsid w:val="00382DC7"/>
    <w:rsid w:val="00385237"/>
    <w:rsid w:val="003853A6"/>
    <w:rsid w:val="003861E4"/>
    <w:rsid w:val="003863F4"/>
    <w:rsid w:val="00386F9C"/>
    <w:rsid w:val="00387C89"/>
    <w:rsid w:val="00387C9D"/>
    <w:rsid w:val="003908ED"/>
    <w:rsid w:val="00390B2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DFC"/>
    <w:rsid w:val="003A53B0"/>
    <w:rsid w:val="003B04B8"/>
    <w:rsid w:val="003B179D"/>
    <w:rsid w:val="003B1C8C"/>
    <w:rsid w:val="003B4160"/>
    <w:rsid w:val="003B48DC"/>
    <w:rsid w:val="003B5465"/>
    <w:rsid w:val="003B579F"/>
    <w:rsid w:val="003B6083"/>
    <w:rsid w:val="003B64DC"/>
    <w:rsid w:val="003B6793"/>
    <w:rsid w:val="003B67D0"/>
    <w:rsid w:val="003B67F0"/>
    <w:rsid w:val="003B6D4E"/>
    <w:rsid w:val="003B7038"/>
    <w:rsid w:val="003B7731"/>
    <w:rsid w:val="003C0A8B"/>
    <w:rsid w:val="003C0D04"/>
    <w:rsid w:val="003C27DA"/>
    <w:rsid w:val="003C34BE"/>
    <w:rsid w:val="003C34F5"/>
    <w:rsid w:val="003C35DB"/>
    <w:rsid w:val="003C3DB4"/>
    <w:rsid w:val="003C421A"/>
    <w:rsid w:val="003C47EE"/>
    <w:rsid w:val="003C536F"/>
    <w:rsid w:val="003C5A0E"/>
    <w:rsid w:val="003C67FE"/>
    <w:rsid w:val="003C6E58"/>
    <w:rsid w:val="003C7414"/>
    <w:rsid w:val="003D1617"/>
    <w:rsid w:val="003D2C77"/>
    <w:rsid w:val="003D2D58"/>
    <w:rsid w:val="003D3C30"/>
    <w:rsid w:val="003D6B81"/>
    <w:rsid w:val="003D7517"/>
    <w:rsid w:val="003E0868"/>
    <w:rsid w:val="003E0929"/>
    <w:rsid w:val="003E1330"/>
    <w:rsid w:val="003E1A36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14D0"/>
    <w:rsid w:val="003F1F5C"/>
    <w:rsid w:val="003F31CC"/>
    <w:rsid w:val="003F3E8B"/>
    <w:rsid w:val="003F45BD"/>
    <w:rsid w:val="003F5913"/>
    <w:rsid w:val="003F5F0A"/>
    <w:rsid w:val="003F647F"/>
    <w:rsid w:val="003F71FB"/>
    <w:rsid w:val="003F74B7"/>
    <w:rsid w:val="003F7722"/>
    <w:rsid w:val="003F7C95"/>
    <w:rsid w:val="00401174"/>
    <w:rsid w:val="00403BCC"/>
    <w:rsid w:val="00404F41"/>
    <w:rsid w:val="004076B1"/>
    <w:rsid w:val="00407E3E"/>
    <w:rsid w:val="00411CDF"/>
    <w:rsid w:val="00413F30"/>
    <w:rsid w:val="00414725"/>
    <w:rsid w:val="00415B88"/>
    <w:rsid w:val="004169F6"/>
    <w:rsid w:val="0041716E"/>
    <w:rsid w:val="00417CB3"/>
    <w:rsid w:val="0042010A"/>
    <w:rsid w:val="00420F3C"/>
    <w:rsid w:val="00422829"/>
    <w:rsid w:val="0042350A"/>
    <w:rsid w:val="00423D3F"/>
    <w:rsid w:val="004242F1"/>
    <w:rsid w:val="00425268"/>
    <w:rsid w:val="004275C3"/>
    <w:rsid w:val="0042775B"/>
    <w:rsid w:val="00427C75"/>
    <w:rsid w:val="00427F21"/>
    <w:rsid w:val="00427F38"/>
    <w:rsid w:val="004318C0"/>
    <w:rsid w:val="004321E3"/>
    <w:rsid w:val="00433335"/>
    <w:rsid w:val="00434DC1"/>
    <w:rsid w:val="00437089"/>
    <w:rsid w:val="00437164"/>
    <w:rsid w:val="00437F8E"/>
    <w:rsid w:val="004408A9"/>
    <w:rsid w:val="00441A23"/>
    <w:rsid w:val="00443098"/>
    <w:rsid w:val="0044311D"/>
    <w:rsid w:val="0044354A"/>
    <w:rsid w:val="00444957"/>
    <w:rsid w:val="00450FE9"/>
    <w:rsid w:val="00451EDE"/>
    <w:rsid w:val="00452275"/>
    <w:rsid w:val="00453800"/>
    <w:rsid w:val="00454960"/>
    <w:rsid w:val="004555BF"/>
    <w:rsid w:val="00455713"/>
    <w:rsid w:val="00455C61"/>
    <w:rsid w:val="004601EC"/>
    <w:rsid w:val="00460D19"/>
    <w:rsid w:val="00461157"/>
    <w:rsid w:val="00461BED"/>
    <w:rsid w:val="00462115"/>
    <w:rsid w:val="00462677"/>
    <w:rsid w:val="00462C45"/>
    <w:rsid w:val="00463044"/>
    <w:rsid w:val="0046339E"/>
    <w:rsid w:val="00463A76"/>
    <w:rsid w:val="004653F0"/>
    <w:rsid w:val="004664A3"/>
    <w:rsid w:val="00470038"/>
    <w:rsid w:val="004706F2"/>
    <w:rsid w:val="00472701"/>
    <w:rsid w:val="00472957"/>
    <w:rsid w:val="00473480"/>
    <w:rsid w:val="00474AA3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427"/>
    <w:rsid w:val="00495D2E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39E5"/>
    <w:rsid w:val="004A4510"/>
    <w:rsid w:val="004A4A4C"/>
    <w:rsid w:val="004A5006"/>
    <w:rsid w:val="004A5246"/>
    <w:rsid w:val="004B0C39"/>
    <w:rsid w:val="004B0DC3"/>
    <w:rsid w:val="004B1032"/>
    <w:rsid w:val="004B1E20"/>
    <w:rsid w:val="004B30B1"/>
    <w:rsid w:val="004B313C"/>
    <w:rsid w:val="004B34C2"/>
    <w:rsid w:val="004B6255"/>
    <w:rsid w:val="004B700E"/>
    <w:rsid w:val="004B75B7"/>
    <w:rsid w:val="004B76AF"/>
    <w:rsid w:val="004C251C"/>
    <w:rsid w:val="004C3AF3"/>
    <w:rsid w:val="004C41C7"/>
    <w:rsid w:val="004C4D1A"/>
    <w:rsid w:val="004C51CA"/>
    <w:rsid w:val="004C72A3"/>
    <w:rsid w:val="004C72DC"/>
    <w:rsid w:val="004C7AB0"/>
    <w:rsid w:val="004C7B53"/>
    <w:rsid w:val="004C7E95"/>
    <w:rsid w:val="004D0585"/>
    <w:rsid w:val="004D098B"/>
    <w:rsid w:val="004D131F"/>
    <w:rsid w:val="004D2194"/>
    <w:rsid w:val="004D2746"/>
    <w:rsid w:val="004D32C3"/>
    <w:rsid w:val="004D3967"/>
    <w:rsid w:val="004D39F2"/>
    <w:rsid w:val="004D3C56"/>
    <w:rsid w:val="004D557A"/>
    <w:rsid w:val="004D562C"/>
    <w:rsid w:val="004D5842"/>
    <w:rsid w:val="004D5E7B"/>
    <w:rsid w:val="004D618B"/>
    <w:rsid w:val="004D6406"/>
    <w:rsid w:val="004D6F41"/>
    <w:rsid w:val="004D7C01"/>
    <w:rsid w:val="004E1F03"/>
    <w:rsid w:val="004E2537"/>
    <w:rsid w:val="004E2FEA"/>
    <w:rsid w:val="004E3D19"/>
    <w:rsid w:val="004E465E"/>
    <w:rsid w:val="004E4A0D"/>
    <w:rsid w:val="004E574D"/>
    <w:rsid w:val="004E5E22"/>
    <w:rsid w:val="004E5E4E"/>
    <w:rsid w:val="004E6081"/>
    <w:rsid w:val="004E6D61"/>
    <w:rsid w:val="004E75C5"/>
    <w:rsid w:val="004E7BEB"/>
    <w:rsid w:val="004F066D"/>
    <w:rsid w:val="004F2EE5"/>
    <w:rsid w:val="004F37CA"/>
    <w:rsid w:val="004F3B41"/>
    <w:rsid w:val="004F3C0C"/>
    <w:rsid w:val="004F4022"/>
    <w:rsid w:val="004F4264"/>
    <w:rsid w:val="004F47DF"/>
    <w:rsid w:val="004F4AF4"/>
    <w:rsid w:val="004F642A"/>
    <w:rsid w:val="004F66D4"/>
    <w:rsid w:val="004F6DD2"/>
    <w:rsid w:val="004F7065"/>
    <w:rsid w:val="004F7A46"/>
    <w:rsid w:val="00500CC3"/>
    <w:rsid w:val="00501919"/>
    <w:rsid w:val="0050302C"/>
    <w:rsid w:val="00503949"/>
    <w:rsid w:val="005050B0"/>
    <w:rsid w:val="00505A98"/>
    <w:rsid w:val="00506CA3"/>
    <w:rsid w:val="005073E5"/>
    <w:rsid w:val="00507EC1"/>
    <w:rsid w:val="005108C9"/>
    <w:rsid w:val="00511144"/>
    <w:rsid w:val="00511A38"/>
    <w:rsid w:val="005120A3"/>
    <w:rsid w:val="0051262D"/>
    <w:rsid w:val="00512C99"/>
    <w:rsid w:val="005134A4"/>
    <w:rsid w:val="00515322"/>
    <w:rsid w:val="00515345"/>
    <w:rsid w:val="0051580D"/>
    <w:rsid w:val="00515E0D"/>
    <w:rsid w:val="00515E7E"/>
    <w:rsid w:val="00516F06"/>
    <w:rsid w:val="00517029"/>
    <w:rsid w:val="005175D9"/>
    <w:rsid w:val="005201EF"/>
    <w:rsid w:val="005205DE"/>
    <w:rsid w:val="005210DE"/>
    <w:rsid w:val="00521E63"/>
    <w:rsid w:val="00523DCD"/>
    <w:rsid w:val="005243F6"/>
    <w:rsid w:val="00530BB8"/>
    <w:rsid w:val="005311CF"/>
    <w:rsid w:val="00531CC2"/>
    <w:rsid w:val="00531FCA"/>
    <w:rsid w:val="00532026"/>
    <w:rsid w:val="00532FFF"/>
    <w:rsid w:val="005333BE"/>
    <w:rsid w:val="00535005"/>
    <w:rsid w:val="00536288"/>
    <w:rsid w:val="00536C53"/>
    <w:rsid w:val="00536D6F"/>
    <w:rsid w:val="0053712E"/>
    <w:rsid w:val="005411BB"/>
    <w:rsid w:val="0054205E"/>
    <w:rsid w:val="00542487"/>
    <w:rsid w:val="00543022"/>
    <w:rsid w:val="005435D5"/>
    <w:rsid w:val="00543D73"/>
    <w:rsid w:val="00544DBE"/>
    <w:rsid w:val="005469FF"/>
    <w:rsid w:val="005479BC"/>
    <w:rsid w:val="00553746"/>
    <w:rsid w:val="0055398C"/>
    <w:rsid w:val="00554537"/>
    <w:rsid w:val="005548DA"/>
    <w:rsid w:val="00555BF9"/>
    <w:rsid w:val="00555CC8"/>
    <w:rsid w:val="00556C9F"/>
    <w:rsid w:val="00557504"/>
    <w:rsid w:val="00557D8A"/>
    <w:rsid w:val="005614CD"/>
    <w:rsid w:val="00562F7D"/>
    <w:rsid w:val="00563E89"/>
    <w:rsid w:val="00564A59"/>
    <w:rsid w:val="00564ED4"/>
    <w:rsid w:val="00565A55"/>
    <w:rsid w:val="00565B12"/>
    <w:rsid w:val="00566D51"/>
    <w:rsid w:val="0056740A"/>
    <w:rsid w:val="005703C4"/>
    <w:rsid w:val="00571313"/>
    <w:rsid w:val="00572DE3"/>
    <w:rsid w:val="00576879"/>
    <w:rsid w:val="00577E7C"/>
    <w:rsid w:val="00577FEC"/>
    <w:rsid w:val="00580F14"/>
    <w:rsid w:val="00582666"/>
    <w:rsid w:val="00583378"/>
    <w:rsid w:val="00583A1F"/>
    <w:rsid w:val="00584984"/>
    <w:rsid w:val="00585C57"/>
    <w:rsid w:val="0058611F"/>
    <w:rsid w:val="00586810"/>
    <w:rsid w:val="00586B1D"/>
    <w:rsid w:val="00586D6B"/>
    <w:rsid w:val="0058784B"/>
    <w:rsid w:val="005922E0"/>
    <w:rsid w:val="00592D74"/>
    <w:rsid w:val="00593E0A"/>
    <w:rsid w:val="00594E19"/>
    <w:rsid w:val="00594E6D"/>
    <w:rsid w:val="00596B68"/>
    <w:rsid w:val="00597CAA"/>
    <w:rsid w:val="00597EFB"/>
    <w:rsid w:val="005A0B20"/>
    <w:rsid w:val="005A4D67"/>
    <w:rsid w:val="005A4F69"/>
    <w:rsid w:val="005A53FB"/>
    <w:rsid w:val="005A5842"/>
    <w:rsid w:val="005A5950"/>
    <w:rsid w:val="005A5990"/>
    <w:rsid w:val="005A629D"/>
    <w:rsid w:val="005A73BE"/>
    <w:rsid w:val="005A750F"/>
    <w:rsid w:val="005A76AA"/>
    <w:rsid w:val="005B0AA1"/>
    <w:rsid w:val="005B126C"/>
    <w:rsid w:val="005B1364"/>
    <w:rsid w:val="005B22DC"/>
    <w:rsid w:val="005B4C12"/>
    <w:rsid w:val="005B58F2"/>
    <w:rsid w:val="005B5EC4"/>
    <w:rsid w:val="005C0C4F"/>
    <w:rsid w:val="005C2F85"/>
    <w:rsid w:val="005C3329"/>
    <w:rsid w:val="005C3FAF"/>
    <w:rsid w:val="005C403B"/>
    <w:rsid w:val="005C4197"/>
    <w:rsid w:val="005C462D"/>
    <w:rsid w:val="005C52C7"/>
    <w:rsid w:val="005C6159"/>
    <w:rsid w:val="005C653A"/>
    <w:rsid w:val="005C69F1"/>
    <w:rsid w:val="005C7CFD"/>
    <w:rsid w:val="005D0021"/>
    <w:rsid w:val="005D1748"/>
    <w:rsid w:val="005D1BAE"/>
    <w:rsid w:val="005D37B4"/>
    <w:rsid w:val="005D5758"/>
    <w:rsid w:val="005D577C"/>
    <w:rsid w:val="005D721D"/>
    <w:rsid w:val="005D72C9"/>
    <w:rsid w:val="005E05F9"/>
    <w:rsid w:val="005E0DC5"/>
    <w:rsid w:val="005E133A"/>
    <w:rsid w:val="005E1F16"/>
    <w:rsid w:val="005E251A"/>
    <w:rsid w:val="005E2B57"/>
    <w:rsid w:val="005E2C44"/>
    <w:rsid w:val="005E3039"/>
    <w:rsid w:val="005E4040"/>
    <w:rsid w:val="005E499C"/>
    <w:rsid w:val="005E5346"/>
    <w:rsid w:val="005E6DC6"/>
    <w:rsid w:val="005E6DDA"/>
    <w:rsid w:val="005E6F5E"/>
    <w:rsid w:val="005E70E3"/>
    <w:rsid w:val="005E74E5"/>
    <w:rsid w:val="005E7B9F"/>
    <w:rsid w:val="005F0413"/>
    <w:rsid w:val="005F0E22"/>
    <w:rsid w:val="005F15C9"/>
    <w:rsid w:val="005F2F73"/>
    <w:rsid w:val="005F3F66"/>
    <w:rsid w:val="005F43E5"/>
    <w:rsid w:val="005F4903"/>
    <w:rsid w:val="005F5C6C"/>
    <w:rsid w:val="005F6034"/>
    <w:rsid w:val="005F6199"/>
    <w:rsid w:val="006003C4"/>
    <w:rsid w:val="0060175C"/>
    <w:rsid w:val="0060260D"/>
    <w:rsid w:val="00602E8A"/>
    <w:rsid w:val="00603BD6"/>
    <w:rsid w:val="00603E23"/>
    <w:rsid w:val="006044FB"/>
    <w:rsid w:val="006048A8"/>
    <w:rsid w:val="00605091"/>
    <w:rsid w:val="006050C3"/>
    <w:rsid w:val="00605867"/>
    <w:rsid w:val="00605ED8"/>
    <w:rsid w:val="00606C02"/>
    <w:rsid w:val="00610224"/>
    <w:rsid w:val="006132F3"/>
    <w:rsid w:val="006134DF"/>
    <w:rsid w:val="00613635"/>
    <w:rsid w:val="00613D2B"/>
    <w:rsid w:val="00616C6E"/>
    <w:rsid w:val="006173A2"/>
    <w:rsid w:val="006203AF"/>
    <w:rsid w:val="00621188"/>
    <w:rsid w:val="006213E9"/>
    <w:rsid w:val="006229C5"/>
    <w:rsid w:val="00622CC5"/>
    <w:rsid w:val="0062331B"/>
    <w:rsid w:val="006257ED"/>
    <w:rsid w:val="00625DB2"/>
    <w:rsid w:val="006264E2"/>
    <w:rsid w:val="006270DB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47F"/>
    <w:rsid w:val="00640C90"/>
    <w:rsid w:val="006415D5"/>
    <w:rsid w:val="0064251B"/>
    <w:rsid w:val="00642889"/>
    <w:rsid w:val="006443BD"/>
    <w:rsid w:val="00644CFB"/>
    <w:rsid w:val="00646845"/>
    <w:rsid w:val="00650E06"/>
    <w:rsid w:val="00651E2F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5C87"/>
    <w:rsid w:val="00666172"/>
    <w:rsid w:val="00666B59"/>
    <w:rsid w:val="00667652"/>
    <w:rsid w:val="00670236"/>
    <w:rsid w:val="00671D05"/>
    <w:rsid w:val="00671DE0"/>
    <w:rsid w:val="006748E5"/>
    <w:rsid w:val="00674E80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4B8"/>
    <w:rsid w:val="0068468E"/>
    <w:rsid w:val="00685637"/>
    <w:rsid w:val="00685D5B"/>
    <w:rsid w:val="00686179"/>
    <w:rsid w:val="0068695B"/>
    <w:rsid w:val="00686B13"/>
    <w:rsid w:val="00687607"/>
    <w:rsid w:val="00692256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7071"/>
    <w:rsid w:val="00697D2B"/>
    <w:rsid w:val="006A0DB6"/>
    <w:rsid w:val="006A2287"/>
    <w:rsid w:val="006A30B9"/>
    <w:rsid w:val="006A3527"/>
    <w:rsid w:val="006A44BF"/>
    <w:rsid w:val="006A6570"/>
    <w:rsid w:val="006A7BC8"/>
    <w:rsid w:val="006B0036"/>
    <w:rsid w:val="006B0B19"/>
    <w:rsid w:val="006B156C"/>
    <w:rsid w:val="006B271F"/>
    <w:rsid w:val="006B38E2"/>
    <w:rsid w:val="006B441B"/>
    <w:rsid w:val="006B46FB"/>
    <w:rsid w:val="006B4A90"/>
    <w:rsid w:val="006B78EE"/>
    <w:rsid w:val="006C04B3"/>
    <w:rsid w:val="006C1FAC"/>
    <w:rsid w:val="006C20DB"/>
    <w:rsid w:val="006C2DC0"/>
    <w:rsid w:val="006C327C"/>
    <w:rsid w:val="006C346E"/>
    <w:rsid w:val="006C356A"/>
    <w:rsid w:val="006C5D1F"/>
    <w:rsid w:val="006C6463"/>
    <w:rsid w:val="006C6B30"/>
    <w:rsid w:val="006C7002"/>
    <w:rsid w:val="006D0C0D"/>
    <w:rsid w:val="006D26FA"/>
    <w:rsid w:val="006D5EEC"/>
    <w:rsid w:val="006D6EB8"/>
    <w:rsid w:val="006D704B"/>
    <w:rsid w:val="006D7571"/>
    <w:rsid w:val="006D762E"/>
    <w:rsid w:val="006E1D8C"/>
    <w:rsid w:val="006E21FB"/>
    <w:rsid w:val="006E2D6C"/>
    <w:rsid w:val="006E4172"/>
    <w:rsid w:val="006E4794"/>
    <w:rsid w:val="006E4911"/>
    <w:rsid w:val="006E4A59"/>
    <w:rsid w:val="006E4C0D"/>
    <w:rsid w:val="006E5567"/>
    <w:rsid w:val="006E6811"/>
    <w:rsid w:val="006E6A94"/>
    <w:rsid w:val="006E6C4D"/>
    <w:rsid w:val="006E7432"/>
    <w:rsid w:val="006E76E6"/>
    <w:rsid w:val="006F002F"/>
    <w:rsid w:val="006F1E19"/>
    <w:rsid w:val="006F287D"/>
    <w:rsid w:val="006F2ACF"/>
    <w:rsid w:val="006F2F0B"/>
    <w:rsid w:val="006F374F"/>
    <w:rsid w:val="006F3F7E"/>
    <w:rsid w:val="006F48D9"/>
    <w:rsid w:val="006F4DC5"/>
    <w:rsid w:val="006F6FF7"/>
    <w:rsid w:val="006F7B2C"/>
    <w:rsid w:val="00700A37"/>
    <w:rsid w:val="00702384"/>
    <w:rsid w:val="007033AC"/>
    <w:rsid w:val="00704B16"/>
    <w:rsid w:val="007055C1"/>
    <w:rsid w:val="00705C78"/>
    <w:rsid w:val="00710117"/>
    <w:rsid w:val="00711316"/>
    <w:rsid w:val="007118CF"/>
    <w:rsid w:val="00711A0E"/>
    <w:rsid w:val="00711FFD"/>
    <w:rsid w:val="0071602F"/>
    <w:rsid w:val="007160BC"/>
    <w:rsid w:val="00716A62"/>
    <w:rsid w:val="007179ED"/>
    <w:rsid w:val="007204DA"/>
    <w:rsid w:val="0072069F"/>
    <w:rsid w:val="007218C9"/>
    <w:rsid w:val="00721B02"/>
    <w:rsid w:val="007222AA"/>
    <w:rsid w:val="007222C4"/>
    <w:rsid w:val="00723058"/>
    <w:rsid w:val="007234CD"/>
    <w:rsid w:val="00723A9F"/>
    <w:rsid w:val="0072507F"/>
    <w:rsid w:val="00727A57"/>
    <w:rsid w:val="00727C96"/>
    <w:rsid w:val="007317DC"/>
    <w:rsid w:val="00732A39"/>
    <w:rsid w:val="00734FAF"/>
    <w:rsid w:val="007359FD"/>
    <w:rsid w:val="00735D91"/>
    <w:rsid w:val="007376DD"/>
    <w:rsid w:val="00737A61"/>
    <w:rsid w:val="007406FB"/>
    <w:rsid w:val="00740B32"/>
    <w:rsid w:val="00741039"/>
    <w:rsid w:val="00741641"/>
    <w:rsid w:val="00743C6B"/>
    <w:rsid w:val="007455D8"/>
    <w:rsid w:val="00745D11"/>
    <w:rsid w:val="00746471"/>
    <w:rsid w:val="00746DF9"/>
    <w:rsid w:val="00747247"/>
    <w:rsid w:val="007473AB"/>
    <w:rsid w:val="00747FFC"/>
    <w:rsid w:val="00753E78"/>
    <w:rsid w:val="0075469C"/>
    <w:rsid w:val="00755607"/>
    <w:rsid w:val="007566AC"/>
    <w:rsid w:val="007567C6"/>
    <w:rsid w:val="00757AB1"/>
    <w:rsid w:val="0076003D"/>
    <w:rsid w:val="00761062"/>
    <w:rsid w:val="0076329A"/>
    <w:rsid w:val="00763B3A"/>
    <w:rsid w:val="007642DA"/>
    <w:rsid w:val="00765B38"/>
    <w:rsid w:val="00765F5E"/>
    <w:rsid w:val="00766C15"/>
    <w:rsid w:val="007671D1"/>
    <w:rsid w:val="00767821"/>
    <w:rsid w:val="00767A26"/>
    <w:rsid w:val="007701C3"/>
    <w:rsid w:val="00770BCD"/>
    <w:rsid w:val="00771D26"/>
    <w:rsid w:val="007723BD"/>
    <w:rsid w:val="00775662"/>
    <w:rsid w:val="00777178"/>
    <w:rsid w:val="00782450"/>
    <w:rsid w:val="007832C0"/>
    <w:rsid w:val="00784059"/>
    <w:rsid w:val="0078608B"/>
    <w:rsid w:val="00786E22"/>
    <w:rsid w:val="00790264"/>
    <w:rsid w:val="0079147C"/>
    <w:rsid w:val="00792342"/>
    <w:rsid w:val="00792C08"/>
    <w:rsid w:val="00793734"/>
    <w:rsid w:val="007971AC"/>
    <w:rsid w:val="007979D3"/>
    <w:rsid w:val="00797AF3"/>
    <w:rsid w:val="007A02C4"/>
    <w:rsid w:val="007A0BEE"/>
    <w:rsid w:val="007A0EB1"/>
    <w:rsid w:val="007A2129"/>
    <w:rsid w:val="007A49EE"/>
    <w:rsid w:val="007A543C"/>
    <w:rsid w:val="007A5478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7124"/>
    <w:rsid w:val="007C716D"/>
    <w:rsid w:val="007C7195"/>
    <w:rsid w:val="007C7EC7"/>
    <w:rsid w:val="007D042A"/>
    <w:rsid w:val="007D0822"/>
    <w:rsid w:val="007D0C82"/>
    <w:rsid w:val="007D15E4"/>
    <w:rsid w:val="007D1687"/>
    <w:rsid w:val="007D36DC"/>
    <w:rsid w:val="007D37BA"/>
    <w:rsid w:val="007D3FE9"/>
    <w:rsid w:val="007D553A"/>
    <w:rsid w:val="007D6A07"/>
    <w:rsid w:val="007D729E"/>
    <w:rsid w:val="007E12BA"/>
    <w:rsid w:val="007E12E5"/>
    <w:rsid w:val="007E1CA4"/>
    <w:rsid w:val="007E25F9"/>
    <w:rsid w:val="007E3487"/>
    <w:rsid w:val="007E3AC8"/>
    <w:rsid w:val="007E3E0E"/>
    <w:rsid w:val="007E4ABD"/>
    <w:rsid w:val="007E5027"/>
    <w:rsid w:val="007E6C9B"/>
    <w:rsid w:val="007F04B6"/>
    <w:rsid w:val="007F0DC2"/>
    <w:rsid w:val="007F18E1"/>
    <w:rsid w:val="007F268D"/>
    <w:rsid w:val="007F2BAE"/>
    <w:rsid w:val="007F2BFC"/>
    <w:rsid w:val="007F2F95"/>
    <w:rsid w:val="007F42E0"/>
    <w:rsid w:val="007F4FBF"/>
    <w:rsid w:val="007F58F1"/>
    <w:rsid w:val="007F593F"/>
    <w:rsid w:val="007F60FA"/>
    <w:rsid w:val="007F6F07"/>
    <w:rsid w:val="008017F2"/>
    <w:rsid w:val="00802A2E"/>
    <w:rsid w:val="00802ADD"/>
    <w:rsid w:val="00802F4A"/>
    <w:rsid w:val="008050B0"/>
    <w:rsid w:val="00805EEB"/>
    <w:rsid w:val="0080664D"/>
    <w:rsid w:val="008069FE"/>
    <w:rsid w:val="00810CD9"/>
    <w:rsid w:val="00810E15"/>
    <w:rsid w:val="008127FA"/>
    <w:rsid w:val="0081323C"/>
    <w:rsid w:val="00813476"/>
    <w:rsid w:val="008138CA"/>
    <w:rsid w:val="0081459B"/>
    <w:rsid w:val="00814F67"/>
    <w:rsid w:val="0081545C"/>
    <w:rsid w:val="00815F77"/>
    <w:rsid w:val="00816EDB"/>
    <w:rsid w:val="00822523"/>
    <w:rsid w:val="00823DF4"/>
    <w:rsid w:val="0082450E"/>
    <w:rsid w:val="00825208"/>
    <w:rsid w:val="0082556F"/>
    <w:rsid w:val="008279FA"/>
    <w:rsid w:val="00830ABC"/>
    <w:rsid w:val="0083113E"/>
    <w:rsid w:val="008312D2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EF2"/>
    <w:rsid w:val="0084322F"/>
    <w:rsid w:val="00843538"/>
    <w:rsid w:val="00845107"/>
    <w:rsid w:val="00845C78"/>
    <w:rsid w:val="00846BE5"/>
    <w:rsid w:val="00847134"/>
    <w:rsid w:val="0085052B"/>
    <w:rsid w:val="00850966"/>
    <w:rsid w:val="00850B2F"/>
    <w:rsid w:val="00850C51"/>
    <w:rsid w:val="00851336"/>
    <w:rsid w:val="0085337B"/>
    <w:rsid w:val="008555B1"/>
    <w:rsid w:val="00855829"/>
    <w:rsid w:val="00856300"/>
    <w:rsid w:val="0085675B"/>
    <w:rsid w:val="008572BC"/>
    <w:rsid w:val="00860194"/>
    <w:rsid w:val="008609FF"/>
    <w:rsid w:val="008614AC"/>
    <w:rsid w:val="008626E7"/>
    <w:rsid w:val="00863629"/>
    <w:rsid w:val="00863A20"/>
    <w:rsid w:val="00863F5F"/>
    <w:rsid w:val="00863F75"/>
    <w:rsid w:val="008644DB"/>
    <w:rsid w:val="00864D08"/>
    <w:rsid w:val="00865616"/>
    <w:rsid w:val="00867590"/>
    <w:rsid w:val="00870515"/>
    <w:rsid w:val="00870EE7"/>
    <w:rsid w:val="008713F2"/>
    <w:rsid w:val="008719C5"/>
    <w:rsid w:val="0087208B"/>
    <w:rsid w:val="00872C29"/>
    <w:rsid w:val="008735BC"/>
    <w:rsid w:val="00873C3B"/>
    <w:rsid w:val="00874DB2"/>
    <w:rsid w:val="00877415"/>
    <w:rsid w:val="008776AE"/>
    <w:rsid w:val="008779CC"/>
    <w:rsid w:val="00877B5F"/>
    <w:rsid w:val="0088173F"/>
    <w:rsid w:val="00882112"/>
    <w:rsid w:val="00882D05"/>
    <w:rsid w:val="00882D17"/>
    <w:rsid w:val="00883808"/>
    <w:rsid w:val="00885A89"/>
    <w:rsid w:val="0089021F"/>
    <w:rsid w:val="0089106B"/>
    <w:rsid w:val="00891100"/>
    <w:rsid w:val="008916BA"/>
    <w:rsid w:val="00892E52"/>
    <w:rsid w:val="00893BD9"/>
    <w:rsid w:val="00893F5F"/>
    <w:rsid w:val="008942CF"/>
    <w:rsid w:val="008943B0"/>
    <w:rsid w:val="00894401"/>
    <w:rsid w:val="00895F55"/>
    <w:rsid w:val="008962C1"/>
    <w:rsid w:val="008A06BA"/>
    <w:rsid w:val="008A1688"/>
    <w:rsid w:val="008A1960"/>
    <w:rsid w:val="008A28B3"/>
    <w:rsid w:val="008A2A57"/>
    <w:rsid w:val="008A2ECE"/>
    <w:rsid w:val="008A3A45"/>
    <w:rsid w:val="008A3C80"/>
    <w:rsid w:val="008A3CE2"/>
    <w:rsid w:val="008A4495"/>
    <w:rsid w:val="008A46A5"/>
    <w:rsid w:val="008A4CD4"/>
    <w:rsid w:val="008A62AC"/>
    <w:rsid w:val="008A6841"/>
    <w:rsid w:val="008B2C64"/>
    <w:rsid w:val="008B3F35"/>
    <w:rsid w:val="008B3FF4"/>
    <w:rsid w:val="008B4A73"/>
    <w:rsid w:val="008B5BF6"/>
    <w:rsid w:val="008B5D34"/>
    <w:rsid w:val="008B77F5"/>
    <w:rsid w:val="008B79B2"/>
    <w:rsid w:val="008B7F08"/>
    <w:rsid w:val="008C22D0"/>
    <w:rsid w:val="008C233D"/>
    <w:rsid w:val="008C241A"/>
    <w:rsid w:val="008C2709"/>
    <w:rsid w:val="008C2ACD"/>
    <w:rsid w:val="008C333D"/>
    <w:rsid w:val="008C4985"/>
    <w:rsid w:val="008C7170"/>
    <w:rsid w:val="008D0389"/>
    <w:rsid w:val="008D04B8"/>
    <w:rsid w:val="008D0D30"/>
    <w:rsid w:val="008D12E8"/>
    <w:rsid w:val="008D2003"/>
    <w:rsid w:val="008D3944"/>
    <w:rsid w:val="008D6152"/>
    <w:rsid w:val="008D6205"/>
    <w:rsid w:val="008D69C5"/>
    <w:rsid w:val="008D7671"/>
    <w:rsid w:val="008E17E3"/>
    <w:rsid w:val="008E2222"/>
    <w:rsid w:val="008E370D"/>
    <w:rsid w:val="008E3BAD"/>
    <w:rsid w:val="008E41D9"/>
    <w:rsid w:val="008E44EF"/>
    <w:rsid w:val="008E6249"/>
    <w:rsid w:val="008E72AB"/>
    <w:rsid w:val="008E7CE1"/>
    <w:rsid w:val="008E7EFF"/>
    <w:rsid w:val="008F0B95"/>
    <w:rsid w:val="008F1209"/>
    <w:rsid w:val="008F268A"/>
    <w:rsid w:val="008F38C5"/>
    <w:rsid w:val="008F686C"/>
    <w:rsid w:val="008F6C3F"/>
    <w:rsid w:val="008F6C9C"/>
    <w:rsid w:val="008F6EFC"/>
    <w:rsid w:val="00901E91"/>
    <w:rsid w:val="00902041"/>
    <w:rsid w:val="00902DD6"/>
    <w:rsid w:val="0090321A"/>
    <w:rsid w:val="009064CA"/>
    <w:rsid w:val="0090699E"/>
    <w:rsid w:val="009076C7"/>
    <w:rsid w:val="00911630"/>
    <w:rsid w:val="0091343C"/>
    <w:rsid w:val="00913584"/>
    <w:rsid w:val="0091376F"/>
    <w:rsid w:val="00913C3D"/>
    <w:rsid w:val="00913F8A"/>
    <w:rsid w:val="00914B20"/>
    <w:rsid w:val="00917785"/>
    <w:rsid w:val="009200BD"/>
    <w:rsid w:val="009209A0"/>
    <w:rsid w:val="00920B78"/>
    <w:rsid w:val="009212E4"/>
    <w:rsid w:val="00922DBC"/>
    <w:rsid w:val="0092413C"/>
    <w:rsid w:val="00924F2E"/>
    <w:rsid w:val="00926063"/>
    <w:rsid w:val="0092622D"/>
    <w:rsid w:val="0092658B"/>
    <w:rsid w:val="0092785F"/>
    <w:rsid w:val="0093053F"/>
    <w:rsid w:val="009312A0"/>
    <w:rsid w:val="009331D0"/>
    <w:rsid w:val="00933212"/>
    <w:rsid w:val="00933653"/>
    <w:rsid w:val="00937F62"/>
    <w:rsid w:val="009400CE"/>
    <w:rsid w:val="009404DE"/>
    <w:rsid w:val="00940938"/>
    <w:rsid w:val="00940CEA"/>
    <w:rsid w:val="009410E1"/>
    <w:rsid w:val="00941BE4"/>
    <w:rsid w:val="0094324D"/>
    <w:rsid w:val="0094398F"/>
    <w:rsid w:val="00944D11"/>
    <w:rsid w:val="00946AEE"/>
    <w:rsid w:val="00947C3A"/>
    <w:rsid w:val="00947D96"/>
    <w:rsid w:val="00947F82"/>
    <w:rsid w:val="00950151"/>
    <w:rsid w:val="00951097"/>
    <w:rsid w:val="00952723"/>
    <w:rsid w:val="00954671"/>
    <w:rsid w:val="0095484D"/>
    <w:rsid w:val="009552C5"/>
    <w:rsid w:val="00955914"/>
    <w:rsid w:val="00955FA3"/>
    <w:rsid w:val="00957228"/>
    <w:rsid w:val="0096011F"/>
    <w:rsid w:val="00961826"/>
    <w:rsid w:val="00961B58"/>
    <w:rsid w:val="00963B60"/>
    <w:rsid w:val="00964129"/>
    <w:rsid w:val="0096450A"/>
    <w:rsid w:val="00965C24"/>
    <w:rsid w:val="00966E63"/>
    <w:rsid w:val="00967E53"/>
    <w:rsid w:val="0097084C"/>
    <w:rsid w:val="009722D5"/>
    <w:rsid w:val="009726C2"/>
    <w:rsid w:val="00972BE5"/>
    <w:rsid w:val="009741D2"/>
    <w:rsid w:val="00974AC5"/>
    <w:rsid w:val="009765B5"/>
    <w:rsid w:val="0097679E"/>
    <w:rsid w:val="0097728C"/>
    <w:rsid w:val="009777D9"/>
    <w:rsid w:val="00977BED"/>
    <w:rsid w:val="0098009E"/>
    <w:rsid w:val="0098141F"/>
    <w:rsid w:val="00982031"/>
    <w:rsid w:val="0098248E"/>
    <w:rsid w:val="009830E1"/>
    <w:rsid w:val="00983206"/>
    <w:rsid w:val="0098364C"/>
    <w:rsid w:val="00983EA2"/>
    <w:rsid w:val="00985D89"/>
    <w:rsid w:val="00987EF4"/>
    <w:rsid w:val="00991248"/>
    <w:rsid w:val="00991B88"/>
    <w:rsid w:val="00991FEE"/>
    <w:rsid w:val="00992110"/>
    <w:rsid w:val="00992307"/>
    <w:rsid w:val="0099245D"/>
    <w:rsid w:val="00992478"/>
    <w:rsid w:val="0099287C"/>
    <w:rsid w:val="00992B54"/>
    <w:rsid w:val="00993AFC"/>
    <w:rsid w:val="00994F5F"/>
    <w:rsid w:val="00995778"/>
    <w:rsid w:val="009957E2"/>
    <w:rsid w:val="009973A7"/>
    <w:rsid w:val="009A030D"/>
    <w:rsid w:val="009A0E1A"/>
    <w:rsid w:val="009A11B3"/>
    <w:rsid w:val="009A224F"/>
    <w:rsid w:val="009A37A3"/>
    <w:rsid w:val="009A4C58"/>
    <w:rsid w:val="009A4C72"/>
    <w:rsid w:val="009A579D"/>
    <w:rsid w:val="009A68C4"/>
    <w:rsid w:val="009A6967"/>
    <w:rsid w:val="009A77BD"/>
    <w:rsid w:val="009B14AC"/>
    <w:rsid w:val="009B2501"/>
    <w:rsid w:val="009B40DB"/>
    <w:rsid w:val="009B46C8"/>
    <w:rsid w:val="009B4F9F"/>
    <w:rsid w:val="009B5668"/>
    <w:rsid w:val="009C19B5"/>
    <w:rsid w:val="009C2367"/>
    <w:rsid w:val="009C2A5E"/>
    <w:rsid w:val="009C33ED"/>
    <w:rsid w:val="009C5D11"/>
    <w:rsid w:val="009C68B1"/>
    <w:rsid w:val="009C68DC"/>
    <w:rsid w:val="009C7018"/>
    <w:rsid w:val="009C7DB1"/>
    <w:rsid w:val="009C7EDA"/>
    <w:rsid w:val="009D00D7"/>
    <w:rsid w:val="009D0699"/>
    <w:rsid w:val="009D098A"/>
    <w:rsid w:val="009D2014"/>
    <w:rsid w:val="009D4AEF"/>
    <w:rsid w:val="009D5032"/>
    <w:rsid w:val="009D5541"/>
    <w:rsid w:val="009D5748"/>
    <w:rsid w:val="009D7CE7"/>
    <w:rsid w:val="009E03A5"/>
    <w:rsid w:val="009E0734"/>
    <w:rsid w:val="009E1765"/>
    <w:rsid w:val="009E28F4"/>
    <w:rsid w:val="009E3297"/>
    <w:rsid w:val="009E410F"/>
    <w:rsid w:val="009E4A57"/>
    <w:rsid w:val="009E4C5E"/>
    <w:rsid w:val="009E6532"/>
    <w:rsid w:val="009E6723"/>
    <w:rsid w:val="009E79B8"/>
    <w:rsid w:val="009F1BF3"/>
    <w:rsid w:val="009F2045"/>
    <w:rsid w:val="009F27B0"/>
    <w:rsid w:val="009F2819"/>
    <w:rsid w:val="009F4852"/>
    <w:rsid w:val="009F4FFE"/>
    <w:rsid w:val="009F5A3C"/>
    <w:rsid w:val="009F734F"/>
    <w:rsid w:val="00A01EC9"/>
    <w:rsid w:val="00A027C0"/>
    <w:rsid w:val="00A02E3D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71DB"/>
    <w:rsid w:val="00A17B61"/>
    <w:rsid w:val="00A2004F"/>
    <w:rsid w:val="00A20954"/>
    <w:rsid w:val="00A2137C"/>
    <w:rsid w:val="00A219E3"/>
    <w:rsid w:val="00A23A5B"/>
    <w:rsid w:val="00A246B6"/>
    <w:rsid w:val="00A25435"/>
    <w:rsid w:val="00A257CD"/>
    <w:rsid w:val="00A272A6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532E"/>
    <w:rsid w:val="00A46887"/>
    <w:rsid w:val="00A47209"/>
    <w:rsid w:val="00A4790B"/>
    <w:rsid w:val="00A47E70"/>
    <w:rsid w:val="00A51128"/>
    <w:rsid w:val="00A518A0"/>
    <w:rsid w:val="00A51A18"/>
    <w:rsid w:val="00A51B68"/>
    <w:rsid w:val="00A52593"/>
    <w:rsid w:val="00A55408"/>
    <w:rsid w:val="00A55A83"/>
    <w:rsid w:val="00A55CEA"/>
    <w:rsid w:val="00A55E93"/>
    <w:rsid w:val="00A56AD1"/>
    <w:rsid w:val="00A5726C"/>
    <w:rsid w:val="00A572BD"/>
    <w:rsid w:val="00A607CA"/>
    <w:rsid w:val="00A60925"/>
    <w:rsid w:val="00A611CF"/>
    <w:rsid w:val="00A61C0E"/>
    <w:rsid w:val="00A623B6"/>
    <w:rsid w:val="00A626A2"/>
    <w:rsid w:val="00A63ABF"/>
    <w:rsid w:val="00A6462C"/>
    <w:rsid w:val="00A65D97"/>
    <w:rsid w:val="00A6612A"/>
    <w:rsid w:val="00A663E7"/>
    <w:rsid w:val="00A66E24"/>
    <w:rsid w:val="00A7135A"/>
    <w:rsid w:val="00A71545"/>
    <w:rsid w:val="00A73811"/>
    <w:rsid w:val="00A7497E"/>
    <w:rsid w:val="00A74B1C"/>
    <w:rsid w:val="00A7671C"/>
    <w:rsid w:val="00A76ED8"/>
    <w:rsid w:val="00A77819"/>
    <w:rsid w:val="00A81454"/>
    <w:rsid w:val="00A83A66"/>
    <w:rsid w:val="00A83AC8"/>
    <w:rsid w:val="00A83B1F"/>
    <w:rsid w:val="00A863C5"/>
    <w:rsid w:val="00A86A0E"/>
    <w:rsid w:val="00A86B23"/>
    <w:rsid w:val="00A87C56"/>
    <w:rsid w:val="00A87E4F"/>
    <w:rsid w:val="00A87F02"/>
    <w:rsid w:val="00A918B0"/>
    <w:rsid w:val="00A91D13"/>
    <w:rsid w:val="00A922BF"/>
    <w:rsid w:val="00A93D1E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AD1"/>
    <w:rsid w:val="00AA6DFA"/>
    <w:rsid w:val="00AA73DB"/>
    <w:rsid w:val="00AB0165"/>
    <w:rsid w:val="00AB02C0"/>
    <w:rsid w:val="00AB1436"/>
    <w:rsid w:val="00AB159B"/>
    <w:rsid w:val="00AB20B7"/>
    <w:rsid w:val="00AB2420"/>
    <w:rsid w:val="00AB2D56"/>
    <w:rsid w:val="00AB32BB"/>
    <w:rsid w:val="00AB4D2C"/>
    <w:rsid w:val="00AB5FE7"/>
    <w:rsid w:val="00AB744B"/>
    <w:rsid w:val="00AB7BD5"/>
    <w:rsid w:val="00AC0F0C"/>
    <w:rsid w:val="00AC284D"/>
    <w:rsid w:val="00AC317E"/>
    <w:rsid w:val="00AC3CDB"/>
    <w:rsid w:val="00AC533A"/>
    <w:rsid w:val="00AC6FBA"/>
    <w:rsid w:val="00AC77F0"/>
    <w:rsid w:val="00AD0146"/>
    <w:rsid w:val="00AD016C"/>
    <w:rsid w:val="00AD0A8F"/>
    <w:rsid w:val="00AD19BC"/>
    <w:rsid w:val="00AD1CD8"/>
    <w:rsid w:val="00AD33A7"/>
    <w:rsid w:val="00AD37B5"/>
    <w:rsid w:val="00AD3E39"/>
    <w:rsid w:val="00AD4309"/>
    <w:rsid w:val="00AD6394"/>
    <w:rsid w:val="00AD6799"/>
    <w:rsid w:val="00AD74C7"/>
    <w:rsid w:val="00AD773D"/>
    <w:rsid w:val="00AD781B"/>
    <w:rsid w:val="00AE00DC"/>
    <w:rsid w:val="00AE0B4F"/>
    <w:rsid w:val="00AE0F48"/>
    <w:rsid w:val="00AE1210"/>
    <w:rsid w:val="00AE1BE0"/>
    <w:rsid w:val="00AE2643"/>
    <w:rsid w:val="00AE34D5"/>
    <w:rsid w:val="00AE4A08"/>
    <w:rsid w:val="00AE5928"/>
    <w:rsid w:val="00AE69E8"/>
    <w:rsid w:val="00AE6CD3"/>
    <w:rsid w:val="00AE7288"/>
    <w:rsid w:val="00AF0704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70A3"/>
    <w:rsid w:val="00B0073F"/>
    <w:rsid w:val="00B01005"/>
    <w:rsid w:val="00B01ABD"/>
    <w:rsid w:val="00B04492"/>
    <w:rsid w:val="00B04AFC"/>
    <w:rsid w:val="00B04E14"/>
    <w:rsid w:val="00B0624B"/>
    <w:rsid w:val="00B0752A"/>
    <w:rsid w:val="00B1050C"/>
    <w:rsid w:val="00B107D9"/>
    <w:rsid w:val="00B10E37"/>
    <w:rsid w:val="00B113A2"/>
    <w:rsid w:val="00B13080"/>
    <w:rsid w:val="00B13B1B"/>
    <w:rsid w:val="00B16AED"/>
    <w:rsid w:val="00B20104"/>
    <w:rsid w:val="00B20E80"/>
    <w:rsid w:val="00B20F3D"/>
    <w:rsid w:val="00B21061"/>
    <w:rsid w:val="00B23AD8"/>
    <w:rsid w:val="00B23B81"/>
    <w:rsid w:val="00B24EB7"/>
    <w:rsid w:val="00B258BB"/>
    <w:rsid w:val="00B300BF"/>
    <w:rsid w:val="00B30B82"/>
    <w:rsid w:val="00B30CA0"/>
    <w:rsid w:val="00B3199C"/>
    <w:rsid w:val="00B343C8"/>
    <w:rsid w:val="00B34D25"/>
    <w:rsid w:val="00B35175"/>
    <w:rsid w:val="00B36151"/>
    <w:rsid w:val="00B37CD6"/>
    <w:rsid w:val="00B37E67"/>
    <w:rsid w:val="00B37F8B"/>
    <w:rsid w:val="00B412EB"/>
    <w:rsid w:val="00B41AC0"/>
    <w:rsid w:val="00B43307"/>
    <w:rsid w:val="00B47FC1"/>
    <w:rsid w:val="00B5106F"/>
    <w:rsid w:val="00B51F44"/>
    <w:rsid w:val="00B5298D"/>
    <w:rsid w:val="00B533B5"/>
    <w:rsid w:val="00B5376B"/>
    <w:rsid w:val="00B5468D"/>
    <w:rsid w:val="00B56E6B"/>
    <w:rsid w:val="00B60231"/>
    <w:rsid w:val="00B60A3F"/>
    <w:rsid w:val="00B60E18"/>
    <w:rsid w:val="00B6365A"/>
    <w:rsid w:val="00B636EF"/>
    <w:rsid w:val="00B64362"/>
    <w:rsid w:val="00B64440"/>
    <w:rsid w:val="00B6579A"/>
    <w:rsid w:val="00B668AF"/>
    <w:rsid w:val="00B66E75"/>
    <w:rsid w:val="00B67B97"/>
    <w:rsid w:val="00B70DD6"/>
    <w:rsid w:val="00B71599"/>
    <w:rsid w:val="00B715B8"/>
    <w:rsid w:val="00B716BF"/>
    <w:rsid w:val="00B71913"/>
    <w:rsid w:val="00B722F4"/>
    <w:rsid w:val="00B72ABE"/>
    <w:rsid w:val="00B72EC7"/>
    <w:rsid w:val="00B73B24"/>
    <w:rsid w:val="00B73C3F"/>
    <w:rsid w:val="00B751C8"/>
    <w:rsid w:val="00B76AF0"/>
    <w:rsid w:val="00B76B68"/>
    <w:rsid w:val="00B7722B"/>
    <w:rsid w:val="00B77D0C"/>
    <w:rsid w:val="00B77DE5"/>
    <w:rsid w:val="00B802DA"/>
    <w:rsid w:val="00B8057C"/>
    <w:rsid w:val="00B81B8F"/>
    <w:rsid w:val="00B83EA0"/>
    <w:rsid w:val="00B85090"/>
    <w:rsid w:val="00B855A0"/>
    <w:rsid w:val="00B85D16"/>
    <w:rsid w:val="00B865D2"/>
    <w:rsid w:val="00B86BAA"/>
    <w:rsid w:val="00B903F9"/>
    <w:rsid w:val="00B91591"/>
    <w:rsid w:val="00B9198E"/>
    <w:rsid w:val="00B91F0B"/>
    <w:rsid w:val="00B9263F"/>
    <w:rsid w:val="00B92C6B"/>
    <w:rsid w:val="00B93B2C"/>
    <w:rsid w:val="00B948E8"/>
    <w:rsid w:val="00B957AF"/>
    <w:rsid w:val="00B95824"/>
    <w:rsid w:val="00B968C8"/>
    <w:rsid w:val="00BA1520"/>
    <w:rsid w:val="00BA1DD5"/>
    <w:rsid w:val="00BA21FC"/>
    <w:rsid w:val="00BA27AE"/>
    <w:rsid w:val="00BA29C9"/>
    <w:rsid w:val="00BA2BC1"/>
    <w:rsid w:val="00BA2C77"/>
    <w:rsid w:val="00BA3EC5"/>
    <w:rsid w:val="00BA49BB"/>
    <w:rsid w:val="00BA4D03"/>
    <w:rsid w:val="00BA4FC6"/>
    <w:rsid w:val="00BA5358"/>
    <w:rsid w:val="00BA56D9"/>
    <w:rsid w:val="00BA5BF2"/>
    <w:rsid w:val="00BA5E7B"/>
    <w:rsid w:val="00BA76B2"/>
    <w:rsid w:val="00BB0034"/>
    <w:rsid w:val="00BB014D"/>
    <w:rsid w:val="00BB17DB"/>
    <w:rsid w:val="00BB27C4"/>
    <w:rsid w:val="00BB3731"/>
    <w:rsid w:val="00BB3BAB"/>
    <w:rsid w:val="00BB4909"/>
    <w:rsid w:val="00BB5DFC"/>
    <w:rsid w:val="00BB6008"/>
    <w:rsid w:val="00BB6825"/>
    <w:rsid w:val="00BB693E"/>
    <w:rsid w:val="00BB6DBD"/>
    <w:rsid w:val="00BB6F8F"/>
    <w:rsid w:val="00BB70FC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3114"/>
    <w:rsid w:val="00BC5DF7"/>
    <w:rsid w:val="00BC65FE"/>
    <w:rsid w:val="00BD0A48"/>
    <w:rsid w:val="00BD0BFA"/>
    <w:rsid w:val="00BD14E3"/>
    <w:rsid w:val="00BD1732"/>
    <w:rsid w:val="00BD1E7A"/>
    <w:rsid w:val="00BD25D4"/>
    <w:rsid w:val="00BD279D"/>
    <w:rsid w:val="00BD503B"/>
    <w:rsid w:val="00BD5C84"/>
    <w:rsid w:val="00BD67B1"/>
    <w:rsid w:val="00BD6BB8"/>
    <w:rsid w:val="00BD6EDC"/>
    <w:rsid w:val="00BD7626"/>
    <w:rsid w:val="00BE0148"/>
    <w:rsid w:val="00BE0618"/>
    <w:rsid w:val="00BE0E30"/>
    <w:rsid w:val="00BE14F4"/>
    <w:rsid w:val="00BE1826"/>
    <w:rsid w:val="00BE2BCA"/>
    <w:rsid w:val="00BE3184"/>
    <w:rsid w:val="00BE3AB1"/>
    <w:rsid w:val="00BE4C54"/>
    <w:rsid w:val="00BE79A4"/>
    <w:rsid w:val="00BE7D4E"/>
    <w:rsid w:val="00BE7F66"/>
    <w:rsid w:val="00BF194A"/>
    <w:rsid w:val="00BF1F3B"/>
    <w:rsid w:val="00BF2D3B"/>
    <w:rsid w:val="00BF2F21"/>
    <w:rsid w:val="00BF3535"/>
    <w:rsid w:val="00BF52E8"/>
    <w:rsid w:val="00C01B1B"/>
    <w:rsid w:val="00C023FC"/>
    <w:rsid w:val="00C02606"/>
    <w:rsid w:val="00C02692"/>
    <w:rsid w:val="00C028CC"/>
    <w:rsid w:val="00C03627"/>
    <w:rsid w:val="00C03CCB"/>
    <w:rsid w:val="00C03F8D"/>
    <w:rsid w:val="00C04478"/>
    <w:rsid w:val="00C05976"/>
    <w:rsid w:val="00C06A2E"/>
    <w:rsid w:val="00C1032E"/>
    <w:rsid w:val="00C114A9"/>
    <w:rsid w:val="00C13A85"/>
    <w:rsid w:val="00C14017"/>
    <w:rsid w:val="00C150F0"/>
    <w:rsid w:val="00C179AB"/>
    <w:rsid w:val="00C20BE6"/>
    <w:rsid w:val="00C22870"/>
    <w:rsid w:val="00C230FE"/>
    <w:rsid w:val="00C24197"/>
    <w:rsid w:val="00C26505"/>
    <w:rsid w:val="00C26607"/>
    <w:rsid w:val="00C27E9A"/>
    <w:rsid w:val="00C302FE"/>
    <w:rsid w:val="00C307E2"/>
    <w:rsid w:val="00C30D30"/>
    <w:rsid w:val="00C31D2D"/>
    <w:rsid w:val="00C329F6"/>
    <w:rsid w:val="00C32AFA"/>
    <w:rsid w:val="00C33CF9"/>
    <w:rsid w:val="00C345E2"/>
    <w:rsid w:val="00C34F74"/>
    <w:rsid w:val="00C351B7"/>
    <w:rsid w:val="00C352BA"/>
    <w:rsid w:val="00C4066C"/>
    <w:rsid w:val="00C4071B"/>
    <w:rsid w:val="00C42E82"/>
    <w:rsid w:val="00C42FDB"/>
    <w:rsid w:val="00C45378"/>
    <w:rsid w:val="00C458A1"/>
    <w:rsid w:val="00C45ABA"/>
    <w:rsid w:val="00C466A4"/>
    <w:rsid w:val="00C46E3C"/>
    <w:rsid w:val="00C47544"/>
    <w:rsid w:val="00C50A24"/>
    <w:rsid w:val="00C50AF9"/>
    <w:rsid w:val="00C51A51"/>
    <w:rsid w:val="00C52055"/>
    <w:rsid w:val="00C526D2"/>
    <w:rsid w:val="00C5357B"/>
    <w:rsid w:val="00C53D81"/>
    <w:rsid w:val="00C5410A"/>
    <w:rsid w:val="00C564CE"/>
    <w:rsid w:val="00C56528"/>
    <w:rsid w:val="00C5797A"/>
    <w:rsid w:val="00C6044B"/>
    <w:rsid w:val="00C610DD"/>
    <w:rsid w:val="00C617FF"/>
    <w:rsid w:val="00C630F3"/>
    <w:rsid w:val="00C63EF2"/>
    <w:rsid w:val="00C64017"/>
    <w:rsid w:val="00C64570"/>
    <w:rsid w:val="00C655F7"/>
    <w:rsid w:val="00C65613"/>
    <w:rsid w:val="00C67459"/>
    <w:rsid w:val="00C67E88"/>
    <w:rsid w:val="00C718F8"/>
    <w:rsid w:val="00C71F28"/>
    <w:rsid w:val="00C72DDD"/>
    <w:rsid w:val="00C74418"/>
    <w:rsid w:val="00C7456A"/>
    <w:rsid w:val="00C75975"/>
    <w:rsid w:val="00C81F3C"/>
    <w:rsid w:val="00C82D07"/>
    <w:rsid w:val="00C83536"/>
    <w:rsid w:val="00C84FE7"/>
    <w:rsid w:val="00C85546"/>
    <w:rsid w:val="00C8569B"/>
    <w:rsid w:val="00C865D1"/>
    <w:rsid w:val="00C86E8F"/>
    <w:rsid w:val="00C9086D"/>
    <w:rsid w:val="00C90943"/>
    <w:rsid w:val="00C93032"/>
    <w:rsid w:val="00C93ACE"/>
    <w:rsid w:val="00C93BB3"/>
    <w:rsid w:val="00C93F7C"/>
    <w:rsid w:val="00C94606"/>
    <w:rsid w:val="00C94724"/>
    <w:rsid w:val="00C95985"/>
    <w:rsid w:val="00C95B06"/>
    <w:rsid w:val="00C95D56"/>
    <w:rsid w:val="00C97022"/>
    <w:rsid w:val="00C979F1"/>
    <w:rsid w:val="00CA06CD"/>
    <w:rsid w:val="00CA091A"/>
    <w:rsid w:val="00CA09CB"/>
    <w:rsid w:val="00CA0C3C"/>
    <w:rsid w:val="00CA1A60"/>
    <w:rsid w:val="00CA4926"/>
    <w:rsid w:val="00CA5579"/>
    <w:rsid w:val="00CA5B7D"/>
    <w:rsid w:val="00CB15E9"/>
    <w:rsid w:val="00CB23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DB"/>
    <w:rsid w:val="00CC5026"/>
    <w:rsid w:val="00CC54BD"/>
    <w:rsid w:val="00CC69B6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7085"/>
    <w:rsid w:val="00CD728F"/>
    <w:rsid w:val="00CD739C"/>
    <w:rsid w:val="00CD768D"/>
    <w:rsid w:val="00CD7CC5"/>
    <w:rsid w:val="00CE2690"/>
    <w:rsid w:val="00CE3CF7"/>
    <w:rsid w:val="00CE444A"/>
    <w:rsid w:val="00CE4C54"/>
    <w:rsid w:val="00CE65BF"/>
    <w:rsid w:val="00CE6B8B"/>
    <w:rsid w:val="00CF074E"/>
    <w:rsid w:val="00CF0E06"/>
    <w:rsid w:val="00CF159C"/>
    <w:rsid w:val="00CF19EC"/>
    <w:rsid w:val="00CF1A73"/>
    <w:rsid w:val="00CF2151"/>
    <w:rsid w:val="00CF3031"/>
    <w:rsid w:val="00CF3DFA"/>
    <w:rsid w:val="00CF46E7"/>
    <w:rsid w:val="00CF5658"/>
    <w:rsid w:val="00CF6099"/>
    <w:rsid w:val="00CF7969"/>
    <w:rsid w:val="00CF7F78"/>
    <w:rsid w:val="00D00429"/>
    <w:rsid w:val="00D0042A"/>
    <w:rsid w:val="00D01EF9"/>
    <w:rsid w:val="00D02C45"/>
    <w:rsid w:val="00D02CC4"/>
    <w:rsid w:val="00D03E0D"/>
    <w:rsid w:val="00D03F9A"/>
    <w:rsid w:val="00D0452D"/>
    <w:rsid w:val="00D046C7"/>
    <w:rsid w:val="00D051CA"/>
    <w:rsid w:val="00D05425"/>
    <w:rsid w:val="00D064DA"/>
    <w:rsid w:val="00D06BFA"/>
    <w:rsid w:val="00D07638"/>
    <w:rsid w:val="00D108FC"/>
    <w:rsid w:val="00D11332"/>
    <w:rsid w:val="00D11536"/>
    <w:rsid w:val="00D11E61"/>
    <w:rsid w:val="00D12380"/>
    <w:rsid w:val="00D12456"/>
    <w:rsid w:val="00D13CD0"/>
    <w:rsid w:val="00D1425B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47E8"/>
    <w:rsid w:val="00D25B90"/>
    <w:rsid w:val="00D25E35"/>
    <w:rsid w:val="00D26451"/>
    <w:rsid w:val="00D2647F"/>
    <w:rsid w:val="00D31D8B"/>
    <w:rsid w:val="00D33AEA"/>
    <w:rsid w:val="00D357F0"/>
    <w:rsid w:val="00D35C19"/>
    <w:rsid w:val="00D3653B"/>
    <w:rsid w:val="00D36FAE"/>
    <w:rsid w:val="00D378A9"/>
    <w:rsid w:val="00D410AE"/>
    <w:rsid w:val="00D415EF"/>
    <w:rsid w:val="00D42770"/>
    <w:rsid w:val="00D450EF"/>
    <w:rsid w:val="00D46C7E"/>
    <w:rsid w:val="00D47542"/>
    <w:rsid w:val="00D50CA0"/>
    <w:rsid w:val="00D521BD"/>
    <w:rsid w:val="00D530CC"/>
    <w:rsid w:val="00D54D4D"/>
    <w:rsid w:val="00D55439"/>
    <w:rsid w:val="00D566A4"/>
    <w:rsid w:val="00D57360"/>
    <w:rsid w:val="00D57FE9"/>
    <w:rsid w:val="00D600E4"/>
    <w:rsid w:val="00D601B5"/>
    <w:rsid w:val="00D6030A"/>
    <w:rsid w:val="00D611A1"/>
    <w:rsid w:val="00D64D8B"/>
    <w:rsid w:val="00D65D3A"/>
    <w:rsid w:val="00D67E15"/>
    <w:rsid w:val="00D67E84"/>
    <w:rsid w:val="00D7140A"/>
    <w:rsid w:val="00D720AD"/>
    <w:rsid w:val="00D7228C"/>
    <w:rsid w:val="00D7239A"/>
    <w:rsid w:val="00D727F0"/>
    <w:rsid w:val="00D72E72"/>
    <w:rsid w:val="00D75AAE"/>
    <w:rsid w:val="00D80565"/>
    <w:rsid w:val="00D80CCA"/>
    <w:rsid w:val="00D811E9"/>
    <w:rsid w:val="00D84D55"/>
    <w:rsid w:val="00D87657"/>
    <w:rsid w:val="00D87A51"/>
    <w:rsid w:val="00D87CCF"/>
    <w:rsid w:val="00D87EC4"/>
    <w:rsid w:val="00D90522"/>
    <w:rsid w:val="00D90891"/>
    <w:rsid w:val="00D90B91"/>
    <w:rsid w:val="00D91CE9"/>
    <w:rsid w:val="00D93F35"/>
    <w:rsid w:val="00D94F12"/>
    <w:rsid w:val="00D95441"/>
    <w:rsid w:val="00D97457"/>
    <w:rsid w:val="00DA01A8"/>
    <w:rsid w:val="00DA0DB4"/>
    <w:rsid w:val="00DA2D9E"/>
    <w:rsid w:val="00DA57EE"/>
    <w:rsid w:val="00DB0122"/>
    <w:rsid w:val="00DB0A0C"/>
    <w:rsid w:val="00DB0E84"/>
    <w:rsid w:val="00DB453D"/>
    <w:rsid w:val="00DB47C6"/>
    <w:rsid w:val="00DB5049"/>
    <w:rsid w:val="00DB58E7"/>
    <w:rsid w:val="00DB64B8"/>
    <w:rsid w:val="00DB65B1"/>
    <w:rsid w:val="00DB6A00"/>
    <w:rsid w:val="00DB6AA0"/>
    <w:rsid w:val="00DC0F72"/>
    <w:rsid w:val="00DC1534"/>
    <w:rsid w:val="00DC1B54"/>
    <w:rsid w:val="00DC2AB3"/>
    <w:rsid w:val="00DC36EC"/>
    <w:rsid w:val="00DC42A1"/>
    <w:rsid w:val="00DC4BA4"/>
    <w:rsid w:val="00DC4E32"/>
    <w:rsid w:val="00DC5316"/>
    <w:rsid w:val="00DC57A0"/>
    <w:rsid w:val="00DC5E2E"/>
    <w:rsid w:val="00DC7B9F"/>
    <w:rsid w:val="00DC7E2C"/>
    <w:rsid w:val="00DD0379"/>
    <w:rsid w:val="00DD04ED"/>
    <w:rsid w:val="00DD1AB5"/>
    <w:rsid w:val="00DD1B9F"/>
    <w:rsid w:val="00DD1F23"/>
    <w:rsid w:val="00DD4580"/>
    <w:rsid w:val="00DD5200"/>
    <w:rsid w:val="00DD5285"/>
    <w:rsid w:val="00DD64EF"/>
    <w:rsid w:val="00DD68EF"/>
    <w:rsid w:val="00DD7106"/>
    <w:rsid w:val="00DE28DC"/>
    <w:rsid w:val="00DE2CBE"/>
    <w:rsid w:val="00DE34CF"/>
    <w:rsid w:val="00DE43FE"/>
    <w:rsid w:val="00DE48F6"/>
    <w:rsid w:val="00DE53E9"/>
    <w:rsid w:val="00DE6704"/>
    <w:rsid w:val="00DE7184"/>
    <w:rsid w:val="00DE7245"/>
    <w:rsid w:val="00DE7D3E"/>
    <w:rsid w:val="00DF1902"/>
    <w:rsid w:val="00DF2DC4"/>
    <w:rsid w:val="00DF3358"/>
    <w:rsid w:val="00DF3A9D"/>
    <w:rsid w:val="00DF3F6A"/>
    <w:rsid w:val="00DF4A9A"/>
    <w:rsid w:val="00DF52D9"/>
    <w:rsid w:val="00DF66B1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26F6"/>
    <w:rsid w:val="00E127EA"/>
    <w:rsid w:val="00E12B8A"/>
    <w:rsid w:val="00E13CE5"/>
    <w:rsid w:val="00E14B77"/>
    <w:rsid w:val="00E1549D"/>
    <w:rsid w:val="00E16EF2"/>
    <w:rsid w:val="00E20008"/>
    <w:rsid w:val="00E2048B"/>
    <w:rsid w:val="00E223C5"/>
    <w:rsid w:val="00E2321D"/>
    <w:rsid w:val="00E23561"/>
    <w:rsid w:val="00E25AFD"/>
    <w:rsid w:val="00E268DF"/>
    <w:rsid w:val="00E3054B"/>
    <w:rsid w:val="00E31883"/>
    <w:rsid w:val="00E318EF"/>
    <w:rsid w:val="00E31BAE"/>
    <w:rsid w:val="00E34C38"/>
    <w:rsid w:val="00E359E0"/>
    <w:rsid w:val="00E359EC"/>
    <w:rsid w:val="00E3729C"/>
    <w:rsid w:val="00E40311"/>
    <w:rsid w:val="00E41A90"/>
    <w:rsid w:val="00E42480"/>
    <w:rsid w:val="00E432D4"/>
    <w:rsid w:val="00E4475B"/>
    <w:rsid w:val="00E453A7"/>
    <w:rsid w:val="00E475F1"/>
    <w:rsid w:val="00E47EC1"/>
    <w:rsid w:val="00E50010"/>
    <w:rsid w:val="00E51FAB"/>
    <w:rsid w:val="00E52859"/>
    <w:rsid w:val="00E52B1A"/>
    <w:rsid w:val="00E53047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C8"/>
    <w:rsid w:val="00E662B9"/>
    <w:rsid w:val="00E66696"/>
    <w:rsid w:val="00E6721A"/>
    <w:rsid w:val="00E70E65"/>
    <w:rsid w:val="00E7165A"/>
    <w:rsid w:val="00E72EC0"/>
    <w:rsid w:val="00E731BE"/>
    <w:rsid w:val="00E73D90"/>
    <w:rsid w:val="00E74229"/>
    <w:rsid w:val="00E74AAD"/>
    <w:rsid w:val="00E74EC6"/>
    <w:rsid w:val="00E771B3"/>
    <w:rsid w:val="00E855AE"/>
    <w:rsid w:val="00E871B0"/>
    <w:rsid w:val="00E90EA0"/>
    <w:rsid w:val="00E91126"/>
    <w:rsid w:val="00E913F2"/>
    <w:rsid w:val="00E92AAF"/>
    <w:rsid w:val="00E9313A"/>
    <w:rsid w:val="00E93CBE"/>
    <w:rsid w:val="00E94625"/>
    <w:rsid w:val="00E94D75"/>
    <w:rsid w:val="00E961BD"/>
    <w:rsid w:val="00E96599"/>
    <w:rsid w:val="00E97219"/>
    <w:rsid w:val="00E973EC"/>
    <w:rsid w:val="00E97F35"/>
    <w:rsid w:val="00EA13B5"/>
    <w:rsid w:val="00EA1D90"/>
    <w:rsid w:val="00EA2C11"/>
    <w:rsid w:val="00EA2C7F"/>
    <w:rsid w:val="00EA3392"/>
    <w:rsid w:val="00EA3C4E"/>
    <w:rsid w:val="00EA4A67"/>
    <w:rsid w:val="00EA50CE"/>
    <w:rsid w:val="00EA587B"/>
    <w:rsid w:val="00EA58FD"/>
    <w:rsid w:val="00EA732E"/>
    <w:rsid w:val="00EB058E"/>
    <w:rsid w:val="00EB16BA"/>
    <w:rsid w:val="00EB55B0"/>
    <w:rsid w:val="00EB6204"/>
    <w:rsid w:val="00EB64AE"/>
    <w:rsid w:val="00EC1870"/>
    <w:rsid w:val="00EC7857"/>
    <w:rsid w:val="00ED0232"/>
    <w:rsid w:val="00ED0A80"/>
    <w:rsid w:val="00ED1118"/>
    <w:rsid w:val="00ED2993"/>
    <w:rsid w:val="00ED3183"/>
    <w:rsid w:val="00ED48F2"/>
    <w:rsid w:val="00ED4C1D"/>
    <w:rsid w:val="00ED515A"/>
    <w:rsid w:val="00ED60C7"/>
    <w:rsid w:val="00ED650F"/>
    <w:rsid w:val="00ED6D39"/>
    <w:rsid w:val="00ED738C"/>
    <w:rsid w:val="00ED797B"/>
    <w:rsid w:val="00EE0090"/>
    <w:rsid w:val="00EE00A0"/>
    <w:rsid w:val="00EE1AB5"/>
    <w:rsid w:val="00EE22AE"/>
    <w:rsid w:val="00EE266F"/>
    <w:rsid w:val="00EE3031"/>
    <w:rsid w:val="00EE4D8F"/>
    <w:rsid w:val="00EE5792"/>
    <w:rsid w:val="00EE6CD1"/>
    <w:rsid w:val="00EE7576"/>
    <w:rsid w:val="00EE7D7C"/>
    <w:rsid w:val="00EF0C43"/>
    <w:rsid w:val="00EF1055"/>
    <w:rsid w:val="00EF1057"/>
    <w:rsid w:val="00EF223D"/>
    <w:rsid w:val="00EF3A08"/>
    <w:rsid w:val="00EF40D5"/>
    <w:rsid w:val="00EF40F5"/>
    <w:rsid w:val="00EF5813"/>
    <w:rsid w:val="00EF5A92"/>
    <w:rsid w:val="00EF6430"/>
    <w:rsid w:val="00EF7349"/>
    <w:rsid w:val="00F00132"/>
    <w:rsid w:val="00F013DA"/>
    <w:rsid w:val="00F014FB"/>
    <w:rsid w:val="00F016C4"/>
    <w:rsid w:val="00F02371"/>
    <w:rsid w:val="00F03D63"/>
    <w:rsid w:val="00F04A21"/>
    <w:rsid w:val="00F059AE"/>
    <w:rsid w:val="00F07520"/>
    <w:rsid w:val="00F10E04"/>
    <w:rsid w:val="00F11B31"/>
    <w:rsid w:val="00F11F93"/>
    <w:rsid w:val="00F12524"/>
    <w:rsid w:val="00F1410F"/>
    <w:rsid w:val="00F152FA"/>
    <w:rsid w:val="00F202E4"/>
    <w:rsid w:val="00F20826"/>
    <w:rsid w:val="00F20E9B"/>
    <w:rsid w:val="00F2175A"/>
    <w:rsid w:val="00F2224E"/>
    <w:rsid w:val="00F22541"/>
    <w:rsid w:val="00F22790"/>
    <w:rsid w:val="00F227C4"/>
    <w:rsid w:val="00F22B60"/>
    <w:rsid w:val="00F23378"/>
    <w:rsid w:val="00F248A6"/>
    <w:rsid w:val="00F24BC1"/>
    <w:rsid w:val="00F25D04"/>
    <w:rsid w:val="00F25D98"/>
    <w:rsid w:val="00F2657A"/>
    <w:rsid w:val="00F26D09"/>
    <w:rsid w:val="00F300FB"/>
    <w:rsid w:val="00F30A68"/>
    <w:rsid w:val="00F30C48"/>
    <w:rsid w:val="00F30D37"/>
    <w:rsid w:val="00F31D4A"/>
    <w:rsid w:val="00F32CB7"/>
    <w:rsid w:val="00F32F6E"/>
    <w:rsid w:val="00F3493F"/>
    <w:rsid w:val="00F34C0B"/>
    <w:rsid w:val="00F35508"/>
    <w:rsid w:val="00F35DDA"/>
    <w:rsid w:val="00F36D4A"/>
    <w:rsid w:val="00F37675"/>
    <w:rsid w:val="00F4001E"/>
    <w:rsid w:val="00F40ECE"/>
    <w:rsid w:val="00F422B1"/>
    <w:rsid w:val="00F43215"/>
    <w:rsid w:val="00F43CBE"/>
    <w:rsid w:val="00F43D5D"/>
    <w:rsid w:val="00F450A4"/>
    <w:rsid w:val="00F45E9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EB5"/>
    <w:rsid w:val="00F574F0"/>
    <w:rsid w:val="00F5778E"/>
    <w:rsid w:val="00F6100D"/>
    <w:rsid w:val="00F61D72"/>
    <w:rsid w:val="00F629B5"/>
    <w:rsid w:val="00F63AF7"/>
    <w:rsid w:val="00F648C7"/>
    <w:rsid w:val="00F64C1C"/>
    <w:rsid w:val="00F65287"/>
    <w:rsid w:val="00F661C7"/>
    <w:rsid w:val="00F66E39"/>
    <w:rsid w:val="00F70637"/>
    <w:rsid w:val="00F70B6B"/>
    <w:rsid w:val="00F71F51"/>
    <w:rsid w:val="00F72017"/>
    <w:rsid w:val="00F72B42"/>
    <w:rsid w:val="00F72DAA"/>
    <w:rsid w:val="00F72FAE"/>
    <w:rsid w:val="00F7342F"/>
    <w:rsid w:val="00F73E57"/>
    <w:rsid w:val="00F75BDC"/>
    <w:rsid w:val="00F76A3D"/>
    <w:rsid w:val="00F813BB"/>
    <w:rsid w:val="00F8242F"/>
    <w:rsid w:val="00F8393A"/>
    <w:rsid w:val="00F85DB3"/>
    <w:rsid w:val="00F86EBA"/>
    <w:rsid w:val="00F900CE"/>
    <w:rsid w:val="00F90BE9"/>
    <w:rsid w:val="00F90DBB"/>
    <w:rsid w:val="00F9135C"/>
    <w:rsid w:val="00F92759"/>
    <w:rsid w:val="00F93C2E"/>
    <w:rsid w:val="00F944F3"/>
    <w:rsid w:val="00F95645"/>
    <w:rsid w:val="00F95814"/>
    <w:rsid w:val="00F976F3"/>
    <w:rsid w:val="00FA1E42"/>
    <w:rsid w:val="00FA45C4"/>
    <w:rsid w:val="00FA4992"/>
    <w:rsid w:val="00FA51CA"/>
    <w:rsid w:val="00FA56E9"/>
    <w:rsid w:val="00FA6B49"/>
    <w:rsid w:val="00FA6B68"/>
    <w:rsid w:val="00FA7B4B"/>
    <w:rsid w:val="00FB23CE"/>
    <w:rsid w:val="00FB2C38"/>
    <w:rsid w:val="00FB2F1C"/>
    <w:rsid w:val="00FB3821"/>
    <w:rsid w:val="00FB6386"/>
    <w:rsid w:val="00FC2153"/>
    <w:rsid w:val="00FC2499"/>
    <w:rsid w:val="00FC2735"/>
    <w:rsid w:val="00FC2E81"/>
    <w:rsid w:val="00FC31F7"/>
    <w:rsid w:val="00FC5A4A"/>
    <w:rsid w:val="00FC6E2C"/>
    <w:rsid w:val="00FC7722"/>
    <w:rsid w:val="00FC77D0"/>
    <w:rsid w:val="00FD05DB"/>
    <w:rsid w:val="00FD1FFC"/>
    <w:rsid w:val="00FD399D"/>
    <w:rsid w:val="00FD5A81"/>
    <w:rsid w:val="00FD5E82"/>
    <w:rsid w:val="00FD60FA"/>
    <w:rsid w:val="00FD7BF2"/>
    <w:rsid w:val="00FE1150"/>
    <w:rsid w:val="00FE2D7C"/>
    <w:rsid w:val="00FE39FB"/>
    <w:rsid w:val="00FE4171"/>
    <w:rsid w:val="00FE45F0"/>
    <w:rsid w:val="00FE5011"/>
    <w:rsid w:val="00FE5DA1"/>
    <w:rsid w:val="00FE6B78"/>
    <w:rsid w:val="00FE7D2C"/>
    <w:rsid w:val="00FE7D68"/>
    <w:rsid w:val="00FF1060"/>
    <w:rsid w:val="00FF15FA"/>
    <w:rsid w:val="00FF18DD"/>
    <w:rsid w:val="00FF24AC"/>
    <w:rsid w:val="00FF3723"/>
    <w:rsid w:val="00FF49D7"/>
    <w:rsid w:val="00FF5454"/>
    <w:rsid w:val="00FF577B"/>
    <w:rsid w:val="00FF639C"/>
    <w:rsid w:val="00FF65DD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4B2049"/>
  <w15:chartTrackingRefBased/>
  <w15:docId w15:val="{6D30F8FF-1D6E-4F2D-A94B-8089B55A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uiPriority="99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7B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BD67B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BD67B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D67B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D67B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D67B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D67B1"/>
    <w:pPr>
      <w:outlineLvl w:val="5"/>
    </w:pPr>
  </w:style>
  <w:style w:type="paragraph" w:styleId="Heading7">
    <w:name w:val="heading 7"/>
    <w:basedOn w:val="H6"/>
    <w:next w:val="Normal"/>
    <w:qFormat/>
    <w:rsid w:val="00BD67B1"/>
    <w:pPr>
      <w:outlineLvl w:val="6"/>
    </w:pPr>
  </w:style>
  <w:style w:type="paragraph" w:styleId="Heading8">
    <w:name w:val="heading 8"/>
    <w:basedOn w:val="Heading1"/>
    <w:next w:val="Normal"/>
    <w:qFormat/>
    <w:rsid w:val="00BD67B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D67B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BD67B1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qFormat/>
    <w:rsid w:val="00BD67B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D67B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BD67B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BD67B1"/>
    <w:pPr>
      <w:ind w:left="1701" w:hanging="1701"/>
    </w:pPr>
  </w:style>
  <w:style w:type="paragraph" w:styleId="TOC4">
    <w:name w:val="toc 4"/>
    <w:basedOn w:val="TOC3"/>
    <w:uiPriority w:val="39"/>
    <w:rsid w:val="00BD67B1"/>
    <w:pPr>
      <w:ind w:left="1418" w:hanging="1418"/>
    </w:pPr>
  </w:style>
  <w:style w:type="paragraph" w:styleId="TOC3">
    <w:name w:val="toc 3"/>
    <w:basedOn w:val="TOC2"/>
    <w:uiPriority w:val="39"/>
    <w:rsid w:val="00BD67B1"/>
    <w:pPr>
      <w:ind w:left="1134" w:hanging="1134"/>
    </w:pPr>
  </w:style>
  <w:style w:type="paragraph" w:styleId="TOC2">
    <w:name w:val="toc 2"/>
    <w:basedOn w:val="TOC1"/>
    <w:uiPriority w:val="39"/>
    <w:rsid w:val="00BD67B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67B1"/>
    <w:pPr>
      <w:ind w:left="284"/>
    </w:pPr>
  </w:style>
  <w:style w:type="paragraph" w:styleId="Index1">
    <w:name w:val="index 1"/>
    <w:basedOn w:val="Normal"/>
    <w:semiHidden/>
    <w:rsid w:val="00BD67B1"/>
    <w:pPr>
      <w:keepLines/>
      <w:spacing w:after="0"/>
    </w:pPr>
  </w:style>
  <w:style w:type="paragraph" w:customStyle="1" w:styleId="ZH">
    <w:name w:val="ZH"/>
    <w:rsid w:val="00BD67B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BD67B1"/>
    <w:pPr>
      <w:outlineLvl w:val="9"/>
    </w:pPr>
  </w:style>
  <w:style w:type="paragraph" w:styleId="ListNumber2">
    <w:name w:val="List Number 2"/>
    <w:basedOn w:val="ListNumber"/>
    <w:rsid w:val="00BD67B1"/>
    <w:pPr>
      <w:ind w:left="851"/>
    </w:pPr>
  </w:style>
  <w:style w:type="paragraph" w:styleId="ListNumber">
    <w:name w:val="List Number"/>
    <w:basedOn w:val="List"/>
    <w:rsid w:val="00BD67B1"/>
  </w:style>
  <w:style w:type="paragraph" w:styleId="List">
    <w:name w:val="List"/>
    <w:basedOn w:val="Normal"/>
    <w:qFormat/>
    <w:rsid w:val="00BD67B1"/>
    <w:pPr>
      <w:ind w:left="568" w:hanging="284"/>
    </w:pPr>
  </w:style>
  <w:style w:type="paragraph" w:styleId="Header">
    <w:name w:val="header"/>
    <w:rsid w:val="00BD67B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BD67B1"/>
    <w:rPr>
      <w:b/>
      <w:position w:val="6"/>
      <w:sz w:val="16"/>
    </w:rPr>
  </w:style>
  <w:style w:type="paragraph" w:styleId="FootnoteText">
    <w:name w:val="footnote text"/>
    <w:basedOn w:val="Normal"/>
    <w:semiHidden/>
    <w:rsid w:val="00BD67B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D67B1"/>
    <w:rPr>
      <w:b/>
    </w:rPr>
  </w:style>
  <w:style w:type="paragraph" w:customStyle="1" w:styleId="TAC">
    <w:name w:val="TAC"/>
    <w:basedOn w:val="TAL"/>
    <w:rsid w:val="00BD67B1"/>
    <w:pPr>
      <w:jc w:val="center"/>
    </w:pPr>
  </w:style>
  <w:style w:type="paragraph" w:customStyle="1" w:styleId="TAL">
    <w:name w:val="TAL"/>
    <w:basedOn w:val="Normal"/>
    <w:link w:val="TALCar"/>
    <w:qFormat/>
    <w:rsid w:val="00BD67B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uiPriority w:val="99"/>
    <w:qFormat/>
    <w:rsid w:val="00BD67B1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BD67B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uiPriority w:val="99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BD67B1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BD67B1"/>
    <w:pPr>
      <w:ind w:left="1418" w:hanging="1418"/>
    </w:pPr>
  </w:style>
  <w:style w:type="paragraph" w:customStyle="1" w:styleId="EX">
    <w:name w:val="EX"/>
    <w:basedOn w:val="Normal"/>
    <w:link w:val="EXChar"/>
    <w:rsid w:val="00BD67B1"/>
    <w:pPr>
      <w:keepLines/>
      <w:ind w:left="1702" w:hanging="1418"/>
    </w:pPr>
  </w:style>
  <w:style w:type="paragraph" w:customStyle="1" w:styleId="FP">
    <w:name w:val="FP"/>
    <w:basedOn w:val="Normal"/>
    <w:qFormat/>
    <w:rsid w:val="00BD67B1"/>
    <w:pPr>
      <w:spacing w:after="0"/>
    </w:pPr>
  </w:style>
  <w:style w:type="paragraph" w:customStyle="1" w:styleId="LD">
    <w:name w:val="LD"/>
    <w:rsid w:val="00BD67B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BD67B1"/>
    <w:pPr>
      <w:spacing w:after="0"/>
    </w:pPr>
  </w:style>
  <w:style w:type="paragraph" w:customStyle="1" w:styleId="EW">
    <w:name w:val="EW"/>
    <w:basedOn w:val="EX"/>
    <w:qFormat/>
    <w:rsid w:val="00BD67B1"/>
    <w:pPr>
      <w:spacing w:after="0"/>
    </w:pPr>
  </w:style>
  <w:style w:type="paragraph" w:styleId="TOC6">
    <w:name w:val="toc 6"/>
    <w:basedOn w:val="TOC5"/>
    <w:next w:val="Normal"/>
    <w:uiPriority w:val="39"/>
    <w:rsid w:val="00BD67B1"/>
    <w:pPr>
      <w:ind w:left="1985" w:hanging="1985"/>
    </w:pPr>
  </w:style>
  <w:style w:type="paragraph" w:styleId="TOC7">
    <w:name w:val="toc 7"/>
    <w:basedOn w:val="TOC6"/>
    <w:next w:val="Normal"/>
    <w:uiPriority w:val="39"/>
    <w:rsid w:val="00BD67B1"/>
    <w:pPr>
      <w:ind w:left="2268" w:hanging="2268"/>
    </w:pPr>
  </w:style>
  <w:style w:type="paragraph" w:styleId="ListBullet2">
    <w:name w:val="List Bullet 2"/>
    <w:basedOn w:val="ListBullet"/>
    <w:rsid w:val="00BD67B1"/>
    <w:pPr>
      <w:ind w:left="851"/>
    </w:pPr>
  </w:style>
  <w:style w:type="paragraph" w:styleId="ListBullet">
    <w:name w:val="List Bullet"/>
    <w:basedOn w:val="List"/>
    <w:rsid w:val="00BD67B1"/>
  </w:style>
  <w:style w:type="paragraph" w:styleId="ListBullet3">
    <w:name w:val="List Bullet 3"/>
    <w:basedOn w:val="ListBullet2"/>
    <w:rsid w:val="00BD67B1"/>
    <w:pPr>
      <w:ind w:left="1135"/>
    </w:pPr>
  </w:style>
  <w:style w:type="paragraph" w:customStyle="1" w:styleId="EQ">
    <w:name w:val="EQ"/>
    <w:basedOn w:val="Normal"/>
    <w:next w:val="Normal"/>
    <w:rsid w:val="00BD67B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D67B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47D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  <w:lang w:bidi="ar-SA"/>
    </w:rPr>
  </w:style>
  <w:style w:type="paragraph" w:customStyle="1" w:styleId="TAR">
    <w:name w:val="TAR"/>
    <w:basedOn w:val="TAL"/>
    <w:rsid w:val="00BD67B1"/>
    <w:pPr>
      <w:jc w:val="right"/>
    </w:pPr>
  </w:style>
  <w:style w:type="paragraph" w:customStyle="1" w:styleId="TAN">
    <w:name w:val="TAN"/>
    <w:basedOn w:val="TAL"/>
    <w:rsid w:val="00BD67B1"/>
    <w:pPr>
      <w:ind w:left="851" w:hanging="851"/>
    </w:pPr>
  </w:style>
  <w:style w:type="paragraph" w:customStyle="1" w:styleId="ZA">
    <w:name w:val="ZA"/>
    <w:rsid w:val="00BD67B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D67B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BD67B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BD67B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BD67B1"/>
    <w:pPr>
      <w:framePr w:wrap="notBeside" w:y="16161"/>
    </w:pPr>
  </w:style>
  <w:style w:type="character" w:customStyle="1" w:styleId="ZGSM">
    <w:name w:val="ZGSM"/>
    <w:rsid w:val="00BD67B1"/>
  </w:style>
  <w:style w:type="paragraph" w:styleId="List2">
    <w:name w:val="List 2"/>
    <w:basedOn w:val="List"/>
    <w:rsid w:val="00BD67B1"/>
    <w:pPr>
      <w:ind w:left="851"/>
    </w:pPr>
  </w:style>
  <w:style w:type="paragraph" w:customStyle="1" w:styleId="ZG">
    <w:name w:val="ZG"/>
    <w:rsid w:val="00BD67B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BD67B1"/>
    <w:pPr>
      <w:ind w:left="1135"/>
    </w:pPr>
  </w:style>
  <w:style w:type="paragraph" w:styleId="List4">
    <w:name w:val="List 4"/>
    <w:basedOn w:val="List3"/>
    <w:rsid w:val="00BD67B1"/>
    <w:pPr>
      <w:ind w:left="1418"/>
    </w:pPr>
  </w:style>
  <w:style w:type="paragraph" w:styleId="List5">
    <w:name w:val="List 5"/>
    <w:basedOn w:val="List4"/>
    <w:rsid w:val="00BD67B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D67B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BD67B1"/>
    <w:pPr>
      <w:ind w:left="1418"/>
    </w:pPr>
  </w:style>
  <w:style w:type="paragraph" w:styleId="ListBullet5">
    <w:name w:val="List Bullet 5"/>
    <w:basedOn w:val="ListBullet4"/>
    <w:rsid w:val="00BD67B1"/>
    <w:pPr>
      <w:ind w:left="1702"/>
    </w:pPr>
  </w:style>
  <w:style w:type="paragraph" w:customStyle="1" w:styleId="B1">
    <w:name w:val="B1"/>
    <w:basedOn w:val="List"/>
    <w:link w:val="B1Char1"/>
    <w:qFormat/>
    <w:rsid w:val="00BD67B1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BD67B1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BD67B1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BD67B1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BD67B1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qFormat/>
    <w:rsid w:val="00BD67B1"/>
    <w:pPr>
      <w:jc w:val="center"/>
    </w:pPr>
    <w:rPr>
      <w:i/>
    </w:rPr>
  </w:style>
  <w:style w:type="paragraph" w:customStyle="1" w:styleId="ZTD">
    <w:name w:val="ZTD"/>
    <w:basedOn w:val="ZB"/>
    <w:rsid w:val="00BD67B1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BD67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67B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styleId="FollowedHyperlink">
    <w:name w:val="FollowedHyperlink"/>
    <w:rsid w:val="00596B68"/>
    <w:rPr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596B6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6B6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96B68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96B68"/>
    <w:rPr>
      <w:rFonts w:ascii="Times New Roman" w:eastAsiaTheme="minorEastAsia" w:hAnsi="Times New Roman"/>
      <w:b/>
      <w:bCs/>
      <w:lang w:eastAsia="en-US"/>
    </w:rPr>
  </w:style>
  <w:style w:type="paragraph" w:customStyle="1" w:styleId="Agreement">
    <w:name w:val="Agreement"/>
    <w:basedOn w:val="Normal"/>
    <w:next w:val="Normal"/>
    <w:qFormat/>
    <w:rsid w:val="004F37CA"/>
    <w:pPr>
      <w:numPr>
        <w:numId w:val="1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odyText">
    <w:name w:val="Body Text"/>
    <w:basedOn w:val="Normal"/>
    <w:link w:val="BodyTextChar"/>
    <w:rsid w:val="00C65613"/>
    <w:pPr>
      <w:overflowPunct/>
      <w:autoSpaceDE/>
      <w:autoSpaceDN/>
      <w:adjustRightInd/>
      <w:spacing w:after="120"/>
      <w:textAlignment w:val="auto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C65613"/>
    <w:rPr>
      <w:rFonts w:ascii="Arial" w:eastAsia="SimSun" w:hAnsi="Arial"/>
      <w:lang w:eastAsia="x-none"/>
    </w:rPr>
  </w:style>
  <w:style w:type="character" w:styleId="CommentReference">
    <w:name w:val="annotation reference"/>
    <w:qFormat/>
    <w:rsid w:val="00C65613"/>
    <w:rPr>
      <w:sz w:val="16"/>
    </w:rPr>
  </w:style>
  <w:style w:type="character" w:customStyle="1" w:styleId="EXChar">
    <w:name w:val="EX Char"/>
    <w:link w:val="EX"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4197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5C4197"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sid w:val="00F450A4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37653C"/>
    <w:rPr>
      <w:rFonts w:eastAsia="Times New Roman"/>
      <w:lang w:val="x-none" w:eastAsia="x-none"/>
    </w:rPr>
  </w:style>
  <w:style w:type="paragraph" w:styleId="IndexHeading">
    <w:name w:val="index heading"/>
    <w:basedOn w:val="Normal"/>
    <w:next w:val="Normal"/>
    <w:qFormat/>
    <w:rsid w:val="005F2F7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character" w:customStyle="1" w:styleId="TALChar">
    <w:name w:val="TAL Char"/>
    <w:qFormat/>
    <w:rsid w:val="008B5D34"/>
    <w:rPr>
      <w:rFonts w:ascii="Arial" w:hAnsi="Arial"/>
      <w:sz w:val="18"/>
      <w:lang w:val="en-GB" w:eastAsia="en-US"/>
    </w:rPr>
  </w:style>
  <w:style w:type="paragraph" w:customStyle="1" w:styleId="CRCoverPage">
    <w:name w:val="CR Cover Page"/>
    <w:link w:val="CRCoverPageZchn"/>
    <w:qFormat/>
    <w:rsid w:val="00087A4D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rsid w:val="00087A4D"/>
    <w:rPr>
      <w:rFonts w:ascii="Arial" w:eastAsiaTheme="minorEastAsia" w:hAnsi="Arial"/>
      <w:lang w:eastAsia="en-US"/>
    </w:rPr>
  </w:style>
  <w:style w:type="character" w:styleId="Hyperlink">
    <w:name w:val="Hyperlink"/>
    <w:rsid w:val="00087A4D"/>
    <w:rPr>
      <w:color w:val="0000FF"/>
      <w:u w:val="single"/>
    </w:rPr>
  </w:style>
  <w:style w:type="paragraph" w:customStyle="1" w:styleId="Note-Boxed">
    <w:name w:val="Note - Boxed"/>
    <w:basedOn w:val="Normal"/>
    <w:next w:val="BodyText"/>
    <w:rsid w:val="00087A4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textAlignment w:val="auto"/>
    </w:pPr>
    <w:rPr>
      <w:rFonts w:eastAsia="Batang"/>
      <w:bCs/>
      <w:i/>
      <w:sz w:val="22"/>
      <w:lang w:eastAsia="ko-KR"/>
    </w:rPr>
  </w:style>
  <w:style w:type="character" w:customStyle="1" w:styleId="B2Car">
    <w:name w:val="B2 Car"/>
    <w:rsid w:val="00F574F0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F574F0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F574F0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74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74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TALCharCharChar">
    <w:name w:val="TAL Char Char Char"/>
    <w:link w:val="TALCharChar"/>
    <w:rsid w:val="00F574F0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F574F0"/>
    <w:pPr>
      <w:keepNext/>
      <w:keepLines/>
      <w:spacing w:after="0"/>
    </w:pPr>
    <w:rPr>
      <w:rFonts w:ascii="Arial" w:eastAsia="Malgun Gothic" w:hAnsi="Arial"/>
      <w:sz w:val="18"/>
      <w:lang w:eastAsia="en-US"/>
    </w:rPr>
  </w:style>
  <w:style w:type="character" w:customStyle="1" w:styleId="CharChar9">
    <w:name w:val="Char Char9"/>
    <w:rsid w:val="00F574F0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F574F0"/>
    <w:pPr>
      <w:spacing w:before="40" w:after="0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F574F0"/>
    <w:rPr>
      <w:rFonts w:ascii="Arial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F574F0"/>
    <w:rPr>
      <w:rFonts w:ascii="Yu Mincho" w:eastAsia="Yu Mincho" w:hAnsi="Yu Mincho"/>
      <w:kern w:val="2"/>
      <w:sz w:val="21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74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wordsection1">
    <w:name w:val="wordsection1"/>
    <w:basedOn w:val="Normal"/>
    <w:rsid w:val="00F574F0"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F574F0"/>
    <w:rPr>
      <w:color w:val="605E5C"/>
      <w:shd w:val="clear" w:color="auto" w:fill="E1DFDD"/>
    </w:rPr>
  </w:style>
  <w:style w:type="paragraph" w:customStyle="1" w:styleId="tdoc-header">
    <w:name w:val="tdoc-header"/>
    <w:rsid w:val="00F574F0"/>
    <w:rPr>
      <w:rFonts w:ascii="Arial" w:hAnsi="Arial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D583-050C-4D87-8FD3-84DDF7C8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1</Pages>
  <Words>404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Manager/>
  <Company/>
  <LinksUpToDate>false</LinksUpToDate>
  <CharactersWithSpaces>2984</CharactersWithSpaces>
  <SharedDoc>false</SharedDoc>
  <HyperlinkBase/>
  <HLinks>
    <vt:vector size="18" baseType="variant">
      <vt:variant>
        <vt:i4>3473423</vt:i4>
      </vt:variant>
      <vt:variant>
        <vt:i4>1312884</vt:i4>
      </vt:variant>
      <vt:variant>
        <vt:i4>1141</vt:i4>
      </vt:variant>
      <vt:variant>
        <vt:i4>1</vt:i4>
      </vt:variant>
      <vt:variant>
        <vt:lpwstr>cid:image015.png@01D1F4C1.16D3F4B0</vt:lpwstr>
      </vt:variant>
      <vt:variant>
        <vt:lpwstr/>
      </vt:variant>
      <vt:variant>
        <vt:i4>3604563</vt:i4>
      </vt:variant>
      <vt:variant>
        <vt:i4>1453216</vt:i4>
      </vt:variant>
      <vt:variant>
        <vt:i4>1173</vt:i4>
      </vt:variant>
      <vt:variant>
        <vt:i4>1</vt:i4>
      </vt:variant>
      <vt:variant>
        <vt:lpwstr>cid:image001.png@01D3E2C5.4F0A8300</vt:lpwstr>
      </vt:variant>
      <vt:variant>
        <vt:lpwstr/>
      </vt:variant>
      <vt:variant>
        <vt:i4>3145740</vt:i4>
      </vt:variant>
      <vt:variant>
        <vt:i4>1484483</vt:i4>
      </vt:variant>
      <vt:variant>
        <vt:i4>1182</vt:i4>
      </vt:variant>
      <vt:variant>
        <vt:i4>1</vt:i4>
      </vt:variant>
      <vt:variant>
        <vt:lpwstr>cid:image020.png@01D1F4C1.16D3F4B0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Brian</cp:lastModifiedBy>
  <cp:revision>11</cp:revision>
  <cp:lastPrinted>2018-03-06T08:25:00Z</cp:lastPrinted>
  <dcterms:created xsi:type="dcterms:W3CDTF">2020-10-12T15:41:00Z</dcterms:created>
  <dcterms:modified xsi:type="dcterms:W3CDTF">2020-11-03T12:08:00Z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(2)hrB82ZiU9o0UuxRrfb3K0pOStq6MkQViir2e2B1gSbBxiauKZrlFR8trsGgiiyOffZWC4VS0_x000d_
rK9yDwnMQd1N5q7ixeQT0Uzk2na5iTPoh9EDIM57QvutMJt73bRUgE6GCnK4bbXTDUC6jhOF_x000d_
zYij0UZ8rXH6oetIqLf9doBwBwHXoYHcA4QJ3sMqVZt5YnrnqP/VijiQ+NYvU21jpwu1G+r8_x000d_
d4260ZIu29P6vf7d2u</vt:lpwstr>
  </property>
  <property fmtid="{D5CDD505-2E9C-101B-9397-08002B2CF9AE}" pid="4" name="_2015_ms_pID_7253431">
    <vt:lpwstr>JwdGfUPJwP1b6JFyioLLY5UyAxweMF0PUzx/Iv9s4iRrcY9NI+rGeS_x000d_
sN5ODpc4tEqMaDAy+ZxIhR257Z0RdyuqYEwmUjbx1xYpf68AEPBOB8UUYvYN7VnXzsR7Q0+L_x000d_
pDCCr8h03FF9sgYqqVHDz9SVLO8xk24ADM75M3WMBQMlIdqvp1QOuh8D69kaBSdJv7E=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1604306381</vt:lpwstr>
  </property>
</Properties>
</file>