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39FDE" w14:textId="6FAE302D" w:rsidR="004C3109" w:rsidRPr="00731C2C" w:rsidRDefault="004C3109" w:rsidP="004C3109">
      <w:pPr>
        <w:pStyle w:val="Header"/>
        <w:rPr>
          <w:lang w:val="en-GB"/>
        </w:rPr>
      </w:pPr>
      <w:bookmarkStart w:id="0" w:name="_GoBack"/>
      <w:bookmarkEnd w:id="0"/>
      <w:r>
        <w:rPr>
          <w:lang w:val="en-GB"/>
        </w:rPr>
        <w:t>3GPP TSG-RAN WG2 Meeting #11</w:t>
      </w:r>
      <w:r w:rsidR="0062656D">
        <w:rPr>
          <w:lang w:val="en-GB"/>
        </w:rPr>
        <w:t>2</w:t>
      </w:r>
      <w:r>
        <w:rPr>
          <w:lang w:val="en-GB"/>
        </w:rPr>
        <w:t>-e</w:t>
      </w:r>
      <w:r>
        <w:rPr>
          <w:lang w:val="en-GB"/>
        </w:rPr>
        <w:tab/>
      </w:r>
      <w:r w:rsidRPr="0093739C">
        <w:rPr>
          <w:highlight w:val="yellow"/>
          <w:lang w:val="en-GB"/>
        </w:rPr>
        <w:t>draft</w:t>
      </w:r>
      <w:r w:rsidRPr="005A360D">
        <w:rPr>
          <w:sz w:val="28"/>
          <w:lang w:val="en-GB"/>
        </w:rPr>
        <w:t>R2-</w:t>
      </w:r>
      <w:r>
        <w:rPr>
          <w:sz w:val="28"/>
          <w:lang w:val="en-GB"/>
        </w:rPr>
        <w:t>20</w:t>
      </w:r>
      <w:r w:rsidR="0062656D">
        <w:rPr>
          <w:sz w:val="28"/>
          <w:lang w:val="en-GB"/>
        </w:rPr>
        <w:t>10703</w:t>
      </w:r>
    </w:p>
    <w:p w14:paraId="4728FABD" w14:textId="14E8EEA0" w:rsidR="004C3109" w:rsidRPr="00731C2C" w:rsidRDefault="004C3109" w:rsidP="004C3109">
      <w:pPr>
        <w:pStyle w:val="Header"/>
        <w:rPr>
          <w:lang w:val="en-GB"/>
        </w:rPr>
      </w:pPr>
      <w:r>
        <w:rPr>
          <w:lang w:val="en-GB"/>
        </w:rPr>
        <w:t xml:space="preserve">Electronic </w:t>
      </w:r>
      <w:r w:rsidR="0062656D">
        <w:rPr>
          <w:lang w:val="en-GB"/>
        </w:rPr>
        <w:t>meeting, 2</w:t>
      </w:r>
      <w:r w:rsidR="0062656D" w:rsidRPr="0062656D">
        <w:rPr>
          <w:vertAlign w:val="superscript"/>
          <w:lang w:val="en-GB"/>
        </w:rPr>
        <w:t>nd</w:t>
      </w:r>
      <w:r w:rsidR="0062656D">
        <w:rPr>
          <w:lang w:val="en-GB"/>
        </w:rPr>
        <w:t xml:space="preserve"> – 13</w:t>
      </w:r>
      <w:r w:rsidR="0062656D" w:rsidRPr="0062656D">
        <w:rPr>
          <w:vertAlign w:val="superscript"/>
          <w:lang w:val="en-GB"/>
        </w:rPr>
        <w:t>th</w:t>
      </w:r>
      <w:r w:rsidR="0062656D">
        <w:rPr>
          <w:lang w:val="en-GB"/>
        </w:rPr>
        <w:t xml:space="preserve"> November</w:t>
      </w:r>
      <w:r>
        <w:rPr>
          <w:lang w:val="en-GB"/>
        </w:rPr>
        <w:t xml:space="preserve"> </w:t>
      </w:r>
      <w:r w:rsidRPr="00731C2C">
        <w:rPr>
          <w:lang w:val="en-GB"/>
        </w:rPr>
        <w:t>20</w:t>
      </w:r>
      <w:r>
        <w:rPr>
          <w:lang w:val="en-GB"/>
        </w:rPr>
        <w:t>20</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763785AD"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62656D">
        <w:rPr>
          <w:sz w:val="18"/>
          <w:szCs w:val="22"/>
          <w:lang w:val="en-US"/>
        </w:rPr>
        <w:t>2</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56AB263E" w:rsidR="004C3109" w:rsidRDefault="00C70EF5" w:rsidP="004C3109">
      <w:hyperlink r:id="rId8" w:history="1">
        <w:r w:rsidR="004C3109" w:rsidRPr="00F357EE">
          <w:rPr>
            <w:rStyle w:val="Hyperlink"/>
          </w:rPr>
          <w:t>R2-200</w:t>
        </w:r>
        <w:r w:rsidR="0062656D">
          <w:rPr>
            <w:rStyle w:val="Hyperlink"/>
          </w:rPr>
          <w:t>8700</w:t>
        </w:r>
      </w:hyperlink>
      <w:r w:rsidR="004C3109">
        <w:tab/>
      </w:r>
      <w:r w:rsidR="00A75FCB" w:rsidRPr="00A75FCB">
        <w:t>Agenda for RAN2#11</w:t>
      </w:r>
      <w:r w:rsidR="0062656D">
        <w:t>2</w:t>
      </w:r>
      <w:r w:rsidR="00A75FCB" w:rsidRPr="00A75FCB">
        <w:t>-e</w:t>
      </w:r>
      <w:r w:rsidR="004C3109">
        <w:tab/>
        <w:t>Chairman</w:t>
      </w:r>
      <w:r w:rsidR="004C3109">
        <w:tab/>
        <w:t>agenda</w:t>
      </w:r>
    </w:p>
    <w:p w14:paraId="6EBA3DF1" w14:textId="70DFCF9E" w:rsidR="004C3109" w:rsidRDefault="00C70EF5" w:rsidP="004C3109">
      <w:hyperlink r:id="rId9" w:history="1">
        <w:r w:rsidR="004C3109" w:rsidRPr="00453D14">
          <w:rPr>
            <w:rStyle w:val="Hyperlink"/>
          </w:rPr>
          <w:t>R2-20</w:t>
        </w:r>
        <w:r w:rsidR="0062656D">
          <w:rPr>
            <w:rStyle w:val="Hyperlink"/>
          </w:rPr>
          <w:t>10988</w:t>
        </w:r>
      </w:hyperlink>
      <w:r w:rsidR="004C3109">
        <w:tab/>
        <w:t>RAN2#11</w:t>
      </w:r>
      <w:r w:rsidR="0062656D">
        <w:t>2</w:t>
      </w:r>
      <w:r w:rsidR="004C3109">
        <w:t xml:space="preserve">-e Meeting Guidelines </w:t>
      </w:r>
      <w:r w:rsidR="004C3109">
        <w:tab/>
        <w:t>MCC</w:t>
      </w:r>
      <w:r w:rsidR="004C3109">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1" w:name="_Hlk38108202"/>
      <w:r w:rsidRPr="00E61BF3">
        <w:rPr>
          <w:sz w:val="18"/>
          <w:szCs w:val="22"/>
        </w:rPr>
        <w:t>on the public 3GPP servers</w:t>
      </w:r>
      <w:bookmarkEnd w:id="1"/>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0F8394E5" w:rsidR="004C3109" w:rsidRPr="00E61BF3" w:rsidRDefault="00C70EF5" w:rsidP="004C3109">
      <w:pPr>
        <w:jc w:val="both"/>
        <w:rPr>
          <w:sz w:val="18"/>
          <w:szCs w:val="22"/>
        </w:rPr>
      </w:pPr>
      <w:hyperlink r:id="rId10" w:history="1">
        <w:r w:rsidR="0062656D" w:rsidRPr="00067F49">
          <w:rPr>
            <w:rStyle w:val="Hyperlink"/>
            <w:sz w:val="18"/>
            <w:szCs w:val="22"/>
          </w:rPr>
          <w:t>https://www.3gpp.org/ftp/tsg_ran/WG2_RL2/TSGR2_112-e/Inbox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4C3109">
      <w:pPr>
        <w:numPr>
          <w:ilvl w:val="0"/>
          <w:numId w:val="39"/>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4C3109">
      <w:pPr>
        <w:numPr>
          <w:ilvl w:val="0"/>
          <w:numId w:val="39"/>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4C3109">
      <w:pPr>
        <w:numPr>
          <w:ilvl w:val="0"/>
          <w:numId w:val="39"/>
        </w:numPr>
        <w:jc w:val="both"/>
        <w:rPr>
          <w:sz w:val="18"/>
          <w:szCs w:val="22"/>
        </w:rPr>
      </w:pPr>
      <w:bookmarkStart w:id="2"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2"/>
    </w:p>
    <w:p w14:paraId="550AD93A" w14:textId="77777777" w:rsidR="004C3109" w:rsidRPr="00D77942" w:rsidRDefault="004C3109" w:rsidP="004C3109">
      <w:pPr>
        <w:numPr>
          <w:ilvl w:val="0"/>
          <w:numId w:val="39"/>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35716DC4" w:rsidR="004C3109" w:rsidRDefault="004C3109" w:rsidP="004C3109">
      <w:pPr>
        <w:pStyle w:val="EmailDiscussion"/>
        <w:rPr>
          <w:noProof/>
        </w:rPr>
      </w:pPr>
      <w:r>
        <w:rPr>
          <w:noProof/>
        </w:rPr>
        <w:t>[AT11</w:t>
      </w:r>
      <w:r w:rsidR="0062656D">
        <w:rPr>
          <w:noProof/>
        </w:rPr>
        <w:t>2</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4C3109">
      <w:pPr>
        <w:pStyle w:val="EmailDiscussion2"/>
        <w:numPr>
          <w:ilvl w:val="0"/>
          <w:numId w:val="40"/>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4C3109">
      <w:pPr>
        <w:pStyle w:val="EmailDiscussion2"/>
        <w:numPr>
          <w:ilvl w:val="0"/>
          <w:numId w:val="40"/>
        </w:numPr>
      </w:pPr>
      <w:r>
        <w:t xml:space="preserve">Share status of </w:t>
      </w:r>
      <w:r w:rsidRPr="00D77942">
        <w:t>email discussions</w:t>
      </w:r>
    </w:p>
    <w:p w14:paraId="494109E8" w14:textId="77777777" w:rsidR="004C3109" w:rsidRDefault="004C3109" w:rsidP="004C3109">
      <w:pPr>
        <w:pStyle w:val="EmailDiscussion2"/>
        <w:numPr>
          <w:ilvl w:val="0"/>
          <w:numId w:val="40"/>
        </w:numPr>
      </w:pPr>
      <w:r>
        <w:t>Share meeting minutes and agreements for review and endorsement</w:t>
      </w:r>
    </w:p>
    <w:p w14:paraId="5F25E092" w14:textId="7F0ABF1F" w:rsidR="004C3109" w:rsidRDefault="004C3109" w:rsidP="004C3109">
      <w:pPr>
        <w:pStyle w:val="EmailDiscussion2"/>
      </w:pPr>
      <w:r>
        <w:tab/>
        <w:t>Deadline: Friday,</w:t>
      </w:r>
      <w:r w:rsidRPr="00E06CD3">
        <w:t xml:space="preserve"> </w:t>
      </w:r>
      <w:r w:rsidR="001A10A1">
        <w:t>November</w:t>
      </w:r>
      <w:r>
        <w:t xml:space="preserve"> </w:t>
      </w:r>
      <w:r w:rsidR="001A10A1">
        <w:t>13</w:t>
      </w:r>
      <w:r w:rsidR="001A10A1" w:rsidRPr="001A10A1">
        <w:rPr>
          <w:vertAlign w:val="superscript"/>
        </w:rPr>
        <w:t>th</w:t>
      </w:r>
      <w:r w:rsidR="001A10A1">
        <w:t xml:space="preserve"> </w:t>
      </w:r>
      <w:r w:rsidRPr="00E06CD3">
        <w:t>1</w:t>
      </w:r>
      <w:r w:rsidR="001A10A1">
        <w:t>1</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08D58E1C" w:rsidR="004C3109" w:rsidRDefault="004C3109" w:rsidP="004C3109">
      <w:pPr>
        <w:pStyle w:val="EmailDiscussion2"/>
        <w:ind w:left="0" w:firstLine="0"/>
        <w:jc w:val="both"/>
        <w:rPr>
          <w:sz w:val="18"/>
          <w:szCs w:val="22"/>
        </w:rPr>
      </w:pPr>
      <w:r w:rsidRPr="00153199">
        <w:rPr>
          <w:sz w:val="18"/>
          <w:szCs w:val="22"/>
        </w:rPr>
        <w:t xml:space="preserve">NOTE: </w:t>
      </w:r>
      <w:r w:rsidRPr="004771F4">
        <w:rPr>
          <w:sz w:val="18"/>
          <w:szCs w:val="22"/>
          <w:highlight w:val="yellow"/>
        </w:rPr>
        <w:t>The deadlines refer to the deadline for providing company comments unless stated otherwise.</w:t>
      </w:r>
    </w:p>
    <w:p w14:paraId="4CBF1121" w14:textId="2735A073" w:rsidR="00BC59C4" w:rsidRDefault="00BC59C4" w:rsidP="004C3109">
      <w:pPr>
        <w:pStyle w:val="EmailDiscussion2"/>
        <w:ind w:left="0" w:firstLine="0"/>
        <w:jc w:val="both"/>
        <w:rPr>
          <w:sz w:val="18"/>
          <w:szCs w:val="22"/>
        </w:rPr>
      </w:pPr>
    </w:p>
    <w:p w14:paraId="4F5925BB" w14:textId="77777777" w:rsidR="00FE2112" w:rsidRDefault="00FE2112" w:rsidP="004C3109">
      <w:pPr>
        <w:pStyle w:val="EmailDiscussion2"/>
        <w:ind w:left="0" w:firstLine="0"/>
        <w:jc w:val="both"/>
        <w:rPr>
          <w:sz w:val="18"/>
          <w:szCs w:val="22"/>
        </w:rPr>
      </w:pPr>
    </w:p>
    <w:p w14:paraId="5FB0B8F7" w14:textId="77777777" w:rsidR="00FE2112" w:rsidRDefault="00FE2112" w:rsidP="00FE2112">
      <w:pPr>
        <w:pStyle w:val="EmailDiscussion"/>
        <w:tabs>
          <w:tab w:val="clear" w:pos="1619"/>
          <w:tab w:val="num" w:pos="1080"/>
        </w:tabs>
        <w:ind w:left="1080"/>
      </w:pPr>
      <w:r>
        <w:t>[AT112-e][</w:t>
      </w:r>
      <w:proofErr w:type="gramStart"/>
      <w:r>
        <w:t>401][</w:t>
      </w:r>
      <w:proofErr w:type="gramEnd"/>
      <w:r>
        <w:t xml:space="preserve">NB-IoT/eMTC R15] </w:t>
      </w:r>
      <w:r w:rsidRPr="009C7D55">
        <w:rPr>
          <w:noProof/>
        </w:rPr>
        <w:t>UP EDT for DRB using RLC AM</w:t>
      </w:r>
      <w:r>
        <w:t xml:space="preserve"> (Huawei)</w:t>
      </w:r>
    </w:p>
    <w:p w14:paraId="22494C77" w14:textId="67761464" w:rsidR="00FE2112" w:rsidRDefault="00FE2112" w:rsidP="00FE2112">
      <w:pPr>
        <w:pStyle w:val="EmailDiscussion2"/>
        <w:tabs>
          <w:tab w:val="clear" w:pos="1622"/>
          <w:tab w:val="left" w:pos="2410"/>
        </w:tabs>
        <w:ind w:left="1080" w:firstLine="0"/>
      </w:pPr>
      <w:r>
        <w:t xml:space="preserve">Status: </w:t>
      </w:r>
      <w:r w:rsidR="00F3179E">
        <w:rPr>
          <w:color w:val="FF0000"/>
        </w:rPr>
        <w:t>Closed</w:t>
      </w:r>
    </w:p>
    <w:p w14:paraId="19B4D08C" w14:textId="3D0363CD" w:rsidR="00FE2112" w:rsidRDefault="00FE2112" w:rsidP="00FE2112">
      <w:pPr>
        <w:pStyle w:val="EmailDiscussion2"/>
        <w:tabs>
          <w:tab w:val="clear" w:pos="1622"/>
          <w:tab w:val="left" w:pos="2410"/>
        </w:tabs>
        <w:ind w:left="1083"/>
      </w:pPr>
      <w:r>
        <w:tab/>
        <w:t>Scope: Discuss how to capture the agreement on how the procedure ends</w:t>
      </w:r>
      <w:r w:rsidRPr="00962492">
        <w:t xml:space="preserve"> at the UE </w:t>
      </w:r>
      <w:r>
        <w:t>f</w:t>
      </w:r>
      <w:r w:rsidRPr="009F2980">
        <w:t xml:space="preserve">or MO-EDT, MT-EDT or PUR </w:t>
      </w:r>
      <w:r>
        <w:t>in the specifications.</w:t>
      </w:r>
    </w:p>
    <w:p w14:paraId="48B14527" w14:textId="77777777" w:rsidR="00FE2112" w:rsidRDefault="00FE2112" w:rsidP="00FE2112">
      <w:pPr>
        <w:pStyle w:val="EmailDiscussion2"/>
        <w:ind w:left="1083"/>
      </w:pPr>
      <w:r>
        <w:tab/>
        <w:t>Intended outcome: Agreed 36.300 and 36.331 CRs in R2-2010810, R2-2010811, R2-2010812, and R2-2010813</w:t>
      </w:r>
    </w:p>
    <w:p w14:paraId="53B6CF25" w14:textId="77777777" w:rsidR="00FE2112" w:rsidRDefault="00FE2112" w:rsidP="00FE2112">
      <w:pPr>
        <w:pStyle w:val="EmailDiscussion2"/>
        <w:ind w:left="1083"/>
      </w:pPr>
      <w:r>
        <w:tab/>
        <w:t xml:space="preserve">Deadline:  Tuesday 2020-11-10 14:00 UTC </w:t>
      </w:r>
    </w:p>
    <w:p w14:paraId="6A39AC34" w14:textId="5E39FF8A" w:rsidR="00110C99" w:rsidRDefault="00110C99" w:rsidP="00110C99">
      <w:pPr>
        <w:pStyle w:val="EmailDiscussion2"/>
        <w:ind w:left="0" w:firstLine="0"/>
        <w:jc w:val="both"/>
        <w:rPr>
          <w:sz w:val="18"/>
          <w:szCs w:val="22"/>
        </w:rPr>
      </w:pPr>
    </w:p>
    <w:p w14:paraId="720D2A12" w14:textId="7E13E5AD" w:rsidR="00FE2112" w:rsidRDefault="00FE2112" w:rsidP="00110C99">
      <w:pPr>
        <w:pStyle w:val="EmailDiscussion2"/>
        <w:ind w:left="0" w:firstLine="0"/>
        <w:jc w:val="both"/>
        <w:rPr>
          <w:sz w:val="18"/>
          <w:szCs w:val="22"/>
        </w:rPr>
      </w:pPr>
    </w:p>
    <w:p w14:paraId="49AE97D9" w14:textId="77777777" w:rsidR="00FE2112" w:rsidRDefault="00FE2112" w:rsidP="00FE2112">
      <w:pPr>
        <w:pStyle w:val="EmailDiscussion"/>
        <w:tabs>
          <w:tab w:val="clear" w:pos="1619"/>
          <w:tab w:val="num" w:pos="1080"/>
        </w:tabs>
        <w:ind w:left="1080"/>
        <w:rPr>
          <w:noProof/>
        </w:rPr>
      </w:pPr>
      <w:r>
        <w:rPr>
          <w:noProof/>
        </w:rPr>
        <w:t xml:space="preserve">[AT112-e][402][eMTC R15] </w:t>
      </w:r>
      <w:r w:rsidRPr="009C7D55">
        <w:rPr>
          <w:noProof/>
        </w:rPr>
        <w:t>Addition of cross-TTI MIB/SIB-BR decoding capability</w:t>
      </w:r>
      <w:r>
        <w:rPr>
          <w:noProof/>
        </w:rPr>
        <w:t xml:space="preserve"> (Huawei)</w:t>
      </w:r>
    </w:p>
    <w:p w14:paraId="411A6C95" w14:textId="77F563FF" w:rsidR="00FE2112" w:rsidRDefault="00FE2112" w:rsidP="00FE2112">
      <w:pPr>
        <w:pStyle w:val="EmailDiscussion2"/>
        <w:ind w:left="1080" w:firstLine="0"/>
      </w:pPr>
      <w:r>
        <w:t xml:space="preserve">Status: </w:t>
      </w:r>
      <w:r w:rsidR="00F3179E">
        <w:rPr>
          <w:color w:val="FF0000"/>
        </w:rPr>
        <w:t>Closed</w:t>
      </w:r>
    </w:p>
    <w:p w14:paraId="4A042E35" w14:textId="645E528A" w:rsidR="00FE2112" w:rsidRDefault="00FE2112" w:rsidP="00FE2112">
      <w:pPr>
        <w:pStyle w:val="EmailDiscussion2"/>
        <w:ind w:left="1083"/>
      </w:pPr>
      <w:r>
        <w:tab/>
        <w:t>Scope: Confirm whether SIB1-BR should also be included, the feature is applicable only to CE Mode B UEs, and there should only be a Rel-16 CR.</w:t>
      </w:r>
    </w:p>
    <w:p w14:paraId="1D6D80F2" w14:textId="4AE55EFA" w:rsidR="00FE2112" w:rsidRDefault="00FE2112" w:rsidP="00FE2112">
      <w:pPr>
        <w:pStyle w:val="EmailDiscussion2"/>
        <w:ind w:left="1083"/>
      </w:pPr>
      <w:r>
        <w:tab/>
        <w:t>Intended outcome: Agreed 36.306 CRs in R2-2010814 and R2-2010815.</w:t>
      </w:r>
    </w:p>
    <w:p w14:paraId="5C5F28D7" w14:textId="391BA38A" w:rsidR="00FE2112" w:rsidRDefault="00FE2112" w:rsidP="00FE2112">
      <w:pPr>
        <w:pStyle w:val="EmailDiscussion2"/>
        <w:ind w:left="1083"/>
      </w:pPr>
      <w:r>
        <w:tab/>
        <w:t>Deadline:  Tuesday 2020-11-10 14:00 UTC</w:t>
      </w:r>
    </w:p>
    <w:p w14:paraId="4C0D927C" w14:textId="77777777" w:rsidR="00FE2112" w:rsidRDefault="00FE2112" w:rsidP="00FE2112">
      <w:pPr>
        <w:pStyle w:val="EmailDiscussion2"/>
        <w:ind w:left="0" w:firstLine="0"/>
        <w:jc w:val="both"/>
        <w:rPr>
          <w:sz w:val="18"/>
          <w:szCs w:val="22"/>
        </w:rPr>
      </w:pPr>
    </w:p>
    <w:p w14:paraId="3AA69A55" w14:textId="4E0B2F10" w:rsidR="00095739" w:rsidRDefault="00095739" w:rsidP="004C3109">
      <w:pPr>
        <w:pStyle w:val="Doc-text2"/>
        <w:ind w:left="0" w:firstLine="0"/>
      </w:pPr>
    </w:p>
    <w:p w14:paraId="5EBD8B42" w14:textId="77777777" w:rsidR="00FE2112" w:rsidRDefault="00FE2112" w:rsidP="00FE2112">
      <w:pPr>
        <w:pStyle w:val="EmailDiscussion"/>
        <w:tabs>
          <w:tab w:val="clear" w:pos="1619"/>
          <w:tab w:val="num" w:pos="1080"/>
        </w:tabs>
        <w:ind w:left="1080"/>
        <w:rPr>
          <w:noProof/>
        </w:rPr>
      </w:pPr>
      <w:r>
        <w:rPr>
          <w:noProof/>
        </w:rPr>
        <w:t xml:space="preserve">[AT112-e][403][eMTC R16] </w:t>
      </w:r>
      <w:r w:rsidRPr="009C7D55">
        <w:rPr>
          <w:noProof/>
        </w:rPr>
        <w:t xml:space="preserve">SIB acquisition for </w:t>
      </w:r>
      <w:r>
        <w:rPr>
          <w:noProof/>
        </w:rPr>
        <w:t xml:space="preserve">UEs </w:t>
      </w:r>
      <w:r w:rsidRPr="009C7D55">
        <w:rPr>
          <w:noProof/>
        </w:rPr>
        <w:t>in RRC_INACTIVE</w:t>
      </w:r>
      <w:r>
        <w:rPr>
          <w:noProof/>
        </w:rPr>
        <w:t xml:space="preserve"> (ZTE)</w:t>
      </w:r>
    </w:p>
    <w:p w14:paraId="4C66D81A" w14:textId="10FDCCF9" w:rsidR="00FE2112" w:rsidRDefault="00FE2112" w:rsidP="00FE2112">
      <w:pPr>
        <w:pStyle w:val="EmailDiscussion2"/>
        <w:ind w:left="1080" w:firstLine="0"/>
      </w:pPr>
      <w:r>
        <w:t xml:space="preserve">Status: </w:t>
      </w:r>
      <w:r w:rsidR="00F3179E">
        <w:rPr>
          <w:color w:val="FF0000"/>
        </w:rPr>
        <w:t>Closed</w:t>
      </w:r>
    </w:p>
    <w:p w14:paraId="2894444F" w14:textId="7E8AFF84" w:rsidR="00FE2112" w:rsidRDefault="00FE2112" w:rsidP="00FE2112">
      <w:pPr>
        <w:pStyle w:val="EmailDiscussion2"/>
        <w:ind w:left="1083"/>
      </w:pPr>
      <w:r>
        <w:tab/>
        <w:t xml:space="preserve">Scope: Discuss whether there is a need to </w:t>
      </w:r>
      <w:r w:rsidRPr="00BA7DBF">
        <w:t>introduce a</w:t>
      </w:r>
      <w:r>
        <w:t xml:space="preserve">n additional SI </w:t>
      </w:r>
      <w:r w:rsidRPr="00BA7DBF">
        <w:t xml:space="preserve">acquisition period with </w:t>
      </w:r>
      <w:r>
        <w:t xml:space="preserve">a </w:t>
      </w:r>
      <w:r w:rsidRPr="00BA7DBF">
        <w:t xml:space="preserve">maximum </w:t>
      </w:r>
      <w:r>
        <w:t xml:space="preserve">value of </w:t>
      </w:r>
      <w:r w:rsidRPr="00BA7DBF">
        <w:t xml:space="preserve">rf1024 for </w:t>
      </w:r>
      <w:r>
        <w:t xml:space="preserve">UEs in </w:t>
      </w:r>
      <w:r w:rsidRPr="00BA7DBF">
        <w:t>RRC_INACTIVE</w:t>
      </w:r>
      <w:r>
        <w:t>.</w:t>
      </w:r>
    </w:p>
    <w:p w14:paraId="5B0D62AA" w14:textId="77777777" w:rsidR="00FE2112" w:rsidRDefault="00FE2112" w:rsidP="00FE2112">
      <w:pPr>
        <w:pStyle w:val="EmailDiscussion2"/>
        <w:ind w:left="1083"/>
      </w:pPr>
      <w:r>
        <w:tab/>
        <w:t>Intended outcome: Report from the discussion in R2-2010816</w:t>
      </w:r>
    </w:p>
    <w:p w14:paraId="2B8EF70A" w14:textId="77777777" w:rsidR="00FE2112" w:rsidRDefault="00FE2112" w:rsidP="00FE2112">
      <w:pPr>
        <w:pStyle w:val="EmailDiscussion2"/>
        <w:ind w:left="1083"/>
      </w:pPr>
      <w:r>
        <w:tab/>
        <w:t xml:space="preserve">Deadline:  Tuesday 2020-11-10 14:00 UTC </w:t>
      </w:r>
    </w:p>
    <w:p w14:paraId="26A807F6" w14:textId="77777777" w:rsidR="00FE2112" w:rsidRDefault="00FE2112" w:rsidP="00FE2112">
      <w:pPr>
        <w:pStyle w:val="EmailDiscussion2"/>
      </w:pPr>
    </w:p>
    <w:p w14:paraId="1E19683C" w14:textId="74E55B1E" w:rsidR="00FE2112" w:rsidRDefault="00FE2112" w:rsidP="004C3109">
      <w:pPr>
        <w:pStyle w:val="Doc-text2"/>
        <w:ind w:left="0" w:firstLine="0"/>
      </w:pPr>
    </w:p>
    <w:p w14:paraId="092A9CF9" w14:textId="77777777" w:rsidR="00FE2112" w:rsidRDefault="00FE2112" w:rsidP="00FE2112">
      <w:pPr>
        <w:pStyle w:val="EmailDiscussion"/>
        <w:tabs>
          <w:tab w:val="clear" w:pos="1619"/>
          <w:tab w:val="num" w:pos="1080"/>
        </w:tabs>
        <w:ind w:left="1080"/>
        <w:rPr>
          <w:noProof/>
        </w:rPr>
      </w:pPr>
      <w:r>
        <w:rPr>
          <w:noProof/>
        </w:rPr>
        <w:t xml:space="preserve">[AT112-e][404][eMTC R16] </w:t>
      </w:r>
      <w:r w:rsidRPr="009C7D55">
        <w:rPr>
          <w:noProof/>
        </w:rPr>
        <w:t>Correction to the DRX cycle on RRC_INACTIVE for eMTC</w:t>
      </w:r>
      <w:r>
        <w:rPr>
          <w:noProof/>
        </w:rPr>
        <w:t xml:space="preserve"> (Huawei)</w:t>
      </w:r>
    </w:p>
    <w:p w14:paraId="1C0246AA" w14:textId="5213D7FD" w:rsidR="00FE2112" w:rsidRDefault="00FE2112" w:rsidP="00FE2112">
      <w:pPr>
        <w:pStyle w:val="EmailDiscussion2"/>
        <w:ind w:left="1080" w:firstLine="0"/>
      </w:pPr>
      <w:r>
        <w:t xml:space="preserve">Status: </w:t>
      </w:r>
      <w:r w:rsidR="00F3179E">
        <w:rPr>
          <w:color w:val="FF0000"/>
        </w:rPr>
        <w:t>Closed</w:t>
      </w:r>
    </w:p>
    <w:p w14:paraId="42D4BA7F" w14:textId="07F0E048" w:rsidR="00FE2112" w:rsidRDefault="00FE2112" w:rsidP="00FE2112">
      <w:pPr>
        <w:pStyle w:val="EmailDiscussion2"/>
        <w:ind w:left="1083"/>
      </w:pPr>
      <w:r>
        <w:tab/>
        <w:t>Scope: Check for feedback and update the CR accordingly, if needed.</w:t>
      </w:r>
    </w:p>
    <w:p w14:paraId="76038342" w14:textId="77777777" w:rsidR="00FE2112" w:rsidRDefault="00FE2112" w:rsidP="00FE2112">
      <w:pPr>
        <w:pStyle w:val="EmailDiscussion2"/>
        <w:ind w:left="1083"/>
      </w:pPr>
      <w:r>
        <w:tab/>
        <w:t>Intended outcome: Agreed 36.331 CR in R2-2010817</w:t>
      </w:r>
    </w:p>
    <w:p w14:paraId="7FCF751B" w14:textId="6C216EF1" w:rsidR="00FE2112" w:rsidRDefault="00FE2112" w:rsidP="00FE2112">
      <w:pPr>
        <w:pStyle w:val="EmailDiscussion2"/>
        <w:ind w:left="1083"/>
      </w:pPr>
      <w:r>
        <w:tab/>
        <w:t>Deadline:  Tuesday 2020-11-10 14:00 UTC</w:t>
      </w:r>
    </w:p>
    <w:p w14:paraId="54CC9002" w14:textId="5936FFF8" w:rsidR="00FE2112" w:rsidRDefault="00FE2112" w:rsidP="00FE2112">
      <w:pPr>
        <w:pStyle w:val="EmailDiscussion2"/>
      </w:pPr>
    </w:p>
    <w:p w14:paraId="2E06BC4A" w14:textId="77777777" w:rsidR="00FE2112" w:rsidRDefault="00FE2112" w:rsidP="00FE2112">
      <w:pPr>
        <w:pStyle w:val="EmailDiscussion2"/>
      </w:pPr>
    </w:p>
    <w:p w14:paraId="7A5F1230" w14:textId="77777777" w:rsidR="00FE2112" w:rsidRDefault="00FE2112" w:rsidP="00FE2112">
      <w:pPr>
        <w:pStyle w:val="EmailDiscussion"/>
        <w:tabs>
          <w:tab w:val="clear" w:pos="1619"/>
          <w:tab w:val="num" w:pos="1080"/>
        </w:tabs>
        <w:ind w:left="1080"/>
        <w:rPr>
          <w:noProof/>
        </w:rPr>
      </w:pPr>
      <w:r>
        <w:rPr>
          <w:noProof/>
        </w:rPr>
        <w:t>[AT112-e][405][eMTC R16]  RSS and relaxed monitoring capabilities (Huawei)</w:t>
      </w:r>
    </w:p>
    <w:p w14:paraId="65AB800E" w14:textId="07E0A626" w:rsidR="00FE2112" w:rsidRDefault="00FE2112" w:rsidP="00FE2112">
      <w:pPr>
        <w:pStyle w:val="EmailDiscussion2"/>
        <w:ind w:left="1080" w:firstLine="0"/>
      </w:pPr>
      <w:r>
        <w:t xml:space="preserve">Status: </w:t>
      </w:r>
      <w:r w:rsidR="00F3179E">
        <w:rPr>
          <w:color w:val="FF0000"/>
        </w:rPr>
        <w:t>Closed</w:t>
      </w:r>
    </w:p>
    <w:p w14:paraId="2C49ADDB" w14:textId="1B66809B" w:rsidR="00FE2112" w:rsidRDefault="00FE2112" w:rsidP="00FE2112">
      <w:pPr>
        <w:pStyle w:val="EmailDiscussion2"/>
        <w:ind w:left="1083"/>
      </w:pPr>
      <w:r>
        <w:tab/>
        <w:t>Scope: Check for feedback and update the CRs accordingly.</w:t>
      </w:r>
    </w:p>
    <w:p w14:paraId="219F6C1F" w14:textId="77777777" w:rsidR="00FE2112" w:rsidRDefault="00FE2112" w:rsidP="00FE2112">
      <w:pPr>
        <w:pStyle w:val="EmailDiscussion2"/>
        <w:ind w:left="1083"/>
      </w:pPr>
      <w:r>
        <w:tab/>
        <w:t>Intended outcome: Agreed 36.306 and 36.331 CRs in R2-2010818 and R2-2010819.</w:t>
      </w:r>
    </w:p>
    <w:p w14:paraId="7C03B8A0" w14:textId="77777777" w:rsidR="00FE2112" w:rsidRDefault="00FE2112" w:rsidP="00FE2112">
      <w:pPr>
        <w:pStyle w:val="EmailDiscussion2"/>
        <w:ind w:left="1083"/>
      </w:pPr>
      <w:r>
        <w:tab/>
        <w:t xml:space="preserve">Deadline:  Tuesday 2020-11-10 14:00 UTC </w:t>
      </w:r>
    </w:p>
    <w:p w14:paraId="35CECA63" w14:textId="77777777" w:rsidR="00FE2112" w:rsidRDefault="00FE2112" w:rsidP="00FE2112">
      <w:pPr>
        <w:pStyle w:val="EmailDiscussion2"/>
      </w:pPr>
    </w:p>
    <w:p w14:paraId="78FC192F" w14:textId="77777777" w:rsidR="00FE2112" w:rsidRDefault="00FE2112" w:rsidP="004C3109">
      <w:pPr>
        <w:pStyle w:val="Doc-text2"/>
        <w:ind w:left="0" w:firstLine="0"/>
      </w:pPr>
    </w:p>
    <w:p w14:paraId="268BDD82" w14:textId="77777777" w:rsidR="00FE2112" w:rsidRPr="006215F9" w:rsidRDefault="00FE2112" w:rsidP="004C3109">
      <w:pPr>
        <w:pStyle w:val="Doc-text2"/>
        <w:ind w:left="0" w:firstLine="0"/>
      </w:pPr>
    </w:p>
    <w:p w14:paraId="689D9DD0" w14:textId="77777777" w:rsidR="001A10A1" w:rsidRPr="00DD52EA" w:rsidRDefault="001A10A1" w:rsidP="001A10A1">
      <w:pPr>
        <w:widowControl w:val="0"/>
        <w:tabs>
          <w:tab w:val="left" w:pos="720"/>
        </w:tabs>
        <w:spacing w:before="240" w:after="60"/>
        <w:outlineLvl w:val="0"/>
        <w:rPr>
          <w:b/>
          <w:bCs/>
          <w:kern w:val="32"/>
          <w:sz w:val="32"/>
          <w:szCs w:val="32"/>
        </w:rPr>
      </w:pPr>
      <w:r w:rsidRPr="00DD52EA">
        <w:rPr>
          <w:b/>
          <w:bCs/>
          <w:kern w:val="32"/>
          <w:sz w:val="32"/>
          <w:szCs w:val="32"/>
        </w:rPr>
        <w:t>4</w:t>
      </w:r>
      <w:r w:rsidRPr="00DD52EA">
        <w:rPr>
          <w:b/>
          <w:bCs/>
          <w:kern w:val="32"/>
          <w:sz w:val="32"/>
          <w:szCs w:val="32"/>
        </w:rPr>
        <w:tab/>
        <w:t>EUTRA corrections Rel-15 and earlier</w:t>
      </w:r>
    </w:p>
    <w:p w14:paraId="01BC2C87" w14:textId="77777777" w:rsidR="001A10A1" w:rsidRPr="00DD52EA" w:rsidRDefault="001A10A1" w:rsidP="001A10A1">
      <w:pPr>
        <w:rPr>
          <w:i/>
          <w:noProof/>
          <w:sz w:val="18"/>
        </w:rPr>
      </w:pPr>
      <w:r w:rsidRPr="00DD52EA">
        <w:rPr>
          <w:i/>
          <w:noProof/>
          <w:sz w:val="18"/>
        </w:rPr>
        <w:t xml:space="preserve">See Appendix A for reference to Work items, work item codes and WIDs. </w:t>
      </w:r>
    </w:p>
    <w:p w14:paraId="2B04E31A" w14:textId="77777777" w:rsidR="001A10A1" w:rsidRDefault="001A10A1" w:rsidP="001A10A1">
      <w:pPr>
        <w:rPr>
          <w:i/>
          <w:noProof/>
          <w:sz w:val="18"/>
        </w:rPr>
      </w:pPr>
      <w:r w:rsidRPr="00DD52EA">
        <w:rPr>
          <w:i/>
          <w:noProof/>
          <w:sz w:val="18"/>
        </w:rPr>
        <w:t>Only essential corrections. No documents should be submitted to 4. Please submit to 4.x</w:t>
      </w:r>
    </w:p>
    <w:p w14:paraId="75892ECA" w14:textId="77777777" w:rsidR="001A10A1" w:rsidRDefault="001A10A1" w:rsidP="001A10A1">
      <w:pPr>
        <w:rPr>
          <w:i/>
          <w:noProof/>
          <w:sz w:val="18"/>
        </w:rPr>
      </w:pPr>
    </w:p>
    <w:p w14:paraId="2AD50421" w14:textId="77777777" w:rsidR="001A10A1" w:rsidRPr="009C7D55" w:rsidRDefault="001A10A1" w:rsidP="001A10A1">
      <w:pPr>
        <w:widowControl w:val="0"/>
        <w:tabs>
          <w:tab w:val="left" w:pos="720"/>
        </w:tabs>
        <w:spacing w:before="240" w:after="60"/>
        <w:outlineLvl w:val="1"/>
        <w:rPr>
          <w:rFonts w:cs="Arial"/>
          <w:b/>
          <w:bCs/>
          <w:iCs/>
          <w:sz w:val="28"/>
          <w:szCs w:val="28"/>
        </w:rPr>
      </w:pPr>
      <w:r w:rsidRPr="009C7D55">
        <w:rPr>
          <w:rFonts w:cs="Arial"/>
          <w:b/>
          <w:bCs/>
          <w:iCs/>
          <w:sz w:val="28"/>
          <w:szCs w:val="28"/>
        </w:rPr>
        <w:t>4.2</w:t>
      </w:r>
      <w:r w:rsidRPr="009C7D55">
        <w:rPr>
          <w:rFonts w:cs="Arial"/>
          <w:b/>
          <w:bCs/>
          <w:iCs/>
          <w:sz w:val="28"/>
          <w:szCs w:val="28"/>
        </w:rPr>
        <w:tab/>
        <w:t>eMTC corrections Rel-15 and earlier</w:t>
      </w:r>
    </w:p>
    <w:p w14:paraId="490C2C7F" w14:textId="77777777" w:rsidR="001A10A1" w:rsidRPr="009C7D55" w:rsidRDefault="001A10A1" w:rsidP="001A10A1">
      <w:pPr>
        <w:rPr>
          <w:i/>
          <w:noProof/>
          <w:sz w:val="18"/>
        </w:rPr>
      </w:pPr>
      <w:r w:rsidRPr="009C7D55">
        <w:rPr>
          <w:i/>
          <w:noProof/>
          <w:sz w:val="18"/>
        </w:rPr>
        <w:t>Documents in this agenda item will be handled in a break out session. Common NB-IoT/eMTC parts treated jointly with 4.1. No web conference is planned for this agenda item.</w:t>
      </w:r>
    </w:p>
    <w:p w14:paraId="7313DB0D" w14:textId="77777777" w:rsidR="001A10A1" w:rsidRPr="009C7D55" w:rsidRDefault="001A10A1" w:rsidP="001A10A1">
      <w:pPr>
        <w:rPr>
          <w:i/>
          <w:noProof/>
          <w:sz w:val="18"/>
        </w:rPr>
      </w:pPr>
      <w:r w:rsidRPr="009C7D55">
        <w:rPr>
          <w:i/>
          <w:noProof/>
          <w:sz w:val="18"/>
        </w:rPr>
        <w:t>Including outcome of [Post111-e][922][NBIOT/eMTC R15] UP EDT for DRB using RLC AM (Huawei)</w:t>
      </w:r>
    </w:p>
    <w:p w14:paraId="5BC77689" w14:textId="7421F387" w:rsidR="001A10A1" w:rsidRDefault="00C70EF5" w:rsidP="001A10A1">
      <w:pPr>
        <w:spacing w:before="60"/>
        <w:ind w:left="1259" w:hanging="1259"/>
        <w:rPr>
          <w:noProof/>
        </w:rPr>
      </w:pPr>
      <w:hyperlink r:id="rId11" w:history="1">
        <w:r w:rsidR="001A10A1">
          <w:rPr>
            <w:rStyle w:val="Hyperlink"/>
          </w:rPr>
          <w:t>R2-2009723</w:t>
        </w:r>
      </w:hyperlink>
      <w:r w:rsidR="001A10A1" w:rsidRPr="009C7D55">
        <w:rPr>
          <w:noProof/>
        </w:rPr>
        <w:tab/>
        <w:t>Report of  e-mail discussion [Post111-e][922][NB-IoT/eMTC R15] UP EDT for DRB using RLC AM (Huawei)</w:t>
      </w:r>
      <w:r w:rsidR="001A10A1" w:rsidRPr="009C7D55">
        <w:rPr>
          <w:noProof/>
        </w:rPr>
        <w:tab/>
        <w:t>Huawei, HiSilicon</w:t>
      </w:r>
      <w:r w:rsidR="001A10A1" w:rsidRPr="009C7D55">
        <w:rPr>
          <w:noProof/>
        </w:rPr>
        <w:tab/>
        <w:t>report</w:t>
      </w:r>
      <w:r w:rsidR="001A10A1" w:rsidRPr="009C7D55">
        <w:rPr>
          <w:noProof/>
        </w:rPr>
        <w:tab/>
        <w:t>Rel-15</w:t>
      </w:r>
      <w:r w:rsidR="001A10A1" w:rsidRPr="009C7D55">
        <w:rPr>
          <w:noProof/>
        </w:rPr>
        <w:tab/>
        <w:t>NB_IOTenh2-Core, LTE_eMTC4-Core</w:t>
      </w:r>
    </w:p>
    <w:p w14:paraId="55888671" w14:textId="719A7563" w:rsidR="00962492" w:rsidRDefault="00962492" w:rsidP="001A10A1">
      <w:pPr>
        <w:spacing w:before="60"/>
        <w:ind w:left="1259" w:hanging="1259"/>
        <w:rPr>
          <w:noProof/>
        </w:rPr>
      </w:pPr>
    </w:p>
    <w:p w14:paraId="42A9FC5F" w14:textId="422F4A4F" w:rsidR="00962492" w:rsidRDefault="00962492" w:rsidP="00962492">
      <w:pPr>
        <w:ind w:left="1259"/>
      </w:pPr>
      <w:r w:rsidRPr="00962492">
        <w:t xml:space="preserve">Proposal 1: Follow the legacy RLC procedure for poll bit setting in the RLC PDU(s) carrying the UL user data for UP-EDT.  No change to the specification is needed. </w:t>
      </w:r>
    </w:p>
    <w:p w14:paraId="2B42A007" w14:textId="3601F287" w:rsidR="003A41D0" w:rsidRDefault="003A41D0" w:rsidP="00962492">
      <w:pPr>
        <w:ind w:left="1259"/>
      </w:pPr>
    </w:p>
    <w:p w14:paraId="03C1F18C" w14:textId="7E715A07" w:rsidR="003A41D0" w:rsidRDefault="003A41D0" w:rsidP="003A41D0">
      <w:pPr>
        <w:pStyle w:val="Agreement"/>
        <w:rPr>
          <w:noProof/>
        </w:rPr>
      </w:pPr>
      <w:r>
        <w:rPr>
          <w:noProof/>
        </w:rPr>
        <w:lastRenderedPageBreak/>
        <w:t xml:space="preserve">For UP-EDT, follow the legacy RLC procedure for poll bit setting in the RLC PDU(s) carrying the UL user data. </w:t>
      </w:r>
    </w:p>
    <w:p w14:paraId="69FAE5C7" w14:textId="77777777" w:rsidR="003A41D0" w:rsidRPr="00962492" w:rsidRDefault="003A41D0" w:rsidP="00962492">
      <w:pPr>
        <w:ind w:left="1259"/>
      </w:pPr>
    </w:p>
    <w:p w14:paraId="0E43A474" w14:textId="0458E8B2" w:rsidR="00962492" w:rsidRDefault="00962492" w:rsidP="00962492">
      <w:pPr>
        <w:ind w:left="1259"/>
      </w:pPr>
      <w:r w:rsidRPr="00962492">
        <w:t>Proposal 2: Follow the legacy RLC procedure for inclusion of RLC STATUS PDU in MSG4. No change to the specification is needed.</w:t>
      </w:r>
    </w:p>
    <w:p w14:paraId="61E3A717" w14:textId="327B418A" w:rsidR="003A41D0" w:rsidRDefault="003A41D0" w:rsidP="00962492">
      <w:pPr>
        <w:ind w:left="1259"/>
      </w:pPr>
    </w:p>
    <w:p w14:paraId="3D8E28CB" w14:textId="7E964917" w:rsidR="003A41D0" w:rsidRDefault="003A41D0" w:rsidP="003A41D0">
      <w:pPr>
        <w:pStyle w:val="Agreement"/>
      </w:pPr>
      <w:r>
        <w:rPr>
          <w:noProof/>
        </w:rPr>
        <w:t>For UP-EDT, follow the legacy RLC procedure for inclusion of RLC STATUS PDU in Msg4.</w:t>
      </w:r>
    </w:p>
    <w:p w14:paraId="63B85AAB" w14:textId="77777777" w:rsidR="003A41D0" w:rsidRPr="00962492" w:rsidRDefault="003A41D0" w:rsidP="00962492">
      <w:pPr>
        <w:ind w:left="1259"/>
      </w:pPr>
    </w:p>
    <w:p w14:paraId="5408A4BF" w14:textId="31345569" w:rsidR="00962492" w:rsidRDefault="00962492" w:rsidP="00962492">
      <w:pPr>
        <w:ind w:left="1259"/>
      </w:pPr>
      <w:r w:rsidRPr="00962492">
        <w:t xml:space="preserve">Proposal 3: Capture in the chair minutes that reception of RRCConnectionRelease for EDT is not an implicit RLC ACK of the data included in the uplink transmission. </w:t>
      </w:r>
    </w:p>
    <w:p w14:paraId="3CE4F008" w14:textId="77777777" w:rsidR="008E6174" w:rsidRDefault="008E6174" w:rsidP="008E6174">
      <w:pPr>
        <w:pStyle w:val="ListParagraph"/>
        <w:ind w:left="1619"/>
        <w:rPr>
          <w:rFonts w:ascii="Arial" w:hAnsi="Arial" w:cs="Arial"/>
          <w:sz w:val="20"/>
          <w:szCs w:val="20"/>
        </w:rPr>
      </w:pPr>
    </w:p>
    <w:p w14:paraId="32AA371A" w14:textId="77777777" w:rsidR="008E6174" w:rsidRDefault="008E6174" w:rsidP="008E6174">
      <w:pPr>
        <w:pStyle w:val="ListParagraph"/>
        <w:numPr>
          <w:ilvl w:val="0"/>
          <w:numId w:val="48"/>
        </w:numPr>
        <w:rPr>
          <w:rFonts w:ascii="Arial" w:hAnsi="Arial" w:cs="Arial"/>
          <w:sz w:val="20"/>
          <w:szCs w:val="20"/>
        </w:rPr>
      </w:pPr>
      <w:r w:rsidRPr="008E6174">
        <w:rPr>
          <w:rFonts w:ascii="Arial" w:hAnsi="Arial" w:cs="Arial"/>
          <w:sz w:val="20"/>
          <w:szCs w:val="20"/>
        </w:rPr>
        <w:t>Ericsson wonders why the NW would not continue with moving the UE to connected mode in that case.</w:t>
      </w:r>
    </w:p>
    <w:p w14:paraId="3652E048" w14:textId="03D336E3" w:rsidR="008E6174" w:rsidRPr="008E6174" w:rsidRDefault="008E6174" w:rsidP="008E6174">
      <w:pPr>
        <w:pStyle w:val="ListParagraph"/>
        <w:numPr>
          <w:ilvl w:val="0"/>
          <w:numId w:val="48"/>
        </w:numPr>
        <w:rPr>
          <w:rFonts w:ascii="Arial" w:hAnsi="Arial" w:cs="Arial"/>
          <w:sz w:val="20"/>
          <w:szCs w:val="20"/>
        </w:rPr>
      </w:pPr>
      <w:r>
        <w:rPr>
          <w:rFonts w:ascii="Arial" w:hAnsi="Arial" w:cs="Arial"/>
          <w:sz w:val="20"/>
          <w:szCs w:val="20"/>
        </w:rPr>
        <w:t>Ericsson prefers not to capture that in the meeting minutes. QC and ZTE agree.</w:t>
      </w:r>
    </w:p>
    <w:p w14:paraId="15E02FC9" w14:textId="77777777" w:rsidR="008E6174" w:rsidRPr="00962492" w:rsidRDefault="008E6174" w:rsidP="00962492">
      <w:pPr>
        <w:ind w:left="1259"/>
      </w:pPr>
    </w:p>
    <w:p w14:paraId="1E13E8FB" w14:textId="78BC2113" w:rsidR="001A2D6F" w:rsidRDefault="00962492" w:rsidP="00962492">
      <w:pPr>
        <w:ind w:left="1259"/>
      </w:pPr>
      <w:r w:rsidRPr="00962492">
        <w:t>Proposal 4: The EDT procedure terminates at the UE with the transmission of HARQ ACK for MSG4.</w:t>
      </w:r>
    </w:p>
    <w:p w14:paraId="644DD5BA" w14:textId="77777777" w:rsidR="001A2D6F" w:rsidRDefault="001A2D6F" w:rsidP="00962492">
      <w:pPr>
        <w:ind w:left="1259"/>
      </w:pPr>
    </w:p>
    <w:p w14:paraId="6AA50C79" w14:textId="185294FD" w:rsidR="00962492" w:rsidRDefault="001A2D6F" w:rsidP="001A2D6F">
      <w:pPr>
        <w:pStyle w:val="ListParagraph"/>
        <w:numPr>
          <w:ilvl w:val="0"/>
          <w:numId w:val="48"/>
        </w:numPr>
        <w:rPr>
          <w:rFonts w:ascii="Arial" w:hAnsi="Arial" w:cs="Arial"/>
          <w:sz w:val="20"/>
          <w:szCs w:val="20"/>
        </w:rPr>
      </w:pPr>
      <w:r w:rsidRPr="001A2D6F">
        <w:rPr>
          <w:rFonts w:ascii="Arial" w:hAnsi="Arial" w:cs="Arial"/>
          <w:sz w:val="20"/>
          <w:szCs w:val="20"/>
        </w:rPr>
        <w:t xml:space="preserve">QC thinks this is </w:t>
      </w:r>
      <w:r>
        <w:rPr>
          <w:rFonts w:ascii="Arial" w:hAnsi="Arial" w:cs="Arial"/>
          <w:sz w:val="20"/>
          <w:szCs w:val="20"/>
        </w:rPr>
        <w:t xml:space="preserve">not </w:t>
      </w:r>
      <w:r w:rsidRPr="001A2D6F">
        <w:rPr>
          <w:rFonts w:ascii="Arial" w:hAnsi="Arial" w:cs="Arial"/>
          <w:sz w:val="20"/>
          <w:szCs w:val="20"/>
        </w:rPr>
        <w:t>how it works already today.</w:t>
      </w:r>
      <w:r w:rsidR="00962492" w:rsidRPr="001A2D6F">
        <w:rPr>
          <w:rFonts w:ascii="Arial" w:hAnsi="Arial" w:cs="Arial"/>
          <w:sz w:val="20"/>
          <w:szCs w:val="20"/>
        </w:rPr>
        <w:t xml:space="preserve"> </w:t>
      </w:r>
      <w:r>
        <w:rPr>
          <w:rFonts w:ascii="Arial" w:hAnsi="Arial" w:cs="Arial"/>
          <w:sz w:val="20"/>
          <w:szCs w:val="20"/>
        </w:rPr>
        <w:t>Ericsson agrees. Huawei confirms that this is the case and suggests that a change can be considered for EDT.</w:t>
      </w:r>
    </w:p>
    <w:p w14:paraId="4626C86B" w14:textId="4AB6EE7C" w:rsidR="001A2D6F" w:rsidRDefault="001A2D6F" w:rsidP="001A2D6F">
      <w:pPr>
        <w:pStyle w:val="ListParagraph"/>
        <w:numPr>
          <w:ilvl w:val="0"/>
          <w:numId w:val="48"/>
        </w:numPr>
        <w:rPr>
          <w:rFonts w:ascii="Arial" w:hAnsi="Arial" w:cs="Arial"/>
          <w:sz w:val="20"/>
          <w:szCs w:val="20"/>
        </w:rPr>
      </w:pPr>
      <w:r>
        <w:rPr>
          <w:rFonts w:ascii="Arial" w:hAnsi="Arial" w:cs="Arial"/>
          <w:sz w:val="20"/>
          <w:szCs w:val="20"/>
        </w:rPr>
        <w:t>Sequans supports the proposal and would like to keep the formulation as it is.</w:t>
      </w:r>
    </w:p>
    <w:p w14:paraId="4646ABD4" w14:textId="45761497" w:rsidR="001A2D6F" w:rsidRDefault="003635E2" w:rsidP="001A2D6F">
      <w:pPr>
        <w:pStyle w:val="ListParagraph"/>
        <w:numPr>
          <w:ilvl w:val="0"/>
          <w:numId w:val="48"/>
        </w:numPr>
        <w:rPr>
          <w:rFonts w:ascii="Arial" w:hAnsi="Arial" w:cs="Arial"/>
          <w:sz w:val="20"/>
          <w:szCs w:val="20"/>
        </w:rPr>
      </w:pPr>
      <w:r>
        <w:rPr>
          <w:rFonts w:ascii="Arial" w:hAnsi="Arial" w:cs="Arial"/>
          <w:sz w:val="20"/>
          <w:szCs w:val="20"/>
        </w:rPr>
        <w:t>Nokia supports the proposal</w:t>
      </w:r>
      <w:r w:rsidR="00CD7480">
        <w:rPr>
          <w:rFonts w:ascii="Arial" w:hAnsi="Arial" w:cs="Arial"/>
          <w:sz w:val="20"/>
          <w:szCs w:val="20"/>
        </w:rPr>
        <w:t xml:space="preserve"> </w:t>
      </w:r>
    </w:p>
    <w:p w14:paraId="459E8605" w14:textId="30EA1C45" w:rsidR="003635E2" w:rsidRDefault="003635E2" w:rsidP="001A2D6F">
      <w:pPr>
        <w:pStyle w:val="ListParagraph"/>
        <w:numPr>
          <w:ilvl w:val="0"/>
          <w:numId w:val="48"/>
        </w:numPr>
        <w:rPr>
          <w:rFonts w:ascii="Arial" w:hAnsi="Arial" w:cs="Arial"/>
          <w:sz w:val="20"/>
          <w:szCs w:val="20"/>
        </w:rPr>
      </w:pPr>
      <w:r>
        <w:rPr>
          <w:rFonts w:ascii="Arial" w:hAnsi="Arial" w:cs="Arial"/>
          <w:sz w:val="20"/>
          <w:szCs w:val="20"/>
        </w:rPr>
        <w:t xml:space="preserve">Ericsson wonders what sort of changes are required if this proposal is not agreed. </w:t>
      </w:r>
    </w:p>
    <w:p w14:paraId="204B400F" w14:textId="5C608607" w:rsidR="003635E2" w:rsidRPr="001A2D6F" w:rsidRDefault="003635E2" w:rsidP="001A2D6F">
      <w:pPr>
        <w:pStyle w:val="ListParagraph"/>
        <w:numPr>
          <w:ilvl w:val="0"/>
          <w:numId w:val="48"/>
        </w:numPr>
        <w:rPr>
          <w:rFonts w:ascii="Arial" w:hAnsi="Arial" w:cs="Arial"/>
          <w:sz w:val="20"/>
          <w:szCs w:val="20"/>
        </w:rPr>
      </w:pPr>
      <w:r>
        <w:rPr>
          <w:rFonts w:ascii="Arial" w:hAnsi="Arial" w:cs="Arial"/>
          <w:sz w:val="20"/>
          <w:szCs w:val="20"/>
        </w:rPr>
        <w:t>QC thinks further clarification is required to clarify the UE behaviour in any case. Huawei explains that this is clarified as suggested in the following proposals, i.e., change in RRC spec.</w:t>
      </w:r>
      <w:r w:rsidR="00CD7480">
        <w:rPr>
          <w:rFonts w:ascii="Arial" w:hAnsi="Arial" w:cs="Arial"/>
          <w:sz w:val="20"/>
          <w:szCs w:val="20"/>
        </w:rPr>
        <w:t xml:space="preserve"> QC thinks this may hide the change the RLC spec and therefore prefers that the change is captured in RLC spec. Huawei thinks this would not be needed.</w:t>
      </w:r>
    </w:p>
    <w:p w14:paraId="2BCE455D" w14:textId="76E4F0BE" w:rsidR="001A2D6F" w:rsidRDefault="001A2D6F" w:rsidP="00962492">
      <w:pPr>
        <w:ind w:left="1259"/>
      </w:pPr>
    </w:p>
    <w:p w14:paraId="47F4B357" w14:textId="44E0E902" w:rsidR="00D749D5" w:rsidRDefault="00D749D5" w:rsidP="00D749D5">
      <w:pPr>
        <w:pStyle w:val="Agreement"/>
      </w:pPr>
      <w:bookmarkStart w:id="3" w:name="_Hlk55248306"/>
      <w:r>
        <w:t>For MO-EDT</w:t>
      </w:r>
      <w:r w:rsidR="003F771D">
        <w:t xml:space="preserve">, </w:t>
      </w:r>
      <w:r>
        <w:t>MT-EDT</w:t>
      </w:r>
      <w:r w:rsidR="003F771D">
        <w:t xml:space="preserve"> or PUR</w:t>
      </w:r>
      <w:bookmarkEnd w:id="3"/>
      <w:r>
        <w:t xml:space="preserve">, </w:t>
      </w:r>
      <w:r w:rsidR="003F771D">
        <w:t xml:space="preserve">the </w:t>
      </w:r>
      <w:r w:rsidRPr="00962492">
        <w:t xml:space="preserve">procedure </w:t>
      </w:r>
      <w:r>
        <w:t>ends</w:t>
      </w:r>
      <w:r w:rsidRPr="00962492">
        <w:t xml:space="preserve"> at the UE with the transmission of HARQ ACK for M</w:t>
      </w:r>
      <w:r w:rsidR="003A41D0">
        <w:t>sg</w:t>
      </w:r>
      <w:r w:rsidRPr="00962492">
        <w:t>4</w:t>
      </w:r>
      <w:r>
        <w:t>, i.e., without responding to the poll bit, if any, or waiting for 1.25sec/10 sec</w:t>
      </w:r>
      <w:r w:rsidRPr="00962492">
        <w:t>.</w:t>
      </w:r>
      <w:r>
        <w:t xml:space="preserve"> FFS how to capture this in the specifications.</w:t>
      </w:r>
    </w:p>
    <w:p w14:paraId="53B06002" w14:textId="77777777" w:rsidR="00D749D5" w:rsidRPr="00D749D5" w:rsidRDefault="00D749D5" w:rsidP="00D749D5">
      <w:pPr>
        <w:pStyle w:val="Doc-text2"/>
      </w:pPr>
    </w:p>
    <w:p w14:paraId="4490765D" w14:textId="77777777" w:rsidR="00D749D5" w:rsidRDefault="00D749D5" w:rsidP="00962492">
      <w:pPr>
        <w:ind w:left="1259"/>
      </w:pPr>
    </w:p>
    <w:p w14:paraId="58DC7D09" w14:textId="190D3C48" w:rsidR="00962492" w:rsidRPr="00962492" w:rsidRDefault="00962492" w:rsidP="00962492">
      <w:pPr>
        <w:ind w:left="1259"/>
      </w:pPr>
      <w:r w:rsidRPr="00962492">
        <w:t>Proposal 5: Capture in stage 2 that the EDT procedure terminates with the transmission of HARQ ACK for MSG4 which is an implicit acknowledgment of the successful delivery of the DL data.</w:t>
      </w:r>
    </w:p>
    <w:p w14:paraId="47C45874" w14:textId="77777777" w:rsidR="00DD1E93" w:rsidRDefault="00DD1E93" w:rsidP="00962492">
      <w:pPr>
        <w:ind w:left="1259"/>
      </w:pPr>
    </w:p>
    <w:p w14:paraId="1DB59E82" w14:textId="370EA45D" w:rsidR="00962492" w:rsidRPr="00962492" w:rsidRDefault="00962492" w:rsidP="00962492">
      <w:pPr>
        <w:ind w:left="1259"/>
      </w:pPr>
      <w:r w:rsidRPr="00962492">
        <w:t>Proposal 6: Capture in RRC specification, that upon reception of RRCConnectionRelease for EDT, the UE can proceed without delay with the release of the resources, regar</w:t>
      </w:r>
      <w:r w:rsidR="001A2D6F">
        <w:t>d</w:t>
      </w:r>
      <w:r w:rsidRPr="00962492">
        <w:t>less of any poll bit.</w:t>
      </w:r>
    </w:p>
    <w:p w14:paraId="0B5A3599" w14:textId="77777777" w:rsidR="00D749D5" w:rsidRDefault="00D749D5" w:rsidP="00962492">
      <w:pPr>
        <w:ind w:left="1259"/>
      </w:pPr>
    </w:p>
    <w:p w14:paraId="5B8EABB4" w14:textId="47A1945C" w:rsidR="00962492" w:rsidRDefault="00962492" w:rsidP="00962492">
      <w:pPr>
        <w:ind w:left="1259"/>
      </w:pPr>
      <w:r w:rsidRPr="00962492">
        <w:t xml:space="preserve">Proposal 7: MT- EDT follows the same principle as MO-EDT when applicable, i.e. the procedure terminates at the UE with the transmission of HARQ ACK for MSG4. </w:t>
      </w:r>
    </w:p>
    <w:p w14:paraId="162304EA" w14:textId="77777777" w:rsidR="00D749D5" w:rsidRPr="00962492" w:rsidRDefault="00D749D5" w:rsidP="00962492">
      <w:pPr>
        <w:ind w:left="1259"/>
      </w:pPr>
    </w:p>
    <w:p w14:paraId="0B5E075D" w14:textId="77777777" w:rsidR="00962492" w:rsidRDefault="00962492" w:rsidP="00962492">
      <w:pPr>
        <w:ind w:left="1259"/>
        <w:rPr>
          <w:noProof/>
        </w:rPr>
      </w:pPr>
      <w:r w:rsidRPr="00962492">
        <w:t xml:space="preserve">Proposal 8: PUR follows the same principle as MO-EDT when applicable, i.e. the procedure terminates at the UE with the transmission of HARQ ACK for MSG4. </w:t>
      </w:r>
    </w:p>
    <w:p w14:paraId="4D965D16" w14:textId="71A5C999" w:rsidR="00962492" w:rsidRDefault="00962492" w:rsidP="001A10A1">
      <w:pPr>
        <w:spacing w:before="60"/>
        <w:ind w:left="1259" w:hanging="1259"/>
        <w:rPr>
          <w:noProof/>
        </w:rPr>
      </w:pPr>
    </w:p>
    <w:p w14:paraId="0033DCFC" w14:textId="77777777" w:rsidR="00E15AE9" w:rsidRDefault="00E15AE9" w:rsidP="001A10A1">
      <w:pPr>
        <w:spacing w:before="60"/>
        <w:ind w:left="1259" w:hanging="1259"/>
        <w:rPr>
          <w:noProof/>
        </w:rPr>
      </w:pPr>
    </w:p>
    <w:p w14:paraId="50A0BF41" w14:textId="77777777" w:rsidR="003B0D2F" w:rsidRPr="009C7D55" w:rsidRDefault="003B0D2F" w:rsidP="003B0D2F">
      <w:pPr>
        <w:spacing w:before="60"/>
        <w:ind w:left="1259" w:hanging="1259"/>
        <w:rPr>
          <w:noProof/>
        </w:rPr>
      </w:pPr>
      <w:hyperlink r:id="rId12" w:history="1">
        <w:r>
          <w:rPr>
            <w:rStyle w:val="Hyperlink"/>
          </w:rPr>
          <w:t>R2-2009724</w:t>
        </w:r>
      </w:hyperlink>
      <w:r w:rsidRPr="009C7D55">
        <w:rPr>
          <w:noProof/>
        </w:rPr>
        <w:tab/>
        <w:t>Clarification to UP-EDT</w:t>
      </w:r>
      <w:r w:rsidRPr="009C7D55">
        <w:rPr>
          <w:noProof/>
        </w:rPr>
        <w:tab/>
        <w:t>Huawei, HiSilicon</w:t>
      </w:r>
      <w:r w:rsidRPr="009C7D55">
        <w:rPr>
          <w:noProof/>
        </w:rPr>
        <w:tab/>
        <w:t>CR</w:t>
      </w:r>
      <w:r w:rsidRPr="009C7D55">
        <w:rPr>
          <w:noProof/>
        </w:rPr>
        <w:tab/>
        <w:t>Rel-15</w:t>
      </w:r>
      <w:r w:rsidRPr="009C7D55">
        <w:rPr>
          <w:noProof/>
        </w:rPr>
        <w:tab/>
        <w:t>36.300</w:t>
      </w:r>
      <w:r w:rsidRPr="009C7D55">
        <w:rPr>
          <w:noProof/>
        </w:rPr>
        <w:tab/>
        <w:t>15.11.0</w:t>
      </w:r>
      <w:r w:rsidRPr="009C7D55">
        <w:rPr>
          <w:noProof/>
        </w:rPr>
        <w:tab/>
        <w:t>1298</w:t>
      </w:r>
      <w:r w:rsidRPr="009C7D55">
        <w:rPr>
          <w:noProof/>
        </w:rPr>
        <w:tab/>
        <w:t>1</w:t>
      </w:r>
      <w:r w:rsidRPr="009C7D55">
        <w:rPr>
          <w:noProof/>
        </w:rPr>
        <w:tab/>
        <w:t>F</w:t>
      </w:r>
      <w:r w:rsidRPr="009C7D55">
        <w:rPr>
          <w:noProof/>
        </w:rPr>
        <w:tab/>
        <w:t>NB_IOTenh2-Core, LTE_eMTC4-Core</w:t>
      </w:r>
      <w:r w:rsidRPr="009C7D55">
        <w:rPr>
          <w:noProof/>
        </w:rPr>
        <w:tab/>
      </w:r>
      <w:hyperlink r:id="rId13" w:history="1">
        <w:r>
          <w:rPr>
            <w:rStyle w:val="Hyperlink"/>
          </w:rPr>
          <w:t>R2-2007328</w:t>
        </w:r>
      </w:hyperlink>
    </w:p>
    <w:p w14:paraId="41D5FBA7" w14:textId="77777777" w:rsidR="003B0D2F" w:rsidRPr="009C7D55" w:rsidRDefault="003B0D2F" w:rsidP="003B0D2F">
      <w:pPr>
        <w:spacing w:before="60"/>
        <w:ind w:left="1259" w:hanging="1259"/>
        <w:rPr>
          <w:noProof/>
        </w:rPr>
      </w:pPr>
      <w:hyperlink r:id="rId14" w:history="1">
        <w:r>
          <w:rPr>
            <w:rStyle w:val="Hyperlink"/>
          </w:rPr>
          <w:t>R2-2009725</w:t>
        </w:r>
      </w:hyperlink>
      <w:r w:rsidRPr="009C7D55">
        <w:rPr>
          <w:noProof/>
        </w:rPr>
        <w:tab/>
        <w:t>Clarification to UP-EDT</w:t>
      </w:r>
      <w:r w:rsidRPr="009C7D55">
        <w:rPr>
          <w:noProof/>
        </w:rPr>
        <w:tab/>
        <w:t>Huawei, HiSilicon</w:t>
      </w:r>
      <w:r w:rsidRPr="009C7D55">
        <w:rPr>
          <w:noProof/>
        </w:rPr>
        <w:tab/>
        <w:t>CR</w:t>
      </w:r>
      <w:r w:rsidRPr="009C7D55">
        <w:rPr>
          <w:noProof/>
        </w:rPr>
        <w:tab/>
        <w:t>Rel-16</w:t>
      </w:r>
      <w:r w:rsidRPr="009C7D55">
        <w:rPr>
          <w:noProof/>
        </w:rPr>
        <w:tab/>
        <w:t>36.300</w:t>
      </w:r>
      <w:r w:rsidRPr="009C7D55">
        <w:rPr>
          <w:noProof/>
        </w:rPr>
        <w:tab/>
        <w:t>16.3.0</w:t>
      </w:r>
      <w:r w:rsidRPr="009C7D55">
        <w:rPr>
          <w:noProof/>
        </w:rPr>
        <w:tab/>
        <w:t>1299</w:t>
      </w:r>
      <w:r w:rsidRPr="009C7D55">
        <w:rPr>
          <w:noProof/>
        </w:rPr>
        <w:tab/>
        <w:t>1</w:t>
      </w:r>
      <w:r w:rsidRPr="009C7D55">
        <w:rPr>
          <w:noProof/>
        </w:rPr>
        <w:tab/>
        <w:t>A</w:t>
      </w:r>
      <w:r w:rsidRPr="009C7D55">
        <w:rPr>
          <w:noProof/>
        </w:rPr>
        <w:tab/>
        <w:t>NB_IOTenh2-Core, LTE_eMTC4-Core</w:t>
      </w:r>
      <w:r w:rsidRPr="009C7D55">
        <w:rPr>
          <w:noProof/>
        </w:rPr>
        <w:tab/>
      </w:r>
      <w:hyperlink r:id="rId15" w:history="1">
        <w:r>
          <w:rPr>
            <w:rStyle w:val="Hyperlink"/>
          </w:rPr>
          <w:t>R2-2007329</w:t>
        </w:r>
      </w:hyperlink>
    </w:p>
    <w:p w14:paraId="492403BE" w14:textId="77777777" w:rsidR="003B0D2F" w:rsidRPr="009C7D55" w:rsidRDefault="003B0D2F" w:rsidP="003B0D2F">
      <w:pPr>
        <w:spacing w:before="60"/>
        <w:ind w:left="1259" w:hanging="1259"/>
        <w:rPr>
          <w:noProof/>
        </w:rPr>
      </w:pPr>
      <w:hyperlink r:id="rId16" w:history="1">
        <w:r>
          <w:rPr>
            <w:rStyle w:val="Hyperlink"/>
          </w:rPr>
          <w:t>R2-2009726</w:t>
        </w:r>
      </w:hyperlink>
      <w:r w:rsidRPr="009C7D55">
        <w:rPr>
          <w:noProof/>
        </w:rPr>
        <w:tab/>
        <w:t>Clarification to UP-EDT</w:t>
      </w:r>
      <w:r w:rsidRPr="009C7D55">
        <w:rPr>
          <w:noProof/>
        </w:rPr>
        <w:tab/>
        <w:t>Huawei, HiSilicon</w:t>
      </w:r>
      <w:r w:rsidRPr="009C7D55">
        <w:rPr>
          <w:noProof/>
        </w:rPr>
        <w:tab/>
        <w:t>CR</w:t>
      </w:r>
      <w:r w:rsidRPr="009C7D55">
        <w:rPr>
          <w:noProof/>
        </w:rPr>
        <w:tab/>
        <w:t>Rel-15</w:t>
      </w:r>
      <w:r w:rsidRPr="009C7D55">
        <w:rPr>
          <w:noProof/>
        </w:rPr>
        <w:tab/>
        <w:t>36.331</w:t>
      </w:r>
      <w:r w:rsidRPr="009C7D55">
        <w:rPr>
          <w:noProof/>
        </w:rPr>
        <w:tab/>
        <w:t>15.11.0</w:t>
      </w:r>
      <w:r w:rsidRPr="009C7D55">
        <w:rPr>
          <w:noProof/>
        </w:rPr>
        <w:tab/>
        <w:t>4477</w:t>
      </w:r>
      <w:r w:rsidRPr="009C7D55">
        <w:rPr>
          <w:noProof/>
        </w:rPr>
        <w:tab/>
        <w:t>-</w:t>
      </w:r>
      <w:r w:rsidRPr="009C7D55">
        <w:rPr>
          <w:noProof/>
        </w:rPr>
        <w:tab/>
        <w:t>F</w:t>
      </w:r>
      <w:r w:rsidRPr="009C7D55">
        <w:rPr>
          <w:noProof/>
        </w:rPr>
        <w:tab/>
        <w:t>NB_IOTenh2-Core, LTE_eMTC4-Core</w:t>
      </w:r>
    </w:p>
    <w:p w14:paraId="2E2292A5" w14:textId="05B07435" w:rsidR="004E2983" w:rsidRDefault="003B0D2F" w:rsidP="003B0D2F">
      <w:pPr>
        <w:spacing w:before="60"/>
        <w:ind w:left="1259" w:hanging="1259"/>
        <w:rPr>
          <w:noProof/>
        </w:rPr>
      </w:pPr>
      <w:hyperlink r:id="rId17" w:history="1">
        <w:r>
          <w:rPr>
            <w:rStyle w:val="Hyperlink"/>
          </w:rPr>
          <w:t>R2-2009727</w:t>
        </w:r>
      </w:hyperlink>
      <w:r w:rsidRPr="009C7D55">
        <w:rPr>
          <w:noProof/>
        </w:rPr>
        <w:tab/>
        <w:t>Clarification to UP-EDT</w:t>
      </w:r>
      <w:r w:rsidRPr="009C7D55">
        <w:rPr>
          <w:noProof/>
        </w:rPr>
        <w:tab/>
        <w:t>Huawei, HiSilicon</w:t>
      </w:r>
      <w:r w:rsidRPr="009C7D55">
        <w:rPr>
          <w:noProof/>
        </w:rPr>
        <w:tab/>
        <w:t>CR</w:t>
      </w:r>
      <w:r w:rsidRPr="009C7D55">
        <w:rPr>
          <w:noProof/>
        </w:rPr>
        <w:tab/>
        <w:t>Rel-16</w:t>
      </w:r>
      <w:r w:rsidRPr="009C7D55">
        <w:rPr>
          <w:noProof/>
        </w:rPr>
        <w:tab/>
        <w:t>36.331</w:t>
      </w:r>
      <w:r w:rsidRPr="009C7D55">
        <w:rPr>
          <w:noProof/>
        </w:rPr>
        <w:tab/>
        <w:t>16.2.1</w:t>
      </w:r>
      <w:r w:rsidRPr="009C7D55">
        <w:rPr>
          <w:noProof/>
        </w:rPr>
        <w:tab/>
        <w:t>4478</w:t>
      </w:r>
      <w:r w:rsidRPr="009C7D55">
        <w:rPr>
          <w:noProof/>
        </w:rPr>
        <w:tab/>
        <w:t>-</w:t>
      </w:r>
      <w:r w:rsidRPr="009C7D55">
        <w:rPr>
          <w:noProof/>
        </w:rPr>
        <w:tab/>
        <w:t>A</w:t>
      </w:r>
      <w:r w:rsidRPr="009C7D55">
        <w:rPr>
          <w:noProof/>
        </w:rPr>
        <w:tab/>
        <w:t>NB_IOTenh2-Core, LTE_eMTC4-Core</w:t>
      </w:r>
    </w:p>
    <w:p w14:paraId="7C11C432" w14:textId="60B16053" w:rsidR="003B0D2F" w:rsidRDefault="003B0D2F" w:rsidP="001A10A1">
      <w:pPr>
        <w:spacing w:before="60"/>
        <w:ind w:left="1259" w:hanging="1259"/>
        <w:rPr>
          <w:noProof/>
        </w:rPr>
      </w:pPr>
    </w:p>
    <w:p w14:paraId="0FC93383" w14:textId="77777777" w:rsidR="00E15AE9" w:rsidRDefault="00E15AE9" w:rsidP="001A10A1">
      <w:pPr>
        <w:spacing w:before="60"/>
        <w:ind w:left="1259" w:hanging="1259"/>
        <w:rPr>
          <w:noProof/>
        </w:rPr>
      </w:pPr>
    </w:p>
    <w:p w14:paraId="76F45B8D" w14:textId="77777777" w:rsidR="004E2983" w:rsidRDefault="004E2983" w:rsidP="004E2983">
      <w:pPr>
        <w:ind w:left="1259"/>
      </w:pPr>
    </w:p>
    <w:p w14:paraId="17692676" w14:textId="77777777" w:rsidR="004E2983" w:rsidRDefault="004E2983" w:rsidP="004E2983">
      <w:pPr>
        <w:pStyle w:val="EmailDiscussion"/>
      </w:pPr>
      <w:r>
        <w:lastRenderedPageBreak/>
        <w:t>[AT112-e][</w:t>
      </w:r>
      <w:proofErr w:type="gramStart"/>
      <w:r>
        <w:t>401][</w:t>
      </w:r>
      <w:proofErr w:type="gramEnd"/>
      <w:r>
        <w:t xml:space="preserve">NB-IoT/eMTC R15] </w:t>
      </w:r>
      <w:r w:rsidRPr="009C7D55">
        <w:rPr>
          <w:noProof/>
        </w:rPr>
        <w:t>UP EDT for DRB using RLC AM</w:t>
      </w:r>
      <w:r>
        <w:t xml:space="preserve"> (Huawei)</w:t>
      </w:r>
    </w:p>
    <w:p w14:paraId="37F5489F" w14:textId="77777777" w:rsidR="004E2983" w:rsidRDefault="004E2983" w:rsidP="004E2983">
      <w:pPr>
        <w:pStyle w:val="EmailDiscussion2"/>
        <w:tabs>
          <w:tab w:val="clear" w:pos="1622"/>
          <w:tab w:val="left" w:pos="2410"/>
        </w:tabs>
      </w:pPr>
      <w:r>
        <w:tab/>
        <w:t>Scope: Discuss how to capture the agreement on how the procedure ends</w:t>
      </w:r>
      <w:r w:rsidRPr="00962492">
        <w:t xml:space="preserve"> at the UE </w:t>
      </w:r>
      <w:r>
        <w:t>f</w:t>
      </w:r>
      <w:r w:rsidRPr="009F2980">
        <w:t xml:space="preserve">or MO-EDT, MT-EDT or PUR </w:t>
      </w:r>
      <w:r>
        <w:t>in the specifications.</w:t>
      </w:r>
    </w:p>
    <w:p w14:paraId="57EFC7BD" w14:textId="77777777" w:rsidR="004E2983" w:rsidRDefault="004E2983" w:rsidP="004E2983">
      <w:pPr>
        <w:pStyle w:val="EmailDiscussion2"/>
      </w:pPr>
      <w:r>
        <w:tab/>
        <w:t>Intended outcome: Agreed 36.300 and 36.331 CRs in R2-2010810, R2-2010811, R2-2010812, and R2-2010813</w:t>
      </w:r>
    </w:p>
    <w:p w14:paraId="24CE7E8B" w14:textId="77777777" w:rsidR="004E2983" w:rsidRDefault="004E2983" w:rsidP="004E2983">
      <w:pPr>
        <w:pStyle w:val="EmailDiscussion2"/>
      </w:pPr>
      <w:r>
        <w:tab/>
        <w:t xml:space="preserve">Deadline:  Tuesday 2020-11-10 14:00 UTC </w:t>
      </w:r>
    </w:p>
    <w:p w14:paraId="20D96F04" w14:textId="77777777" w:rsidR="004E2983" w:rsidRDefault="004E2983" w:rsidP="004E2983">
      <w:pPr>
        <w:ind w:left="1259"/>
      </w:pPr>
    </w:p>
    <w:p w14:paraId="5084C218" w14:textId="15AB37D9" w:rsidR="004E2983" w:rsidRDefault="00C70EF5" w:rsidP="004E2983">
      <w:pPr>
        <w:tabs>
          <w:tab w:val="left" w:pos="1276"/>
        </w:tabs>
      </w:pPr>
      <w:hyperlink r:id="rId18" w:history="1">
        <w:r w:rsidR="004E2983">
          <w:rPr>
            <w:rStyle w:val="Hyperlink"/>
          </w:rPr>
          <w:t>R2-2010820</w:t>
        </w:r>
      </w:hyperlink>
      <w:r w:rsidR="004E2983">
        <w:rPr>
          <w:noProof/>
        </w:rPr>
        <w:tab/>
      </w:r>
      <w:r w:rsidR="004E2983" w:rsidRPr="004E2983">
        <w:t>Summary of</w:t>
      </w:r>
      <w:r w:rsidR="004E2983">
        <w:t xml:space="preserve"> </w:t>
      </w:r>
      <w:r w:rsidR="004E2983" w:rsidRPr="004E2983">
        <w:t>[AT112-e][</w:t>
      </w:r>
      <w:proofErr w:type="gramStart"/>
      <w:r w:rsidR="004E2983" w:rsidRPr="004E2983">
        <w:t>401][</w:t>
      </w:r>
      <w:proofErr w:type="gramEnd"/>
      <w:r w:rsidR="004E2983" w:rsidRPr="004E2983">
        <w:t>NB-IoT/eMTC R15] UP EDT for DRB using RLC AM (Huawei)</w:t>
      </w:r>
      <w:r w:rsidR="004E2983">
        <w:tab/>
      </w:r>
      <w:r w:rsidR="004E2983">
        <w:tab/>
      </w:r>
      <w:r w:rsidR="004E2983">
        <w:tab/>
      </w:r>
      <w:r w:rsidR="004E2983" w:rsidRPr="009C7D55">
        <w:rPr>
          <w:noProof/>
        </w:rPr>
        <w:t>Huawei, HiSilicon</w:t>
      </w:r>
      <w:r w:rsidR="004E2983">
        <w:rPr>
          <w:noProof/>
        </w:rPr>
        <w:tab/>
      </w:r>
      <w:r w:rsidR="004E2983" w:rsidRPr="009C7D55">
        <w:rPr>
          <w:noProof/>
        </w:rPr>
        <w:t>report</w:t>
      </w:r>
      <w:r w:rsidR="004E2983" w:rsidRPr="009C7D55">
        <w:rPr>
          <w:noProof/>
        </w:rPr>
        <w:tab/>
        <w:t>Rel-15</w:t>
      </w:r>
      <w:r w:rsidR="004E2983" w:rsidRPr="009C7D55">
        <w:rPr>
          <w:noProof/>
        </w:rPr>
        <w:tab/>
        <w:t>NB_IOTenh2-Core, LTE_eMTC4-Core</w:t>
      </w:r>
    </w:p>
    <w:p w14:paraId="33A10C3C" w14:textId="5E3D7F34" w:rsidR="004E2983" w:rsidRDefault="004E2983" w:rsidP="001A10A1">
      <w:pPr>
        <w:spacing w:before="60"/>
        <w:ind w:left="1259" w:hanging="1259"/>
        <w:rPr>
          <w:noProof/>
        </w:rPr>
      </w:pPr>
    </w:p>
    <w:p w14:paraId="20612DC3" w14:textId="77777777" w:rsidR="004E2983" w:rsidRPr="004E2983" w:rsidRDefault="004E2983" w:rsidP="004E2983">
      <w:pPr>
        <w:ind w:left="1440"/>
      </w:pPr>
      <w:r w:rsidRPr="004E2983">
        <w:t xml:space="preserve">Proposal 1:  Agree on a stage 2 CR that clarifies that the procedure ends with the positive HARQ ACK which is also an acknowledgement of the successful downlink transmission. </w:t>
      </w:r>
    </w:p>
    <w:p w14:paraId="4B255F3E" w14:textId="348F2C99" w:rsidR="004E2983" w:rsidRDefault="00DD4DCF" w:rsidP="00DD4DCF">
      <w:pPr>
        <w:pStyle w:val="ListParagraph"/>
        <w:numPr>
          <w:ilvl w:val="0"/>
          <w:numId w:val="48"/>
        </w:numPr>
        <w:rPr>
          <w:rFonts w:ascii="Arial" w:hAnsi="Arial" w:cs="Arial"/>
          <w:sz w:val="20"/>
          <w:szCs w:val="20"/>
        </w:rPr>
      </w:pPr>
      <w:r w:rsidRPr="00DD4DCF">
        <w:rPr>
          <w:rFonts w:ascii="Arial" w:hAnsi="Arial" w:cs="Arial"/>
          <w:sz w:val="20"/>
          <w:szCs w:val="20"/>
        </w:rPr>
        <w:t>Ericsson</w:t>
      </w:r>
      <w:r>
        <w:rPr>
          <w:rFonts w:ascii="Arial" w:hAnsi="Arial" w:cs="Arial"/>
          <w:sz w:val="20"/>
          <w:szCs w:val="20"/>
        </w:rPr>
        <w:t xml:space="preserve"> agrees and thinks that we should make sure that the following procedures should be captured: MO-EDT, MT-EDT and PUR, another dimension to check is the EPS and 5GC case and if it is to the same/different eNB.</w:t>
      </w:r>
    </w:p>
    <w:p w14:paraId="73AEC48B" w14:textId="5052A5F1" w:rsidR="00DD4DCF" w:rsidRDefault="00DD4DCF" w:rsidP="00DD4DCF">
      <w:pPr>
        <w:pStyle w:val="ListParagraph"/>
        <w:numPr>
          <w:ilvl w:val="0"/>
          <w:numId w:val="48"/>
        </w:numPr>
        <w:rPr>
          <w:rFonts w:ascii="Arial" w:hAnsi="Arial" w:cs="Arial"/>
          <w:sz w:val="20"/>
          <w:szCs w:val="20"/>
        </w:rPr>
      </w:pPr>
      <w:r>
        <w:rPr>
          <w:rFonts w:ascii="Arial" w:hAnsi="Arial" w:cs="Arial"/>
          <w:sz w:val="20"/>
          <w:szCs w:val="20"/>
        </w:rPr>
        <w:t>QC agrees with the intention.</w:t>
      </w:r>
    </w:p>
    <w:p w14:paraId="0DB4F9DA" w14:textId="77777777" w:rsidR="00F3179E" w:rsidRDefault="00F3179E" w:rsidP="00F3179E">
      <w:pPr>
        <w:pStyle w:val="ListParagraph"/>
        <w:ind w:left="1619"/>
        <w:rPr>
          <w:rFonts w:ascii="Arial" w:hAnsi="Arial" w:cs="Arial"/>
          <w:sz w:val="20"/>
          <w:szCs w:val="20"/>
        </w:rPr>
      </w:pPr>
    </w:p>
    <w:p w14:paraId="6821F287" w14:textId="4110CE12" w:rsidR="00DD4DCF" w:rsidRPr="00DD4DCF" w:rsidRDefault="00DD4DCF" w:rsidP="00DD4DCF">
      <w:pPr>
        <w:pStyle w:val="Agreement"/>
      </w:pPr>
      <w:r>
        <w:t xml:space="preserve">RAN2 will agree on a </w:t>
      </w:r>
      <w:r w:rsidRPr="004E2983">
        <w:t xml:space="preserve">stage 2 CR </w:t>
      </w:r>
      <w:r>
        <w:t xml:space="preserve">which </w:t>
      </w:r>
      <w:r w:rsidRPr="004E2983">
        <w:t>clarifies that the procedure ends with the positive HARQ ACK which is also an acknowledgement of the successful downlink transmission.</w:t>
      </w:r>
    </w:p>
    <w:p w14:paraId="70DA1640" w14:textId="77777777" w:rsidR="00DD4DCF" w:rsidRPr="00DD4DCF" w:rsidRDefault="00DD4DCF" w:rsidP="004E2983">
      <w:pPr>
        <w:ind w:left="1440"/>
        <w:rPr>
          <w:rFonts w:cs="Arial"/>
          <w:sz w:val="18"/>
          <w:szCs w:val="22"/>
        </w:rPr>
      </w:pPr>
    </w:p>
    <w:p w14:paraId="31DEE4A4" w14:textId="6546951B" w:rsidR="004E2983" w:rsidRDefault="004E2983" w:rsidP="004E2983">
      <w:pPr>
        <w:ind w:left="1440"/>
      </w:pPr>
      <w:r w:rsidRPr="004E2983">
        <w:t>Proposal 2: Continue discussing the actual wording based on the following proposal from the rapporteur</w:t>
      </w:r>
      <w:r>
        <w:t xml:space="preserve"> </w:t>
      </w:r>
      <w:r w:rsidRPr="004E2983">
        <w:t>“The procedure ends with the reception of the layer 1 ACK acknowledging the successful DL transmission”.</w:t>
      </w:r>
    </w:p>
    <w:p w14:paraId="5FD318A1" w14:textId="77777777" w:rsidR="004E2983" w:rsidRPr="004E2983" w:rsidRDefault="004E2983" w:rsidP="004E2983">
      <w:pPr>
        <w:ind w:left="1440"/>
      </w:pPr>
    </w:p>
    <w:p w14:paraId="4EF6446A" w14:textId="72CB81FA" w:rsidR="004E2983" w:rsidRDefault="004E2983" w:rsidP="004E2983">
      <w:pPr>
        <w:ind w:left="1440"/>
      </w:pPr>
      <w:r w:rsidRPr="004E2983">
        <w:t>Proposal 3: No stage 3 CR.</w:t>
      </w:r>
    </w:p>
    <w:p w14:paraId="04465826" w14:textId="4F800A68" w:rsidR="00160B20" w:rsidRDefault="00160B20" w:rsidP="00160B20">
      <w:pPr>
        <w:pStyle w:val="Agreement"/>
        <w:rPr>
          <w:noProof/>
        </w:rPr>
      </w:pPr>
      <w:r>
        <w:rPr>
          <w:noProof/>
        </w:rPr>
        <w:t>No Stage 3 CR is needed.</w:t>
      </w:r>
    </w:p>
    <w:p w14:paraId="7845E0AE" w14:textId="7E1C101E" w:rsidR="004E2983" w:rsidRDefault="004E2983" w:rsidP="001A10A1">
      <w:pPr>
        <w:spacing w:before="60"/>
        <w:ind w:left="1259" w:hanging="1259"/>
        <w:rPr>
          <w:noProof/>
        </w:rPr>
      </w:pPr>
    </w:p>
    <w:p w14:paraId="2A39826C" w14:textId="77777777" w:rsidR="00E15AE9" w:rsidRDefault="00E15AE9" w:rsidP="00E15AE9">
      <w:pPr>
        <w:spacing w:before="60"/>
        <w:ind w:left="1259" w:hanging="1259"/>
      </w:pPr>
    </w:p>
    <w:p w14:paraId="54222EBA" w14:textId="1CC770A7" w:rsidR="00E15AE9" w:rsidRPr="009C7D55" w:rsidRDefault="00E15AE9" w:rsidP="00E15AE9">
      <w:pPr>
        <w:spacing w:before="60"/>
        <w:ind w:left="1259" w:hanging="1259"/>
        <w:rPr>
          <w:noProof/>
        </w:rPr>
      </w:pPr>
      <w:hyperlink r:id="rId19" w:history="1">
        <w:r>
          <w:rPr>
            <w:rStyle w:val="Hyperlink"/>
          </w:rPr>
          <w:t>R2-2010812</w:t>
        </w:r>
      </w:hyperlink>
      <w:r w:rsidRPr="009C7D55">
        <w:rPr>
          <w:noProof/>
        </w:rPr>
        <w:tab/>
        <w:t>Clarification to UP-EDT</w:t>
      </w:r>
      <w:r w:rsidRPr="009C7D55">
        <w:rPr>
          <w:noProof/>
        </w:rPr>
        <w:tab/>
        <w:t>Huawei, HiSilicon</w:t>
      </w:r>
      <w:r w:rsidRPr="009C7D55">
        <w:rPr>
          <w:noProof/>
        </w:rPr>
        <w:tab/>
        <w:t>CR</w:t>
      </w:r>
      <w:r w:rsidRPr="009C7D55">
        <w:rPr>
          <w:noProof/>
        </w:rPr>
        <w:tab/>
        <w:t>Rel-15</w:t>
      </w:r>
      <w:r w:rsidRPr="009C7D55">
        <w:rPr>
          <w:noProof/>
        </w:rPr>
        <w:tab/>
        <w:t>36.331</w:t>
      </w:r>
      <w:r w:rsidRPr="009C7D55">
        <w:rPr>
          <w:noProof/>
        </w:rPr>
        <w:tab/>
        <w:t>15.11.0</w:t>
      </w:r>
      <w:r w:rsidRPr="009C7D55">
        <w:rPr>
          <w:noProof/>
        </w:rPr>
        <w:tab/>
        <w:t>4477</w:t>
      </w:r>
      <w:r w:rsidRPr="009C7D55">
        <w:rPr>
          <w:noProof/>
        </w:rPr>
        <w:tab/>
        <w:t>-</w:t>
      </w:r>
      <w:r w:rsidRPr="009C7D55">
        <w:rPr>
          <w:noProof/>
        </w:rPr>
        <w:tab/>
        <w:t>F</w:t>
      </w:r>
      <w:r w:rsidRPr="009C7D55">
        <w:rPr>
          <w:noProof/>
        </w:rPr>
        <w:tab/>
        <w:t>NB_IOTenh2-Core, LTE_eMTC4-Core</w:t>
      </w:r>
    </w:p>
    <w:p w14:paraId="3E676F69" w14:textId="77777777" w:rsidR="00E15AE9" w:rsidRDefault="00E15AE9" w:rsidP="00E15AE9">
      <w:pPr>
        <w:spacing w:before="60"/>
        <w:ind w:left="1259" w:hanging="1259"/>
        <w:rPr>
          <w:noProof/>
        </w:rPr>
      </w:pPr>
      <w:hyperlink r:id="rId20" w:history="1">
        <w:r>
          <w:rPr>
            <w:rStyle w:val="Hyperlink"/>
          </w:rPr>
          <w:t>R2-2010813</w:t>
        </w:r>
      </w:hyperlink>
      <w:r w:rsidRPr="009C7D55">
        <w:rPr>
          <w:noProof/>
        </w:rPr>
        <w:tab/>
        <w:t>Clarification to UP-EDT</w:t>
      </w:r>
      <w:r w:rsidRPr="009C7D55">
        <w:rPr>
          <w:noProof/>
        </w:rPr>
        <w:tab/>
        <w:t>Huawei, HiSilicon</w:t>
      </w:r>
      <w:r w:rsidRPr="009C7D55">
        <w:rPr>
          <w:noProof/>
        </w:rPr>
        <w:tab/>
        <w:t>CR</w:t>
      </w:r>
      <w:r w:rsidRPr="009C7D55">
        <w:rPr>
          <w:noProof/>
        </w:rPr>
        <w:tab/>
        <w:t>Rel-16</w:t>
      </w:r>
      <w:r w:rsidRPr="009C7D55">
        <w:rPr>
          <w:noProof/>
        </w:rPr>
        <w:tab/>
        <w:t>36.331</w:t>
      </w:r>
      <w:r w:rsidRPr="009C7D55">
        <w:rPr>
          <w:noProof/>
        </w:rPr>
        <w:tab/>
        <w:t>16.2.1</w:t>
      </w:r>
      <w:r w:rsidRPr="009C7D55">
        <w:rPr>
          <w:noProof/>
        </w:rPr>
        <w:tab/>
        <w:t>4478</w:t>
      </w:r>
      <w:r w:rsidRPr="009C7D55">
        <w:rPr>
          <w:noProof/>
        </w:rPr>
        <w:tab/>
        <w:t>-</w:t>
      </w:r>
      <w:r w:rsidRPr="009C7D55">
        <w:rPr>
          <w:noProof/>
        </w:rPr>
        <w:tab/>
        <w:t>A</w:t>
      </w:r>
      <w:r w:rsidRPr="009C7D55">
        <w:rPr>
          <w:noProof/>
        </w:rPr>
        <w:tab/>
        <w:t>NB_IOTenh2-Core, LTE_eMTC4-Core</w:t>
      </w:r>
    </w:p>
    <w:p w14:paraId="2129E0D2" w14:textId="77777777" w:rsidR="00E15AE9" w:rsidRDefault="00E15AE9" w:rsidP="00E15AE9">
      <w:pPr>
        <w:pStyle w:val="Agreement"/>
        <w:rPr>
          <w:noProof/>
        </w:rPr>
      </w:pPr>
      <w:r>
        <w:rPr>
          <w:noProof/>
        </w:rPr>
        <w:t>The CRs above are withdrawn.</w:t>
      </w:r>
    </w:p>
    <w:p w14:paraId="5EA28B50" w14:textId="77777777" w:rsidR="00E15AE9" w:rsidRPr="009C7D55" w:rsidRDefault="00E15AE9" w:rsidP="00E15AE9">
      <w:pPr>
        <w:spacing w:before="60"/>
        <w:ind w:left="1259" w:hanging="1259"/>
        <w:rPr>
          <w:noProof/>
        </w:rPr>
      </w:pPr>
    </w:p>
    <w:p w14:paraId="15A35506" w14:textId="3D8A03B4" w:rsidR="00160B20" w:rsidRDefault="00160B20" w:rsidP="001A10A1">
      <w:pPr>
        <w:spacing w:before="60"/>
        <w:ind w:left="1259" w:hanging="1259"/>
        <w:rPr>
          <w:noProof/>
        </w:rPr>
      </w:pPr>
    </w:p>
    <w:p w14:paraId="71F66F8E" w14:textId="7E0BADB9" w:rsidR="00160B20" w:rsidRDefault="00160B20" w:rsidP="00160B20">
      <w:pPr>
        <w:pStyle w:val="EmailDiscussion"/>
        <w:rPr>
          <w:noProof/>
        </w:rPr>
      </w:pPr>
      <w:r>
        <w:rPr>
          <w:noProof/>
        </w:rPr>
        <w:t>[POST112-e][</w:t>
      </w:r>
      <w:r w:rsidR="004F1F83">
        <w:rPr>
          <w:noProof/>
        </w:rPr>
        <w:t>x</w:t>
      </w:r>
      <w:r>
        <w:rPr>
          <w:noProof/>
        </w:rPr>
        <w:t>xx][</w:t>
      </w:r>
      <w:r w:rsidR="004F1F83">
        <w:rPr>
          <w:noProof/>
        </w:rPr>
        <w:t xml:space="preserve"> </w:t>
      </w:r>
      <w:r>
        <w:rPr>
          <w:noProof/>
        </w:rPr>
        <w:t>eMTC R1</w:t>
      </w:r>
      <w:r w:rsidR="004F1F83">
        <w:rPr>
          <w:noProof/>
        </w:rPr>
        <w:t>5</w:t>
      </w:r>
      <w:r>
        <w:rPr>
          <w:noProof/>
        </w:rPr>
        <w:t xml:space="preserve">] </w:t>
      </w:r>
      <w:r w:rsidR="004F1F83" w:rsidRPr="009C7D55">
        <w:rPr>
          <w:noProof/>
        </w:rPr>
        <w:t>UP EDT for DRB using RLC AM</w:t>
      </w:r>
      <w:r>
        <w:rPr>
          <w:noProof/>
        </w:rPr>
        <w:t xml:space="preserve"> (</w:t>
      </w:r>
      <w:r w:rsidR="004F1F83">
        <w:rPr>
          <w:noProof/>
        </w:rPr>
        <w:t>Huawei</w:t>
      </w:r>
      <w:r>
        <w:rPr>
          <w:noProof/>
        </w:rPr>
        <w:t>)</w:t>
      </w:r>
    </w:p>
    <w:p w14:paraId="600ADDF9" w14:textId="55030F06" w:rsidR="00160B20" w:rsidRDefault="00160B20" w:rsidP="00160B20">
      <w:pPr>
        <w:pStyle w:val="EmailDiscussion2"/>
      </w:pPr>
      <w:r>
        <w:tab/>
        <w:t xml:space="preserve">Scope: Finalize the Stage 2 CR based on the </w:t>
      </w:r>
      <w:r w:rsidR="00F3179E">
        <w:t xml:space="preserve">related </w:t>
      </w:r>
      <w:r>
        <w:t>agreement. Check if Rel-16 is a mirror CR.</w:t>
      </w:r>
    </w:p>
    <w:p w14:paraId="29C93B18" w14:textId="33F6D36C" w:rsidR="00160B20" w:rsidRDefault="00160B20" w:rsidP="00160B20">
      <w:pPr>
        <w:pStyle w:val="EmailDiscussion2"/>
      </w:pPr>
      <w:r>
        <w:tab/>
        <w:t xml:space="preserve">Intended outcome: Agreed </w:t>
      </w:r>
      <w:r w:rsidR="004F1F83">
        <w:t xml:space="preserve">36.300 </w:t>
      </w:r>
      <w:r>
        <w:t xml:space="preserve">CRs in </w:t>
      </w:r>
      <w:r w:rsidR="004F1F83">
        <w:t>R2-2010810 and R2-2010811.</w:t>
      </w:r>
    </w:p>
    <w:p w14:paraId="16F135C0" w14:textId="2E19E090" w:rsidR="00160B20" w:rsidRDefault="00160B20" w:rsidP="00160B20">
      <w:pPr>
        <w:pStyle w:val="EmailDiscussion2"/>
      </w:pPr>
      <w:r>
        <w:tab/>
        <w:t xml:space="preserve">Deadline: Short </w:t>
      </w:r>
    </w:p>
    <w:p w14:paraId="127D886C" w14:textId="74E748AF" w:rsidR="00160B20" w:rsidRDefault="00160B20" w:rsidP="00160B20">
      <w:pPr>
        <w:pStyle w:val="EmailDiscussion2"/>
      </w:pPr>
    </w:p>
    <w:p w14:paraId="729A4764" w14:textId="77777777" w:rsidR="00160B20" w:rsidRDefault="00160B20" w:rsidP="001A10A1">
      <w:pPr>
        <w:spacing w:before="60"/>
        <w:ind w:left="1259" w:hanging="1259"/>
        <w:rPr>
          <w:noProof/>
        </w:rPr>
      </w:pPr>
    </w:p>
    <w:p w14:paraId="4C875C42" w14:textId="77777777" w:rsidR="003B0D2F" w:rsidRDefault="003B0D2F" w:rsidP="001A10A1">
      <w:pPr>
        <w:spacing w:before="60"/>
        <w:ind w:left="1259" w:hanging="1259"/>
      </w:pPr>
    </w:p>
    <w:p w14:paraId="5E786701" w14:textId="6F23D3F5" w:rsidR="001A10A1" w:rsidRDefault="00C70EF5" w:rsidP="001A10A1">
      <w:pPr>
        <w:spacing w:before="60"/>
        <w:ind w:left="1259" w:hanging="1259"/>
        <w:rPr>
          <w:noProof/>
        </w:rPr>
      </w:pPr>
      <w:hyperlink r:id="rId21" w:history="1">
        <w:r w:rsidR="001A10A1">
          <w:rPr>
            <w:rStyle w:val="Hyperlink"/>
          </w:rPr>
          <w:t>R2-2009734</w:t>
        </w:r>
      </w:hyperlink>
      <w:r w:rsidR="001A10A1" w:rsidRPr="009C7D55">
        <w:rPr>
          <w:noProof/>
        </w:rPr>
        <w:tab/>
        <w:t>Addition of cross-TTI MIB/SIB-BR decoding capability</w:t>
      </w:r>
      <w:r w:rsidR="001A10A1" w:rsidRPr="009C7D55">
        <w:rPr>
          <w:noProof/>
        </w:rPr>
        <w:tab/>
        <w:t>Huawei, HiSilicon</w:t>
      </w:r>
      <w:r w:rsidR="001A10A1" w:rsidRPr="009C7D55">
        <w:rPr>
          <w:noProof/>
        </w:rPr>
        <w:tab/>
        <w:t>CR</w:t>
      </w:r>
      <w:r w:rsidR="001A10A1" w:rsidRPr="009C7D55">
        <w:rPr>
          <w:noProof/>
        </w:rPr>
        <w:tab/>
        <w:t>Rel-15</w:t>
      </w:r>
      <w:r w:rsidR="001A10A1" w:rsidRPr="009C7D55">
        <w:rPr>
          <w:noProof/>
        </w:rPr>
        <w:tab/>
        <w:t>36.306</w:t>
      </w:r>
      <w:r w:rsidR="001A10A1" w:rsidRPr="009C7D55">
        <w:rPr>
          <w:noProof/>
        </w:rPr>
        <w:tab/>
        <w:t>15.9.0</w:t>
      </w:r>
      <w:r w:rsidR="001A10A1" w:rsidRPr="009C7D55">
        <w:rPr>
          <w:noProof/>
        </w:rPr>
        <w:tab/>
        <w:t>1793</w:t>
      </w:r>
      <w:r w:rsidR="001A10A1" w:rsidRPr="009C7D55">
        <w:rPr>
          <w:noProof/>
        </w:rPr>
        <w:tab/>
        <w:t>-</w:t>
      </w:r>
      <w:r w:rsidR="001A10A1" w:rsidRPr="009C7D55">
        <w:rPr>
          <w:noProof/>
        </w:rPr>
        <w:tab/>
        <w:t>F</w:t>
      </w:r>
      <w:r w:rsidR="001A10A1" w:rsidRPr="009C7D55">
        <w:rPr>
          <w:noProof/>
        </w:rPr>
        <w:tab/>
        <w:t>LTE_eMTC4-Core</w:t>
      </w:r>
    </w:p>
    <w:p w14:paraId="455847B4" w14:textId="4145E40B" w:rsidR="003F771D" w:rsidRDefault="003F771D" w:rsidP="003F771D">
      <w:pPr>
        <w:pStyle w:val="ListParagraph"/>
        <w:numPr>
          <w:ilvl w:val="0"/>
          <w:numId w:val="48"/>
        </w:numPr>
        <w:spacing w:before="60"/>
        <w:rPr>
          <w:rFonts w:ascii="Arial" w:hAnsi="Arial" w:cs="Arial"/>
          <w:noProof/>
          <w:sz w:val="20"/>
          <w:szCs w:val="20"/>
        </w:rPr>
      </w:pPr>
      <w:r w:rsidRPr="003F771D">
        <w:rPr>
          <w:rFonts w:ascii="Arial" w:hAnsi="Arial" w:cs="Arial"/>
          <w:noProof/>
          <w:sz w:val="20"/>
          <w:szCs w:val="20"/>
        </w:rPr>
        <w:t>QC thinks this should also include SIB1-BR and it is applicable to CE Mode B not A.</w:t>
      </w:r>
      <w:r>
        <w:rPr>
          <w:rFonts w:ascii="Arial" w:hAnsi="Arial" w:cs="Arial"/>
          <w:noProof/>
          <w:sz w:val="20"/>
          <w:szCs w:val="20"/>
        </w:rPr>
        <w:t xml:space="preserve"> Ericsson agrees.</w:t>
      </w:r>
    </w:p>
    <w:p w14:paraId="314A4A9F" w14:textId="3268F8DF" w:rsidR="003F771D" w:rsidRDefault="003F771D" w:rsidP="003F771D">
      <w:pPr>
        <w:pStyle w:val="ListParagraph"/>
        <w:numPr>
          <w:ilvl w:val="0"/>
          <w:numId w:val="48"/>
        </w:numPr>
        <w:spacing w:before="60"/>
        <w:rPr>
          <w:rFonts w:ascii="Arial" w:hAnsi="Arial" w:cs="Arial"/>
          <w:noProof/>
          <w:sz w:val="20"/>
          <w:szCs w:val="20"/>
        </w:rPr>
      </w:pPr>
      <w:r>
        <w:rPr>
          <w:rFonts w:ascii="Arial" w:hAnsi="Arial" w:cs="Arial"/>
          <w:noProof/>
          <w:sz w:val="20"/>
          <w:szCs w:val="20"/>
        </w:rPr>
        <w:t>QC wonders if this should only be Rel-16, not Rel-15.</w:t>
      </w:r>
    </w:p>
    <w:p w14:paraId="1E920590" w14:textId="18200B1E" w:rsidR="003F771D" w:rsidRDefault="003F771D" w:rsidP="003F771D">
      <w:pPr>
        <w:spacing w:before="60"/>
        <w:rPr>
          <w:rFonts w:cs="Arial"/>
          <w:noProof/>
          <w:szCs w:val="20"/>
        </w:rPr>
      </w:pPr>
    </w:p>
    <w:p w14:paraId="4C1473D2" w14:textId="77777777" w:rsidR="001A10A1" w:rsidRPr="009C7D55" w:rsidRDefault="00C70EF5" w:rsidP="001A10A1">
      <w:pPr>
        <w:spacing w:before="60"/>
        <w:ind w:left="1259" w:hanging="1259"/>
        <w:rPr>
          <w:noProof/>
        </w:rPr>
      </w:pPr>
      <w:hyperlink r:id="rId22" w:history="1">
        <w:r w:rsidR="001A10A1">
          <w:rPr>
            <w:rStyle w:val="Hyperlink"/>
          </w:rPr>
          <w:t>R2-2009735</w:t>
        </w:r>
      </w:hyperlink>
      <w:r w:rsidR="001A10A1" w:rsidRPr="009C7D55">
        <w:rPr>
          <w:noProof/>
        </w:rPr>
        <w:tab/>
        <w:t>Addition of cross-TTI MIB/SIB-BR decoding capability</w:t>
      </w:r>
      <w:r w:rsidR="001A10A1" w:rsidRPr="009C7D55">
        <w:rPr>
          <w:noProof/>
        </w:rPr>
        <w:tab/>
        <w:t>Huawei, HiSilicon</w:t>
      </w:r>
      <w:r w:rsidR="001A10A1" w:rsidRPr="009C7D55">
        <w:rPr>
          <w:noProof/>
        </w:rPr>
        <w:tab/>
        <w:t>CR</w:t>
      </w:r>
      <w:r w:rsidR="001A10A1" w:rsidRPr="009C7D55">
        <w:rPr>
          <w:noProof/>
        </w:rPr>
        <w:tab/>
        <w:t>Rel-16</w:t>
      </w:r>
      <w:r w:rsidR="001A10A1" w:rsidRPr="009C7D55">
        <w:rPr>
          <w:noProof/>
        </w:rPr>
        <w:tab/>
        <w:t>36.306</w:t>
      </w:r>
      <w:r w:rsidR="001A10A1" w:rsidRPr="009C7D55">
        <w:rPr>
          <w:noProof/>
        </w:rPr>
        <w:tab/>
        <w:t>16.2.0</w:t>
      </w:r>
      <w:r w:rsidR="001A10A1" w:rsidRPr="009C7D55">
        <w:rPr>
          <w:noProof/>
        </w:rPr>
        <w:tab/>
        <w:t>1794</w:t>
      </w:r>
      <w:r w:rsidR="001A10A1" w:rsidRPr="009C7D55">
        <w:rPr>
          <w:noProof/>
        </w:rPr>
        <w:tab/>
        <w:t>-</w:t>
      </w:r>
      <w:r w:rsidR="001A10A1" w:rsidRPr="009C7D55">
        <w:rPr>
          <w:noProof/>
        </w:rPr>
        <w:tab/>
        <w:t>A</w:t>
      </w:r>
      <w:r w:rsidR="001A10A1" w:rsidRPr="009C7D55">
        <w:rPr>
          <w:noProof/>
        </w:rPr>
        <w:tab/>
        <w:t>LTE_eMTC4-Core</w:t>
      </w:r>
    </w:p>
    <w:p w14:paraId="47AC0CB1" w14:textId="77777777" w:rsidR="001A10A1" w:rsidRDefault="001A10A1" w:rsidP="001A10A1">
      <w:pPr>
        <w:rPr>
          <w:rFonts w:cs="Arial"/>
          <w:b/>
          <w:bCs/>
          <w:iCs/>
          <w:sz w:val="28"/>
          <w:szCs w:val="28"/>
        </w:rPr>
      </w:pPr>
    </w:p>
    <w:p w14:paraId="1E73AE17" w14:textId="77777777" w:rsidR="00046A12" w:rsidRDefault="00046A12" w:rsidP="00046A12">
      <w:pPr>
        <w:spacing w:before="60"/>
        <w:rPr>
          <w:rFonts w:cs="Arial"/>
          <w:noProof/>
          <w:szCs w:val="20"/>
        </w:rPr>
      </w:pPr>
    </w:p>
    <w:p w14:paraId="56EA6665" w14:textId="0A4B12DE" w:rsidR="00046A12" w:rsidRDefault="00046A12" w:rsidP="00046A12">
      <w:pPr>
        <w:pStyle w:val="EmailDiscussion"/>
        <w:rPr>
          <w:noProof/>
        </w:rPr>
      </w:pPr>
      <w:r>
        <w:rPr>
          <w:noProof/>
        </w:rPr>
        <w:t xml:space="preserve">[AT112-e][402][eMTC R15] </w:t>
      </w:r>
      <w:r w:rsidRPr="009C7D55">
        <w:rPr>
          <w:noProof/>
        </w:rPr>
        <w:t>Addition of cross-TTI MIB/SIB-BR decoding capability</w:t>
      </w:r>
      <w:r>
        <w:rPr>
          <w:noProof/>
        </w:rPr>
        <w:t xml:space="preserve"> (Huawei)</w:t>
      </w:r>
    </w:p>
    <w:p w14:paraId="796719D0" w14:textId="7434DC06" w:rsidR="00046A12" w:rsidRDefault="00046A12" w:rsidP="00046A12">
      <w:pPr>
        <w:pStyle w:val="EmailDiscussion2"/>
      </w:pPr>
      <w:r>
        <w:tab/>
        <w:t>Scope: Confirm whether SIB1-BR should also be included, the feature is applicable only to CE Mode B UEs, and there should only be a Rel-16 CR.</w:t>
      </w:r>
    </w:p>
    <w:p w14:paraId="03563AB3" w14:textId="43CD4C21" w:rsidR="00046A12" w:rsidRDefault="00046A12" w:rsidP="00046A12">
      <w:pPr>
        <w:pStyle w:val="EmailDiscussion2"/>
      </w:pPr>
      <w:r>
        <w:lastRenderedPageBreak/>
        <w:tab/>
        <w:t xml:space="preserve">Intended outcome: Agreed </w:t>
      </w:r>
      <w:r w:rsidR="00BA7DBF">
        <w:t xml:space="preserve">36.306 </w:t>
      </w:r>
      <w:r>
        <w:t>CRs in R2-2010814 and R2-2010815.</w:t>
      </w:r>
    </w:p>
    <w:p w14:paraId="1E169B81" w14:textId="4D2F90B2" w:rsidR="00046A12" w:rsidRDefault="00046A12" w:rsidP="00046A12">
      <w:pPr>
        <w:pStyle w:val="EmailDiscussion2"/>
      </w:pPr>
      <w:r>
        <w:tab/>
        <w:t xml:space="preserve">Deadline:  Tuesday 2020-11-10 14:00 UTC </w:t>
      </w:r>
    </w:p>
    <w:p w14:paraId="6458595C" w14:textId="1E3C02D8" w:rsidR="00046A12" w:rsidRDefault="00046A12" w:rsidP="00046A12">
      <w:pPr>
        <w:pStyle w:val="EmailDiscussion2"/>
      </w:pPr>
    </w:p>
    <w:p w14:paraId="7F45DF7F" w14:textId="77777777" w:rsidR="004E2983" w:rsidRDefault="004E2983" w:rsidP="00046A12">
      <w:pPr>
        <w:pStyle w:val="EmailDiscussion2"/>
      </w:pPr>
    </w:p>
    <w:p w14:paraId="55F7CCAB" w14:textId="195BA3D2" w:rsidR="00046A12" w:rsidRDefault="00C70EF5" w:rsidP="001A10A1">
      <w:pPr>
        <w:rPr>
          <w:noProof/>
        </w:rPr>
      </w:pPr>
      <w:hyperlink r:id="rId23" w:history="1">
        <w:r w:rsidR="004E2983">
          <w:rPr>
            <w:rStyle w:val="Hyperlink"/>
          </w:rPr>
          <w:t>R2-2010814</w:t>
        </w:r>
      </w:hyperlink>
      <w:r w:rsidR="004E2983" w:rsidRPr="009C7D55">
        <w:rPr>
          <w:noProof/>
        </w:rPr>
        <w:tab/>
        <w:t>Addition of cross-TTI MIB/SIB-BR decoding capability</w:t>
      </w:r>
      <w:r w:rsidR="004E2983" w:rsidRPr="009C7D55">
        <w:rPr>
          <w:noProof/>
        </w:rPr>
        <w:tab/>
        <w:t>Huawei, HiSilicon</w:t>
      </w:r>
      <w:r w:rsidR="004E2983" w:rsidRPr="009C7D55">
        <w:rPr>
          <w:noProof/>
        </w:rPr>
        <w:tab/>
        <w:t>CR</w:t>
      </w:r>
      <w:r w:rsidR="004E2983" w:rsidRPr="009C7D55">
        <w:rPr>
          <w:noProof/>
        </w:rPr>
        <w:tab/>
        <w:t>Rel-16</w:t>
      </w:r>
      <w:r w:rsidR="004E2983" w:rsidRPr="009C7D55">
        <w:rPr>
          <w:noProof/>
        </w:rPr>
        <w:tab/>
        <w:t>36.306</w:t>
      </w:r>
      <w:r w:rsidR="004E2983" w:rsidRPr="009C7D55">
        <w:rPr>
          <w:noProof/>
        </w:rPr>
        <w:tab/>
        <w:t>16.2.0</w:t>
      </w:r>
      <w:r w:rsidR="004E2983" w:rsidRPr="009C7D55">
        <w:rPr>
          <w:noProof/>
        </w:rPr>
        <w:tab/>
        <w:t>1794</w:t>
      </w:r>
      <w:r w:rsidR="004E2983" w:rsidRPr="009C7D55">
        <w:rPr>
          <w:noProof/>
        </w:rPr>
        <w:tab/>
      </w:r>
      <w:r w:rsidR="004E2983">
        <w:rPr>
          <w:noProof/>
        </w:rPr>
        <w:t>1</w:t>
      </w:r>
      <w:r w:rsidR="004E2983" w:rsidRPr="009C7D55">
        <w:rPr>
          <w:noProof/>
        </w:rPr>
        <w:tab/>
      </w:r>
      <w:r w:rsidR="00936A4D">
        <w:rPr>
          <w:noProof/>
        </w:rPr>
        <w:t>F</w:t>
      </w:r>
      <w:r w:rsidR="004E2983" w:rsidRPr="009C7D55">
        <w:rPr>
          <w:noProof/>
        </w:rPr>
        <w:tab/>
        <w:t>LTE_eMTC4-Core</w:t>
      </w:r>
    </w:p>
    <w:p w14:paraId="1020D457" w14:textId="6D00E463" w:rsidR="00DD4DCF" w:rsidRDefault="00DD4DCF" w:rsidP="00DD4DCF">
      <w:pPr>
        <w:pStyle w:val="Agreement"/>
      </w:pPr>
      <w:r>
        <w:t>Agreed</w:t>
      </w:r>
    </w:p>
    <w:p w14:paraId="5BFF3980" w14:textId="77777777" w:rsidR="00E15AE9" w:rsidRDefault="00E15AE9" w:rsidP="001A10A1"/>
    <w:p w14:paraId="29D4FF4C" w14:textId="7B4D3535" w:rsidR="004E2983" w:rsidRDefault="00C70EF5" w:rsidP="001A10A1">
      <w:pPr>
        <w:rPr>
          <w:rFonts w:cs="Arial"/>
          <w:b/>
          <w:bCs/>
          <w:iCs/>
          <w:sz w:val="28"/>
          <w:szCs w:val="28"/>
        </w:rPr>
      </w:pPr>
      <w:hyperlink r:id="rId24" w:history="1">
        <w:r w:rsidR="004E2983">
          <w:rPr>
            <w:rStyle w:val="Hyperlink"/>
          </w:rPr>
          <w:t>R2-2010815</w:t>
        </w:r>
      </w:hyperlink>
      <w:r w:rsidR="004E2983" w:rsidRPr="009C7D55">
        <w:rPr>
          <w:noProof/>
        </w:rPr>
        <w:tab/>
        <w:t>Addition of cross-TTI MIB/SIB-BR decoding capability</w:t>
      </w:r>
      <w:r w:rsidR="004E2983" w:rsidRPr="009C7D55">
        <w:rPr>
          <w:noProof/>
        </w:rPr>
        <w:tab/>
        <w:t>Huawei, HiSilicon</w:t>
      </w:r>
      <w:r w:rsidR="004E2983" w:rsidRPr="009C7D55">
        <w:rPr>
          <w:noProof/>
        </w:rPr>
        <w:tab/>
        <w:t>CR</w:t>
      </w:r>
      <w:r w:rsidR="004E2983" w:rsidRPr="009C7D55">
        <w:rPr>
          <w:noProof/>
        </w:rPr>
        <w:tab/>
        <w:t>Rel-16</w:t>
      </w:r>
      <w:r w:rsidR="004E2983" w:rsidRPr="009C7D55">
        <w:rPr>
          <w:noProof/>
        </w:rPr>
        <w:tab/>
        <w:t>36.306</w:t>
      </w:r>
      <w:r w:rsidR="004E2983" w:rsidRPr="009C7D55">
        <w:rPr>
          <w:noProof/>
        </w:rPr>
        <w:tab/>
        <w:t>16.2.0</w:t>
      </w:r>
      <w:r w:rsidR="004E2983" w:rsidRPr="009C7D55">
        <w:rPr>
          <w:noProof/>
        </w:rPr>
        <w:tab/>
        <w:t>1794</w:t>
      </w:r>
      <w:r w:rsidR="004E2983" w:rsidRPr="009C7D55">
        <w:rPr>
          <w:noProof/>
        </w:rPr>
        <w:tab/>
      </w:r>
      <w:r w:rsidR="004E2983">
        <w:rPr>
          <w:noProof/>
        </w:rPr>
        <w:t>1</w:t>
      </w:r>
      <w:r w:rsidR="004E2983" w:rsidRPr="009C7D55">
        <w:rPr>
          <w:noProof/>
        </w:rPr>
        <w:tab/>
        <w:t>A</w:t>
      </w:r>
      <w:r w:rsidR="004E2983" w:rsidRPr="009C7D55">
        <w:rPr>
          <w:noProof/>
        </w:rPr>
        <w:tab/>
        <w:t>LTE_eMTC4-Core</w:t>
      </w:r>
    </w:p>
    <w:p w14:paraId="6584ECEE" w14:textId="2FD5E6F6" w:rsidR="004E2983" w:rsidRDefault="00DD4DCF" w:rsidP="00DD4DCF">
      <w:pPr>
        <w:pStyle w:val="Agreement"/>
      </w:pPr>
      <w:r>
        <w:t>Agreed</w:t>
      </w:r>
    </w:p>
    <w:p w14:paraId="2CCD7ED7" w14:textId="77777777" w:rsidR="00DD4DCF" w:rsidRDefault="00DD4DCF" w:rsidP="001A10A1">
      <w:pPr>
        <w:rPr>
          <w:rFonts w:cs="Arial"/>
          <w:b/>
          <w:bCs/>
          <w:iCs/>
          <w:sz w:val="28"/>
          <w:szCs w:val="28"/>
        </w:rPr>
      </w:pPr>
    </w:p>
    <w:p w14:paraId="4EE27F96" w14:textId="77777777" w:rsidR="001A10A1" w:rsidRPr="009C7D55" w:rsidRDefault="001A10A1" w:rsidP="001A10A1">
      <w:pPr>
        <w:widowControl w:val="0"/>
        <w:tabs>
          <w:tab w:val="left" w:pos="720"/>
        </w:tabs>
        <w:spacing w:before="240" w:after="60"/>
        <w:outlineLvl w:val="0"/>
        <w:rPr>
          <w:b/>
          <w:bCs/>
          <w:kern w:val="32"/>
          <w:sz w:val="32"/>
          <w:szCs w:val="32"/>
        </w:rPr>
      </w:pPr>
      <w:r w:rsidRPr="009C7D55">
        <w:rPr>
          <w:b/>
          <w:bCs/>
          <w:kern w:val="32"/>
          <w:sz w:val="32"/>
          <w:szCs w:val="32"/>
        </w:rPr>
        <w:t>7</w:t>
      </w:r>
      <w:r w:rsidRPr="009C7D55">
        <w:rPr>
          <w:b/>
          <w:bCs/>
          <w:kern w:val="32"/>
          <w:sz w:val="32"/>
          <w:szCs w:val="32"/>
        </w:rPr>
        <w:tab/>
        <w:t>Rel-16 EUTRA Work Items</w:t>
      </w:r>
    </w:p>
    <w:p w14:paraId="62457262" w14:textId="77777777" w:rsidR="001A10A1" w:rsidRPr="009C7D55" w:rsidRDefault="001A10A1" w:rsidP="001A10A1">
      <w:pPr>
        <w:rPr>
          <w:i/>
          <w:noProof/>
          <w:sz w:val="18"/>
        </w:rPr>
      </w:pPr>
      <w:r w:rsidRPr="009C7D55">
        <w:rPr>
          <w:i/>
          <w:noProof/>
          <w:sz w:val="18"/>
        </w:rPr>
        <w:t>Essential corrections</w:t>
      </w:r>
    </w:p>
    <w:p w14:paraId="1D421217" w14:textId="77777777" w:rsidR="001A10A1" w:rsidRPr="009C7D55" w:rsidRDefault="001A10A1" w:rsidP="001A10A1">
      <w:pPr>
        <w:widowControl w:val="0"/>
        <w:tabs>
          <w:tab w:val="left" w:pos="720"/>
        </w:tabs>
        <w:spacing w:before="240" w:after="60"/>
        <w:outlineLvl w:val="1"/>
        <w:rPr>
          <w:rFonts w:cs="Arial"/>
          <w:b/>
          <w:bCs/>
          <w:iCs/>
          <w:sz w:val="28"/>
          <w:szCs w:val="28"/>
        </w:rPr>
      </w:pPr>
      <w:r w:rsidRPr="009C7D55">
        <w:rPr>
          <w:rFonts w:cs="Arial"/>
          <w:b/>
          <w:bCs/>
          <w:iCs/>
          <w:sz w:val="28"/>
          <w:szCs w:val="28"/>
        </w:rPr>
        <w:t>7.2    Additional MTC enhancements for LTE</w:t>
      </w:r>
    </w:p>
    <w:p w14:paraId="0ABCB2D5" w14:textId="77777777" w:rsidR="001A10A1" w:rsidRPr="009C7D55" w:rsidRDefault="001A10A1" w:rsidP="001A10A1">
      <w:pPr>
        <w:rPr>
          <w:i/>
          <w:noProof/>
          <w:sz w:val="18"/>
        </w:rPr>
      </w:pPr>
      <w:r w:rsidRPr="009C7D55">
        <w:rPr>
          <w:i/>
          <w:noProof/>
          <w:sz w:val="18"/>
        </w:rPr>
        <w:t>(LTE_eMTC5-Core; LTE_eMTC5-Core; leading WG: RAN1; REL-16; started: Jun 18; Completed:  June 20; WID: RP192875;)</w:t>
      </w:r>
    </w:p>
    <w:p w14:paraId="04254AE2" w14:textId="77777777" w:rsidR="001A10A1" w:rsidRPr="009C7D55" w:rsidRDefault="001A10A1" w:rsidP="001A10A1">
      <w:pPr>
        <w:rPr>
          <w:i/>
          <w:noProof/>
          <w:sz w:val="18"/>
        </w:rPr>
      </w:pPr>
      <w:r w:rsidRPr="009C7D55">
        <w:rPr>
          <w:i/>
          <w:noProof/>
          <w:sz w:val="18"/>
        </w:rPr>
        <w:t>Documents in this agenda item will be handled in a break out session.</w:t>
      </w:r>
    </w:p>
    <w:p w14:paraId="25B667BE" w14:textId="77777777" w:rsidR="001A10A1" w:rsidRPr="009C7D55" w:rsidRDefault="001A10A1" w:rsidP="001A10A1">
      <w:pPr>
        <w:rPr>
          <w:i/>
          <w:noProof/>
          <w:sz w:val="18"/>
        </w:rPr>
      </w:pPr>
      <w:r w:rsidRPr="009C7D55">
        <w:rPr>
          <w:i/>
          <w:noProof/>
          <w:sz w:val="18"/>
        </w:rPr>
        <w:t>Some sub-items in 7.2 and 7.3 may be treated jointly.</w:t>
      </w:r>
    </w:p>
    <w:p w14:paraId="61B69ADF" w14:textId="77777777" w:rsidR="001A10A1" w:rsidRPr="009C7D55" w:rsidRDefault="001A10A1" w:rsidP="001A10A1">
      <w:pPr>
        <w:rPr>
          <w:i/>
          <w:noProof/>
          <w:sz w:val="18"/>
        </w:rPr>
      </w:pPr>
      <w:r w:rsidRPr="009C7D55">
        <w:rPr>
          <w:i/>
          <w:noProof/>
          <w:sz w:val="18"/>
        </w:rPr>
        <w:t>Limit: 5-6 email threads</w:t>
      </w:r>
    </w:p>
    <w:p w14:paraId="3560355A" w14:textId="77777777" w:rsidR="001A10A1" w:rsidRPr="009C7D55" w:rsidRDefault="001A10A1" w:rsidP="001A10A1">
      <w:pPr>
        <w:widowControl w:val="0"/>
        <w:tabs>
          <w:tab w:val="left" w:pos="907"/>
        </w:tabs>
        <w:spacing w:before="240" w:after="60"/>
        <w:outlineLvl w:val="2"/>
        <w:rPr>
          <w:rFonts w:cs="Arial"/>
          <w:bCs/>
          <w:sz w:val="26"/>
          <w:szCs w:val="26"/>
        </w:rPr>
      </w:pPr>
      <w:r w:rsidRPr="009C7D55">
        <w:rPr>
          <w:rFonts w:cs="Arial"/>
          <w:bCs/>
          <w:sz w:val="26"/>
          <w:szCs w:val="26"/>
        </w:rPr>
        <w:t>7.2.1     General and Stage-2 corrections</w:t>
      </w:r>
    </w:p>
    <w:p w14:paraId="46EB9D74" w14:textId="77777777" w:rsidR="001A10A1" w:rsidRPr="009C7D55" w:rsidRDefault="001A10A1" w:rsidP="001A10A1">
      <w:pPr>
        <w:rPr>
          <w:i/>
          <w:noProof/>
          <w:sz w:val="18"/>
        </w:rPr>
      </w:pPr>
      <w:r w:rsidRPr="009C7D55">
        <w:rPr>
          <w:i/>
          <w:noProof/>
          <w:sz w:val="18"/>
        </w:rPr>
        <w:t>Including incoming LSs</w:t>
      </w:r>
    </w:p>
    <w:p w14:paraId="58044A39" w14:textId="49D4BEB9" w:rsidR="001A10A1" w:rsidRDefault="00C70EF5" w:rsidP="001A10A1">
      <w:pPr>
        <w:spacing w:before="60"/>
        <w:ind w:left="1259" w:hanging="1259"/>
        <w:rPr>
          <w:noProof/>
        </w:rPr>
      </w:pPr>
      <w:hyperlink r:id="rId25" w:history="1">
        <w:r w:rsidR="001A10A1">
          <w:rPr>
            <w:rStyle w:val="Hyperlink"/>
          </w:rPr>
          <w:t>R2-2010497</w:t>
        </w:r>
      </w:hyperlink>
      <w:r w:rsidR="001A10A1" w:rsidRPr="009C7D55">
        <w:rPr>
          <w:noProof/>
        </w:rPr>
        <w:tab/>
        <w:t>Support for eDRX cyle beyond 10.24s in RRC_INACTIVE</w:t>
      </w:r>
      <w:r w:rsidR="001A10A1" w:rsidRPr="009C7D55">
        <w:rPr>
          <w:noProof/>
        </w:rPr>
        <w:tab/>
        <w:t>LG Electronics UK</w:t>
      </w:r>
      <w:r w:rsidR="001A10A1" w:rsidRPr="009C7D55">
        <w:rPr>
          <w:noProof/>
        </w:rPr>
        <w:tab/>
        <w:t>CR</w:t>
      </w:r>
      <w:r w:rsidR="001A10A1" w:rsidRPr="009C7D55">
        <w:rPr>
          <w:noProof/>
        </w:rPr>
        <w:tab/>
        <w:t>Rel-16</w:t>
      </w:r>
      <w:r w:rsidR="001A10A1" w:rsidRPr="009C7D55">
        <w:rPr>
          <w:noProof/>
        </w:rPr>
        <w:tab/>
        <w:t>36.300</w:t>
      </w:r>
      <w:r w:rsidR="001A10A1" w:rsidRPr="009C7D55">
        <w:rPr>
          <w:noProof/>
        </w:rPr>
        <w:tab/>
        <w:t>16.3.0</w:t>
      </w:r>
      <w:r w:rsidR="001A10A1" w:rsidRPr="009C7D55">
        <w:rPr>
          <w:noProof/>
        </w:rPr>
        <w:tab/>
        <w:t>1328</w:t>
      </w:r>
      <w:r w:rsidR="001A10A1" w:rsidRPr="009C7D55">
        <w:rPr>
          <w:noProof/>
        </w:rPr>
        <w:tab/>
        <w:t>-</w:t>
      </w:r>
      <w:r w:rsidR="001A10A1" w:rsidRPr="009C7D55">
        <w:rPr>
          <w:noProof/>
        </w:rPr>
        <w:tab/>
        <w:t>C</w:t>
      </w:r>
      <w:r w:rsidR="001A10A1" w:rsidRPr="009C7D55">
        <w:rPr>
          <w:noProof/>
        </w:rPr>
        <w:tab/>
        <w:t>LTE_eMTC5-Core</w:t>
      </w:r>
    </w:p>
    <w:p w14:paraId="01A5A437" w14:textId="25124182" w:rsidR="004D36CB" w:rsidRDefault="004D36CB" w:rsidP="001A10A1">
      <w:pPr>
        <w:spacing w:before="60"/>
        <w:ind w:left="1259" w:hanging="1259"/>
        <w:rPr>
          <w:noProof/>
        </w:rPr>
      </w:pPr>
      <w:r>
        <w:rPr>
          <w:noProof/>
        </w:rPr>
        <w:tab/>
        <w:t xml:space="preserve">- Huawei thinks that the purpose of the extension is to accommodate the number of repetitions required. QC </w:t>
      </w:r>
      <w:r w:rsidR="00340228">
        <w:rPr>
          <w:noProof/>
        </w:rPr>
        <w:t xml:space="preserve">and Ericsson </w:t>
      </w:r>
      <w:r>
        <w:rPr>
          <w:noProof/>
        </w:rPr>
        <w:t>agree.</w:t>
      </w:r>
    </w:p>
    <w:p w14:paraId="4867D2BF" w14:textId="1A804B15" w:rsidR="00340228" w:rsidRPr="009C7D55" w:rsidRDefault="00340228" w:rsidP="00340228">
      <w:pPr>
        <w:pStyle w:val="Agreement"/>
        <w:rPr>
          <w:noProof/>
        </w:rPr>
      </w:pPr>
      <w:r>
        <w:rPr>
          <w:noProof/>
        </w:rPr>
        <w:t>Not pursued.</w:t>
      </w:r>
    </w:p>
    <w:p w14:paraId="37A059CE" w14:textId="77777777" w:rsidR="001A10A1" w:rsidRPr="009C7D55" w:rsidRDefault="001A10A1" w:rsidP="001A10A1">
      <w:pPr>
        <w:widowControl w:val="0"/>
        <w:tabs>
          <w:tab w:val="left" w:pos="907"/>
        </w:tabs>
        <w:spacing w:before="240" w:after="60"/>
        <w:outlineLvl w:val="2"/>
        <w:rPr>
          <w:rFonts w:cs="Arial"/>
          <w:bCs/>
          <w:sz w:val="26"/>
          <w:szCs w:val="26"/>
        </w:rPr>
      </w:pPr>
      <w:r w:rsidRPr="009C7D55">
        <w:rPr>
          <w:rFonts w:cs="Arial"/>
          <w:bCs/>
          <w:sz w:val="26"/>
          <w:szCs w:val="26"/>
        </w:rPr>
        <w:t>7.2.2    Coexistence with NR corrections</w:t>
      </w:r>
    </w:p>
    <w:p w14:paraId="1DA1F94C" w14:textId="77777777" w:rsidR="001A10A1" w:rsidRPr="009C7D55" w:rsidRDefault="001A10A1" w:rsidP="001A10A1">
      <w:pPr>
        <w:rPr>
          <w:i/>
          <w:noProof/>
          <w:sz w:val="18"/>
        </w:rPr>
      </w:pPr>
      <w:r w:rsidRPr="009C7D55">
        <w:rPr>
          <w:i/>
          <w:noProof/>
          <w:sz w:val="18"/>
        </w:rPr>
        <w:t>Coexistence with NR for MTC and NB-IoT is treated jointly under this AI.</w:t>
      </w:r>
    </w:p>
    <w:p w14:paraId="69E59AB2" w14:textId="77777777" w:rsidR="001A10A1" w:rsidRPr="009C7D55" w:rsidRDefault="001A10A1" w:rsidP="001A10A1">
      <w:pPr>
        <w:widowControl w:val="0"/>
        <w:tabs>
          <w:tab w:val="left" w:pos="907"/>
        </w:tabs>
        <w:spacing w:before="240" w:after="60"/>
        <w:outlineLvl w:val="2"/>
        <w:rPr>
          <w:rFonts w:cs="Arial"/>
          <w:bCs/>
          <w:sz w:val="26"/>
          <w:szCs w:val="26"/>
        </w:rPr>
      </w:pPr>
      <w:r w:rsidRPr="009C7D55">
        <w:rPr>
          <w:rFonts w:cs="Arial"/>
          <w:bCs/>
          <w:sz w:val="26"/>
          <w:szCs w:val="26"/>
        </w:rPr>
        <w:t>7.2.3     Connection to 5GC corrections</w:t>
      </w:r>
    </w:p>
    <w:p w14:paraId="286C8072" w14:textId="77777777" w:rsidR="001A10A1" w:rsidRPr="009C7D55" w:rsidRDefault="001A10A1" w:rsidP="001A10A1">
      <w:pPr>
        <w:rPr>
          <w:i/>
          <w:noProof/>
          <w:sz w:val="18"/>
        </w:rPr>
      </w:pPr>
      <w:r w:rsidRPr="009C7D55">
        <w:rPr>
          <w:i/>
          <w:noProof/>
          <w:sz w:val="18"/>
        </w:rPr>
        <w:t xml:space="preserve">Connection to 5GC for MTC and NB-IoT is treated jointly under this AI. </w:t>
      </w:r>
    </w:p>
    <w:p w14:paraId="658870D3" w14:textId="1D07C81A" w:rsidR="001A10A1" w:rsidRDefault="00C70EF5" w:rsidP="001A10A1">
      <w:pPr>
        <w:spacing w:before="60"/>
        <w:ind w:left="1259" w:hanging="1259"/>
        <w:rPr>
          <w:noProof/>
        </w:rPr>
      </w:pPr>
      <w:hyperlink r:id="rId26" w:history="1">
        <w:r w:rsidR="001A10A1">
          <w:rPr>
            <w:rStyle w:val="Hyperlink"/>
          </w:rPr>
          <w:t>R2-2009051</w:t>
        </w:r>
      </w:hyperlink>
      <w:r w:rsidR="001A10A1" w:rsidRPr="009C7D55">
        <w:rPr>
          <w:noProof/>
        </w:rPr>
        <w:tab/>
        <w:t>Discussion for clarification on SIB acquisition for eMTC UE in RRC_INACTIVE</w:t>
      </w:r>
      <w:r w:rsidR="001A10A1" w:rsidRPr="009C7D55">
        <w:rPr>
          <w:noProof/>
        </w:rPr>
        <w:tab/>
        <w:t>ZTE Corporation, Sanechips</w:t>
      </w:r>
      <w:r w:rsidR="001A10A1" w:rsidRPr="009C7D55">
        <w:rPr>
          <w:noProof/>
        </w:rPr>
        <w:tab/>
        <w:t>discussion</w:t>
      </w:r>
      <w:r w:rsidR="001A10A1" w:rsidRPr="009C7D55">
        <w:rPr>
          <w:noProof/>
        </w:rPr>
        <w:tab/>
        <w:t>Rel-16</w:t>
      </w:r>
      <w:r w:rsidR="001A10A1" w:rsidRPr="009C7D55">
        <w:rPr>
          <w:noProof/>
        </w:rPr>
        <w:tab/>
        <w:t>LTE_eMTC5-Core</w:t>
      </w:r>
    </w:p>
    <w:p w14:paraId="4E944D35" w14:textId="61324176" w:rsidR="00962492" w:rsidRDefault="00962492" w:rsidP="001A10A1">
      <w:pPr>
        <w:spacing w:before="60"/>
        <w:ind w:left="1259" w:hanging="1259"/>
        <w:rPr>
          <w:noProof/>
        </w:rPr>
      </w:pPr>
    </w:p>
    <w:p w14:paraId="6BF0CDC6" w14:textId="15D7AE1A" w:rsidR="00962492" w:rsidRPr="000078B1" w:rsidRDefault="00962492" w:rsidP="00962492">
      <w:pPr>
        <w:ind w:left="1259"/>
        <w:rPr>
          <w:rFonts w:cs="Arial"/>
          <w:szCs w:val="20"/>
        </w:rPr>
      </w:pPr>
      <w:r w:rsidRPr="00962492">
        <w:t xml:space="preserve">Proposal 1: It’s suggested to introduce a short eDRX acquisition period with maximum length of rf1024 for eMTC in RRC_INACTIVE to enable eMTC UE to acquire updated system information </w:t>
      </w:r>
      <w:proofErr w:type="gramStart"/>
      <w:r w:rsidRPr="00962492">
        <w:t>more timely</w:t>
      </w:r>
      <w:proofErr w:type="gramEnd"/>
      <w:r w:rsidRPr="00962492">
        <w:t>.</w:t>
      </w:r>
    </w:p>
    <w:p w14:paraId="654A4C9F" w14:textId="68F90A3D" w:rsidR="000078B1" w:rsidRDefault="000078B1" w:rsidP="000078B1">
      <w:pPr>
        <w:pStyle w:val="ListParagraph"/>
        <w:numPr>
          <w:ilvl w:val="0"/>
          <w:numId w:val="48"/>
        </w:numPr>
        <w:rPr>
          <w:rFonts w:ascii="Arial" w:hAnsi="Arial" w:cs="Arial"/>
          <w:sz w:val="20"/>
          <w:szCs w:val="20"/>
        </w:rPr>
      </w:pPr>
      <w:r w:rsidRPr="000078B1">
        <w:rPr>
          <w:rFonts w:ascii="Arial" w:hAnsi="Arial" w:cs="Arial"/>
          <w:sz w:val="20"/>
          <w:szCs w:val="20"/>
        </w:rPr>
        <w:t>Hua</w:t>
      </w:r>
      <w:r>
        <w:rPr>
          <w:rFonts w:ascii="Arial" w:hAnsi="Arial" w:cs="Arial"/>
          <w:sz w:val="20"/>
          <w:szCs w:val="20"/>
        </w:rPr>
        <w:t>wei and Ericsson think that this is not needed as it is possible for the network to configure accordingly.</w:t>
      </w:r>
    </w:p>
    <w:p w14:paraId="7FE4E7C3" w14:textId="77777777" w:rsidR="000078B1" w:rsidRPr="000078B1" w:rsidRDefault="000078B1" w:rsidP="000078B1">
      <w:pPr>
        <w:pStyle w:val="ListParagraph"/>
        <w:ind w:left="1619"/>
        <w:rPr>
          <w:rFonts w:ascii="Arial" w:hAnsi="Arial" w:cs="Arial"/>
          <w:sz w:val="20"/>
          <w:szCs w:val="20"/>
        </w:rPr>
      </w:pPr>
    </w:p>
    <w:p w14:paraId="60063BE2" w14:textId="1013139A" w:rsidR="00962492" w:rsidRDefault="00962492" w:rsidP="00962492">
      <w:pPr>
        <w:ind w:left="1259"/>
        <w:rPr>
          <w:noProof/>
        </w:rPr>
      </w:pPr>
      <w:r w:rsidRPr="000078B1">
        <w:rPr>
          <w:rFonts w:cs="Arial"/>
          <w:szCs w:val="20"/>
        </w:rPr>
        <w:t xml:space="preserve">Proposal 2: </w:t>
      </w:r>
      <w:r w:rsidRPr="00962492">
        <w:t xml:space="preserve">It’s suggested to introduce a corresponding </w:t>
      </w:r>
      <w:proofErr w:type="spellStart"/>
      <w:r w:rsidRPr="00962492">
        <w:t>systemInfoModification</w:t>
      </w:r>
      <w:proofErr w:type="spellEnd"/>
      <w:r w:rsidRPr="00962492">
        <w:t>-short-eDRX IE in PAGING and Direct Indication Information.</w:t>
      </w:r>
    </w:p>
    <w:p w14:paraId="2D59983E" w14:textId="77777777" w:rsidR="00962492" w:rsidRPr="009C7D55" w:rsidRDefault="00962492" w:rsidP="001A10A1">
      <w:pPr>
        <w:spacing w:before="60"/>
        <w:ind w:left="1259" w:hanging="1259"/>
        <w:rPr>
          <w:noProof/>
        </w:rPr>
      </w:pPr>
    </w:p>
    <w:p w14:paraId="1B152A82" w14:textId="7EB28C13" w:rsidR="003F5FBD" w:rsidRDefault="00C70EF5" w:rsidP="001A10A1">
      <w:pPr>
        <w:spacing w:before="60"/>
        <w:ind w:left="1259" w:hanging="1259"/>
        <w:rPr>
          <w:noProof/>
        </w:rPr>
      </w:pPr>
      <w:hyperlink r:id="rId27" w:history="1">
        <w:r w:rsidR="003F5FBD">
          <w:rPr>
            <w:rStyle w:val="Hyperlink"/>
          </w:rPr>
          <w:t>R2-2010461</w:t>
        </w:r>
      </w:hyperlink>
      <w:r w:rsidR="003F5FBD" w:rsidRPr="009C7D55">
        <w:rPr>
          <w:noProof/>
        </w:rPr>
        <w:tab/>
        <w:t>Clarification on SIB acquisition for eMTC UE in RRC_INACTIVE</w:t>
      </w:r>
      <w:r w:rsidR="003F5FBD" w:rsidRPr="009C7D55">
        <w:rPr>
          <w:noProof/>
        </w:rPr>
        <w:tab/>
        <w:t>ZTE Corporation, Sanechips</w:t>
      </w:r>
      <w:r w:rsidR="003F5FBD" w:rsidRPr="009C7D55">
        <w:rPr>
          <w:noProof/>
        </w:rPr>
        <w:tab/>
        <w:t>CR</w:t>
      </w:r>
      <w:r w:rsidR="003F5FBD" w:rsidRPr="009C7D55">
        <w:rPr>
          <w:noProof/>
        </w:rPr>
        <w:tab/>
        <w:t>Rel-16</w:t>
      </w:r>
      <w:r w:rsidR="003F5FBD" w:rsidRPr="009C7D55">
        <w:rPr>
          <w:noProof/>
        </w:rPr>
        <w:tab/>
        <w:t>36.331</w:t>
      </w:r>
      <w:r w:rsidR="003F5FBD" w:rsidRPr="009C7D55">
        <w:rPr>
          <w:noProof/>
        </w:rPr>
        <w:tab/>
        <w:t>16.2.1</w:t>
      </w:r>
      <w:r w:rsidR="003F5FBD" w:rsidRPr="009C7D55">
        <w:rPr>
          <w:noProof/>
        </w:rPr>
        <w:tab/>
        <w:t>4512</w:t>
      </w:r>
      <w:r w:rsidR="003F5FBD" w:rsidRPr="009C7D55">
        <w:rPr>
          <w:noProof/>
        </w:rPr>
        <w:tab/>
        <w:t>-</w:t>
      </w:r>
      <w:r w:rsidR="003F5FBD" w:rsidRPr="009C7D55">
        <w:rPr>
          <w:noProof/>
        </w:rPr>
        <w:tab/>
        <w:t>F</w:t>
      </w:r>
      <w:r w:rsidR="003F5FBD" w:rsidRPr="009C7D55">
        <w:rPr>
          <w:noProof/>
        </w:rPr>
        <w:tab/>
        <w:t>LTE_eMTC5-Core</w:t>
      </w:r>
    </w:p>
    <w:p w14:paraId="22B4B16F" w14:textId="756456F8" w:rsidR="00B114E3" w:rsidRDefault="00B114E3" w:rsidP="001A10A1">
      <w:pPr>
        <w:spacing w:before="60"/>
        <w:ind w:left="1259" w:hanging="1259"/>
        <w:rPr>
          <w:noProof/>
        </w:rPr>
      </w:pPr>
    </w:p>
    <w:p w14:paraId="25696E11" w14:textId="58B05352" w:rsidR="00B114E3" w:rsidRDefault="00B114E3" w:rsidP="001A10A1">
      <w:pPr>
        <w:spacing w:before="60"/>
        <w:ind w:left="1259" w:hanging="1259"/>
        <w:rPr>
          <w:noProof/>
        </w:rPr>
      </w:pPr>
    </w:p>
    <w:p w14:paraId="7F796620" w14:textId="47D078C8" w:rsidR="00B114E3" w:rsidRDefault="00B114E3" w:rsidP="00B114E3">
      <w:pPr>
        <w:pStyle w:val="EmailDiscussion"/>
        <w:rPr>
          <w:noProof/>
        </w:rPr>
      </w:pPr>
      <w:r>
        <w:rPr>
          <w:noProof/>
        </w:rPr>
        <w:t xml:space="preserve">[AT112-e][403][eMTC R16] </w:t>
      </w:r>
      <w:r w:rsidRPr="009C7D55">
        <w:rPr>
          <w:noProof/>
        </w:rPr>
        <w:t xml:space="preserve">SIB acquisition for </w:t>
      </w:r>
      <w:r>
        <w:rPr>
          <w:noProof/>
        </w:rPr>
        <w:t xml:space="preserve">UEs </w:t>
      </w:r>
      <w:r w:rsidRPr="009C7D55">
        <w:rPr>
          <w:noProof/>
        </w:rPr>
        <w:t>in RRC_INACTIVE</w:t>
      </w:r>
      <w:r>
        <w:rPr>
          <w:noProof/>
        </w:rPr>
        <w:t xml:space="preserve"> (ZTE)</w:t>
      </w:r>
    </w:p>
    <w:p w14:paraId="5EF6531B" w14:textId="2B735A3E" w:rsidR="00B114E3" w:rsidRDefault="00B114E3" w:rsidP="00B114E3">
      <w:pPr>
        <w:pStyle w:val="EmailDiscussion2"/>
      </w:pPr>
      <w:r>
        <w:tab/>
        <w:t xml:space="preserve">Scope: </w:t>
      </w:r>
      <w:r w:rsidR="00BA7DBF">
        <w:t xml:space="preserve">Discuss whether there is a need to </w:t>
      </w:r>
      <w:r w:rsidR="00BA7DBF" w:rsidRPr="00BA7DBF">
        <w:t>introduce a</w:t>
      </w:r>
      <w:r w:rsidR="00BA7DBF">
        <w:t xml:space="preserve">n additional SI </w:t>
      </w:r>
      <w:r w:rsidR="00BA7DBF" w:rsidRPr="00BA7DBF">
        <w:t xml:space="preserve">acquisition period with </w:t>
      </w:r>
      <w:r w:rsidR="00BA7DBF">
        <w:t xml:space="preserve">a </w:t>
      </w:r>
      <w:r w:rsidR="00BA7DBF" w:rsidRPr="00BA7DBF">
        <w:t xml:space="preserve">maximum </w:t>
      </w:r>
      <w:r w:rsidR="00BA7DBF">
        <w:t xml:space="preserve">value of </w:t>
      </w:r>
      <w:r w:rsidR="00BA7DBF" w:rsidRPr="00BA7DBF">
        <w:t xml:space="preserve">rf1024 for </w:t>
      </w:r>
      <w:r w:rsidR="00BA7DBF">
        <w:t xml:space="preserve">UEs in </w:t>
      </w:r>
      <w:r w:rsidR="00BA7DBF" w:rsidRPr="00BA7DBF">
        <w:t>RRC_INACTIVE</w:t>
      </w:r>
      <w:r w:rsidR="00BA7DBF">
        <w:t>.</w:t>
      </w:r>
    </w:p>
    <w:p w14:paraId="399FC23A" w14:textId="34F98689" w:rsidR="00B114E3" w:rsidRDefault="00B114E3" w:rsidP="00B114E3">
      <w:pPr>
        <w:pStyle w:val="EmailDiscussion2"/>
      </w:pPr>
      <w:r>
        <w:lastRenderedPageBreak/>
        <w:tab/>
        <w:t xml:space="preserve">Intended outcome: </w:t>
      </w:r>
      <w:r w:rsidR="00E12082">
        <w:t>Report from the discussion in R2-2010816</w:t>
      </w:r>
    </w:p>
    <w:p w14:paraId="2590ECD8" w14:textId="0F8219A5" w:rsidR="00B114E3" w:rsidRDefault="00B114E3" w:rsidP="00B114E3">
      <w:pPr>
        <w:pStyle w:val="EmailDiscussion2"/>
      </w:pPr>
      <w:r>
        <w:tab/>
        <w:t xml:space="preserve">Deadline:  Tuesday 2020-11-10 14:00 UTC </w:t>
      </w:r>
    </w:p>
    <w:p w14:paraId="71F7DD00" w14:textId="4CE64202" w:rsidR="00B114E3" w:rsidRDefault="00B114E3" w:rsidP="00B114E3">
      <w:pPr>
        <w:pStyle w:val="EmailDiscussion2"/>
      </w:pPr>
    </w:p>
    <w:p w14:paraId="387F2E0E" w14:textId="2B85C39B" w:rsidR="00B114E3" w:rsidRPr="00B114E3" w:rsidRDefault="00C70EF5" w:rsidP="00172468">
      <w:pPr>
        <w:pStyle w:val="Doc-text2"/>
        <w:tabs>
          <w:tab w:val="clear" w:pos="1622"/>
          <w:tab w:val="left" w:pos="1418"/>
        </w:tabs>
        <w:ind w:left="1259" w:hanging="1259"/>
      </w:pPr>
      <w:hyperlink r:id="rId28" w:history="1">
        <w:r w:rsidR="00067E2F">
          <w:rPr>
            <w:rStyle w:val="Hyperlink"/>
          </w:rPr>
          <w:t>R2-2010816</w:t>
        </w:r>
      </w:hyperlink>
      <w:r w:rsidR="00067E2F" w:rsidRPr="009C7D55">
        <w:rPr>
          <w:noProof/>
        </w:rPr>
        <w:tab/>
      </w:r>
      <w:r w:rsidR="00067E2F">
        <w:rPr>
          <w:noProof/>
        </w:rPr>
        <w:t xml:space="preserve">Summary of [AT112-e][403][eMTC R16] </w:t>
      </w:r>
      <w:r w:rsidR="00067E2F" w:rsidRPr="009C7D55">
        <w:rPr>
          <w:noProof/>
        </w:rPr>
        <w:t xml:space="preserve">SIB acquisition for </w:t>
      </w:r>
      <w:r w:rsidR="00067E2F">
        <w:rPr>
          <w:noProof/>
        </w:rPr>
        <w:t xml:space="preserve">UEs </w:t>
      </w:r>
      <w:r w:rsidR="00067E2F" w:rsidRPr="009C7D55">
        <w:rPr>
          <w:noProof/>
        </w:rPr>
        <w:t>in RRC_INACTIVE</w:t>
      </w:r>
      <w:r w:rsidR="00067E2F">
        <w:rPr>
          <w:noProof/>
        </w:rPr>
        <w:t xml:space="preserve"> (ZTE)</w:t>
      </w:r>
      <w:r w:rsidR="00067E2F" w:rsidRPr="009C7D55">
        <w:rPr>
          <w:noProof/>
        </w:rPr>
        <w:tab/>
        <w:t>ZTE Corporation, Sanechips</w:t>
      </w:r>
      <w:r w:rsidR="00067E2F" w:rsidRPr="009C7D55">
        <w:rPr>
          <w:noProof/>
        </w:rPr>
        <w:tab/>
        <w:t>discussion</w:t>
      </w:r>
      <w:r w:rsidR="00067E2F" w:rsidRPr="009C7D55">
        <w:rPr>
          <w:noProof/>
        </w:rPr>
        <w:tab/>
        <w:t>Rel-16</w:t>
      </w:r>
      <w:r w:rsidR="00067E2F" w:rsidRPr="009C7D55">
        <w:rPr>
          <w:noProof/>
        </w:rPr>
        <w:tab/>
        <w:t>LTE_eMTC5-Core</w:t>
      </w:r>
    </w:p>
    <w:p w14:paraId="0A1C292D" w14:textId="45ADCCE0" w:rsidR="00B114E3" w:rsidRDefault="00B114E3" w:rsidP="001A10A1">
      <w:pPr>
        <w:spacing w:before="60"/>
        <w:ind w:left="1259" w:hanging="1259"/>
        <w:rPr>
          <w:noProof/>
        </w:rPr>
      </w:pPr>
    </w:p>
    <w:p w14:paraId="25126803" w14:textId="77777777" w:rsidR="00172468" w:rsidRPr="00172468" w:rsidRDefault="00172468" w:rsidP="00172468">
      <w:pPr>
        <w:ind w:left="1440"/>
      </w:pPr>
      <w:r w:rsidRPr="00172468">
        <w:t xml:space="preserve">Proposal 1: RAN2 discuss the CR for option 2, e.g. eMTC UE in RRC_INACTIVE would always detect the system information change with </w:t>
      </w:r>
      <w:proofErr w:type="spellStart"/>
      <w:r w:rsidRPr="00F3179E">
        <w:rPr>
          <w:i/>
          <w:iCs/>
        </w:rPr>
        <w:t>systemInfoModification</w:t>
      </w:r>
      <w:proofErr w:type="spellEnd"/>
      <w:r w:rsidRPr="00172468">
        <w:t xml:space="preserve"> IE, no matter whether idle mode eDRX is configured for it. (with configuration restriction that for BL UEs or UEs in CE, the BCCH modification period should be larger than or equal to 10.24s) </w:t>
      </w:r>
    </w:p>
    <w:p w14:paraId="184BCC5E" w14:textId="47C9B2B6" w:rsidR="00172468" w:rsidRPr="00891C56" w:rsidRDefault="00172468" w:rsidP="00172468">
      <w:pPr>
        <w:ind w:left="1440"/>
        <w:rPr>
          <w:rFonts w:cs="Arial"/>
          <w:sz w:val="18"/>
          <w:szCs w:val="22"/>
        </w:rPr>
      </w:pPr>
    </w:p>
    <w:p w14:paraId="1FD9C4B7" w14:textId="2A24C552" w:rsidR="00891C56" w:rsidRDefault="00891C56" w:rsidP="00891C56">
      <w:pPr>
        <w:pStyle w:val="ListParagraph"/>
        <w:numPr>
          <w:ilvl w:val="0"/>
          <w:numId w:val="48"/>
        </w:numPr>
        <w:rPr>
          <w:rFonts w:ascii="Arial" w:hAnsi="Arial" w:cs="Arial"/>
          <w:sz w:val="20"/>
          <w:szCs w:val="20"/>
        </w:rPr>
      </w:pPr>
      <w:r w:rsidRPr="00891C56">
        <w:rPr>
          <w:rFonts w:ascii="Arial" w:hAnsi="Arial" w:cs="Arial"/>
          <w:sz w:val="20"/>
          <w:szCs w:val="20"/>
        </w:rPr>
        <w:t>QC</w:t>
      </w:r>
      <w:r>
        <w:rPr>
          <w:rFonts w:ascii="Arial" w:hAnsi="Arial" w:cs="Arial"/>
          <w:sz w:val="20"/>
          <w:szCs w:val="20"/>
        </w:rPr>
        <w:t xml:space="preserve"> thinks the UE should monitor for one indication regarding the change in system information. </w:t>
      </w:r>
    </w:p>
    <w:p w14:paraId="0D4FED00" w14:textId="5FB2A830" w:rsidR="00891C56" w:rsidRDefault="00891C56" w:rsidP="00891C56">
      <w:pPr>
        <w:pStyle w:val="ListParagraph"/>
        <w:numPr>
          <w:ilvl w:val="0"/>
          <w:numId w:val="48"/>
        </w:numPr>
        <w:rPr>
          <w:rFonts w:ascii="Arial" w:hAnsi="Arial" w:cs="Arial"/>
          <w:sz w:val="20"/>
          <w:szCs w:val="20"/>
        </w:rPr>
      </w:pPr>
      <w:r>
        <w:rPr>
          <w:rFonts w:ascii="Arial" w:hAnsi="Arial" w:cs="Arial"/>
          <w:sz w:val="20"/>
          <w:szCs w:val="20"/>
        </w:rPr>
        <w:t>Huawei wonders whether RAN paging DRX cycle or the UE specific DRX should be considered.</w:t>
      </w:r>
    </w:p>
    <w:p w14:paraId="63EB2BA0" w14:textId="5A2DAFAB" w:rsidR="00891C56" w:rsidRDefault="00891C56" w:rsidP="00891C56">
      <w:pPr>
        <w:pStyle w:val="ListParagraph"/>
        <w:numPr>
          <w:ilvl w:val="0"/>
          <w:numId w:val="48"/>
        </w:numPr>
        <w:rPr>
          <w:rFonts w:ascii="Arial" w:hAnsi="Arial" w:cs="Arial"/>
          <w:sz w:val="20"/>
          <w:szCs w:val="20"/>
        </w:rPr>
      </w:pPr>
      <w:r>
        <w:rPr>
          <w:rFonts w:ascii="Arial" w:hAnsi="Arial" w:cs="Arial"/>
          <w:sz w:val="20"/>
          <w:szCs w:val="20"/>
        </w:rPr>
        <w:t>QC thinks that the intention is to use the DRX/eDRX cycle in idle mode also when UE is in RRC-ACTIVE. Huawei and ZTE have a different understanding.</w:t>
      </w:r>
    </w:p>
    <w:p w14:paraId="25B91A86" w14:textId="1B67DA3D" w:rsidR="005143DB" w:rsidRDefault="005143DB" w:rsidP="00891C56">
      <w:pPr>
        <w:pStyle w:val="ListParagraph"/>
        <w:numPr>
          <w:ilvl w:val="0"/>
          <w:numId w:val="48"/>
        </w:numPr>
        <w:rPr>
          <w:rFonts w:ascii="Arial" w:hAnsi="Arial" w:cs="Arial"/>
          <w:sz w:val="20"/>
          <w:szCs w:val="20"/>
        </w:rPr>
      </w:pPr>
      <w:r>
        <w:rPr>
          <w:rFonts w:ascii="Arial" w:hAnsi="Arial" w:cs="Arial"/>
          <w:sz w:val="20"/>
          <w:szCs w:val="20"/>
        </w:rPr>
        <w:t>ZTE thinks when modification updates with respect to eDRX cycles are considered, it is for the eDRX cycle in idle mode.</w:t>
      </w:r>
    </w:p>
    <w:p w14:paraId="7A2C21FC" w14:textId="38FAAE2B" w:rsidR="005143DB" w:rsidRDefault="005143DB" w:rsidP="00891C56">
      <w:pPr>
        <w:pStyle w:val="ListParagraph"/>
        <w:numPr>
          <w:ilvl w:val="0"/>
          <w:numId w:val="48"/>
        </w:numPr>
        <w:rPr>
          <w:rFonts w:ascii="Arial" w:hAnsi="Arial" w:cs="Arial"/>
          <w:sz w:val="20"/>
          <w:szCs w:val="20"/>
        </w:rPr>
      </w:pPr>
      <w:r>
        <w:rPr>
          <w:rFonts w:ascii="Arial" w:hAnsi="Arial" w:cs="Arial"/>
          <w:sz w:val="20"/>
          <w:szCs w:val="20"/>
        </w:rPr>
        <w:t>Ericsson thinks if RAN paging cycle is larger than the maximum possible for UE specific DRX cycle, it can also be considered as the eDRX cycle.</w:t>
      </w:r>
    </w:p>
    <w:p w14:paraId="03F876AD" w14:textId="2D9175A5" w:rsidR="00EC6779" w:rsidRDefault="00EC6779" w:rsidP="00891C56">
      <w:pPr>
        <w:pStyle w:val="ListParagraph"/>
        <w:numPr>
          <w:ilvl w:val="0"/>
          <w:numId w:val="48"/>
        </w:numPr>
        <w:rPr>
          <w:rFonts w:ascii="Arial" w:hAnsi="Arial" w:cs="Arial"/>
          <w:sz w:val="20"/>
          <w:szCs w:val="20"/>
        </w:rPr>
      </w:pPr>
      <w:r>
        <w:rPr>
          <w:rFonts w:ascii="Arial" w:hAnsi="Arial" w:cs="Arial"/>
          <w:sz w:val="20"/>
          <w:szCs w:val="20"/>
        </w:rPr>
        <w:t>Nokia thinks it would be good to clarify what happens outside the PTW with respect to notification for modification when UE is in RRC-INACTIVE. Huawei thinks this is clear.</w:t>
      </w:r>
    </w:p>
    <w:p w14:paraId="4DBB3204" w14:textId="77777777" w:rsidR="00EC6779" w:rsidRPr="00891C56" w:rsidRDefault="00EC6779" w:rsidP="00891C56">
      <w:pPr>
        <w:pStyle w:val="ListParagraph"/>
        <w:numPr>
          <w:ilvl w:val="0"/>
          <w:numId w:val="48"/>
        </w:numPr>
        <w:rPr>
          <w:rFonts w:ascii="Arial" w:hAnsi="Arial" w:cs="Arial"/>
          <w:sz w:val="20"/>
          <w:szCs w:val="20"/>
        </w:rPr>
      </w:pPr>
    </w:p>
    <w:p w14:paraId="71780AE3" w14:textId="77777777" w:rsidR="00891C56" w:rsidRPr="00891C56" w:rsidRDefault="00891C56" w:rsidP="00172468">
      <w:pPr>
        <w:ind w:left="1440"/>
        <w:rPr>
          <w:rFonts w:cs="Arial"/>
          <w:sz w:val="18"/>
          <w:szCs w:val="22"/>
        </w:rPr>
      </w:pPr>
    </w:p>
    <w:p w14:paraId="4E2D0B6A" w14:textId="68F4F444" w:rsidR="00172468" w:rsidRPr="00172468" w:rsidRDefault="00172468" w:rsidP="00172468">
      <w:pPr>
        <w:ind w:left="1440"/>
      </w:pPr>
      <w:r w:rsidRPr="00172468">
        <w:t>Proposal 2: If proposal 1 cannot achieve an agreeable CR, RAN2 can have such clarification in Chair note:</w:t>
      </w:r>
    </w:p>
    <w:p w14:paraId="311BB08F" w14:textId="22CE8C9C" w:rsidR="00172468" w:rsidRPr="00172468" w:rsidRDefault="00172468" w:rsidP="00172468">
      <w:pPr>
        <w:ind w:left="1440"/>
      </w:pPr>
      <w:r>
        <w:t>“</w:t>
      </w:r>
      <w:r w:rsidRPr="00172468">
        <w:t xml:space="preserve">For a eMTC UE in RRC_INACTIVE that is configured with idle mode eDRX, if its idle mode eDRX cycle is longer than the modification period and if it receives in an eDRX acquisition period at least one Paging message including the </w:t>
      </w:r>
      <w:proofErr w:type="spellStart"/>
      <w:r w:rsidRPr="00F3179E">
        <w:rPr>
          <w:i/>
          <w:iCs/>
        </w:rPr>
        <w:t>systemInfoModification</w:t>
      </w:r>
      <w:proofErr w:type="spellEnd"/>
      <w:r w:rsidRPr="00F3179E">
        <w:rPr>
          <w:i/>
          <w:iCs/>
        </w:rPr>
        <w:t>-eDRX</w:t>
      </w:r>
      <w:r w:rsidRPr="00172468">
        <w:t>, it shall acquire the updated system information at the next eDRX acquisition period boundary.</w:t>
      </w:r>
      <w:r>
        <w:t>”</w:t>
      </w:r>
    </w:p>
    <w:p w14:paraId="379996BA" w14:textId="0ED9B1A6" w:rsidR="00067E2F" w:rsidRPr="00172468" w:rsidRDefault="00067E2F" w:rsidP="001A10A1">
      <w:pPr>
        <w:spacing w:before="60"/>
        <w:ind w:left="1259" w:hanging="1259"/>
        <w:rPr>
          <w:noProof/>
          <w:lang w:val="en-US"/>
        </w:rPr>
      </w:pPr>
    </w:p>
    <w:p w14:paraId="5080F90E" w14:textId="7EB84A09" w:rsidR="00067E2F" w:rsidRDefault="00EC6779" w:rsidP="00EC6779">
      <w:pPr>
        <w:pStyle w:val="Agreement"/>
        <w:rPr>
          <w:noProof/>
        </w:rPr>
      </w:pPr>
      <w:r>
        <w:rPr>
          <w:noProof/>
        </w:rPr>
        <w:t>Postponed.</w:t>
      </w:r>
    </w:p>
    <w:p w14:paraId="0F043AB0" w14:textId="77777777" w:rsidR="005143DB" w:rsidRDefault="005143DB" w:rsidP="001A10A1">
      <w:pPr>
        <w:spacing w:before="60"/>
        <w:ind w:left="1259" w:hanging="1259"/>
        <w:rPr>
          <w:noProof/>
        </w:rPr>
      </w:pPr>
    </w:p>
    <w:p w14:paraId="762BF16C" w14:textId="77777777" w:rsidR="00067E2F" w:rsidRDefault="00067E2F" w:rsidP="001A10A1">
      <w:pPr>
        <w:spacing w:before="60"/>
        <w:ind w:left="1259" w:hanging="1259"/>
        <w:rPr>
          <w:noProof/>
        </w:rPr>
      </w:pPr>
    </w:p>
    <w:p w14:paraId="3E5D3F92" w14:textId="4F3E10BE" w:rsidR="001A10A1" w:rsidRPr="009C7D55" w:rsidRDefault="00C70EF5" w:rsidP="001A10A1">
      <w:pPr>
        <w:spacing w:before="60"/>
        <w:ind w:left="1259" w:hanging="1259"/>
        <w:rPr>
          <w:noProof/>
        </w:rPr>
      </w:pPr>
      <w:hyperlink r:id="rId29" w:history="1">
        <w:r w:rsidR="001A10A1">
          <w:rPr>
            <w:rStyle w:val="Hyperlink"/>
          </w:rPr>
          <w:t>R2-2009738</w:t>
        </w:r>
      </w:hyperlink>
      <w:r w:rsidR="001A10A1" w:rsidRPr="009C7D55">
        <w:rPr>
          <w:noProof/>
        </w:rPr>
        <w:tab/>
        <w:t>Correction to the DRX cycle on RRC_INACTIVE for eMTC</w:t>
      </w:r>
      <w:r w:rsidR="001A10A1" w:rsidRPr="009C7D55">
        <w:rPr>
          <w:noProof/>
        </w:rPr>
        <w:tab/>
        <w:t>Huawei, HiSilicon</w:t>
      </w:r>
      <w:r w:rsidR="001A10A1" w:rsidRPr="009C7D55">
        <w:rPr>
          <w:noProof/>
        </w:rPr>
        <w:tab/>
        <w:t>CR</w:t>
      </w:r>
      <w:r w:rsidR="001A10A1" w:rsidRPr="009C7D55">
        <w:rPr>
          <w:noProof/>
        </w:rPr>
        <w:tab/>
        <w:t>Rel-16</w:t>
      </w:r>
      <w:r w:rsidR="001A10A1" w:rsidRPr="009C7D55">
        <w:rPr>
          <w:noProof/>
        </w:rPr>
        <w:tab/>
        <w:t>36.331</w:t>
      </w:r>
      <w:r w:rsidR="001A10A1" w:rsidRPr="009C7D55">
        <w:rPr>
          <w:noProof/>
        </w:rPr>
        <w:tab/>
        <w:t>16.2.1</w:t>
      </w:r>
      <w:r w:rsidR="001A10A1" w:rsidRPr="009C7D55">
        <w:rPr>
          <w:noProof/>
        </w:rPr>
        <w:tab/>
        <w:t>4483</w:t>
      </w:r>
      <w:r w:rsidR="001A10A1" w:rsidRPr="009C7D55">
        <w:rPr>
          <w:noProof/>
        </w:rPr>
        <w:tab/>
        <w:t>-</w:t>
      </w:r>
      <w:r w:rsidR="001A10A1" w:rsidRPr="009C7D55">
        <w:rPr>
          <w:noProof/>
        </w:rPr>
        <w:tab/>
        <w:t>F</w:t>
      </w:r>
      <w:r w:rsidR="001A10A1" w:rsidRPr="009C7D55">
        <w:rPr>
          <w:noProof/>
        </w:rPr>
        <w:tab/>
        <w:t>LTE_eMTC5-Core</w:t>
      </w:r>
    </w:p>
    <w:p w14:paraId="1A5C939E" w14:textId="0D1E8A96" w:rsidR="001A10A1" w:rsidRDefault="001A10A1" w:rsidP="001A10A1">
      <w:pPr>
        <w:spacing w:before="60"/>
        <w:ind w:left="1259" w:hanging="1259"/>
        <w:rPr>
          <w:noProof/>
        </w:rPr>
      </w:pPr>
    </w:p>
    <w:p w14:paraId="67B76672" w14:textId="01E207F9" w:rsidR="00B114E3" w:rsidRDefault="00B114E3" w:rsidP="001A10A1">
      <w:pPr>
        <w:spacing w:before="60"/>
        <w:ind w:left="1259" w:hanging="1259"/>
        <w:rPr>
          <w:noProof/>
        </w:rPr>
      </w:pPr>
    </w:p>
    <w:p w14:paraId="575885CA" w14:textId="415F8F30" w:rsidR="00B114E3" w:rsidRDefault="00B114E3" w:rsidP="00B114E3">
      <w:pPr>
        <w:pStyle w:val="EmailDiscussion"/>
        <w:rPr>
          <w:noProof/>
        </w:rPr>
      </w:pPr>
      <w:r>
        <w:rPr>
          <w:noProof/>
        </w:rPr>
        <w:t>[AT112-e][404][eMTC R1</w:t>
      </w:r>
      <w:r w:rsidR="0048063C">
        <w:rPr>
          <w:noProof/>
        </w:rPr>
        <w:t>6</w:t>
      </w:r>
      <w:r>
        <w:rPr>
          <w:noProof/>
        </w:rPr>
        <w:t xml:space="preserve">] </w:t>
      </w:r>
      <w:r w:rsidRPr="009C7D55">
        <w:rPr>
          <w:noProof/>
        </w:rPr>
        <w:t>Correction to the DRX cycle on RRC_INACTIVE for eMTC</w:t>
      </w:r>
      <w:r>
        <w:rPr>
          <w:noProof/>
        </w:rPr>
        <w:t xml:space="preserve"> (Huawei)</w:t>
      </w:r>
    </w:p>
    <w:p w14:paraId="2EA3FDFB" w14:textId="6F6D57AC" w:rsidR="00B114E3" w:rsidRDefault="00B114E3" w:rsidP="00B114E3">
      <w:pPr>
        <w:pStyle w:val="EmailDiscussion2"/>
      </w:pPr>
      <w:r>
        <w:tab/>
        <w:t xml:space="preserve">Scope: </w:t>
      </w:r>
      <w:r w:rsidR="00E12082">
        <w:t>Check for feedback and update the CR accordingly, if needed.</w:t>
      </w:r>
    </w:p>
    <w:p w14:paraId="2F5D816E" w14:textId="76C7E8B5" w:rsidR="00B114E3" w:rsidRDefault="00B114E3" w:rsidP="00B114E3">
      <w:pPr>
        <w:pStyle w:val="EmailDiscussion2"/>
      </w:pPr>
      <w:r>
        <w:tab/>
        <w:t xml:space="preserve">Intended outcome: Agreed </w:t>
      </w:r>
      <w:r w:rsidR="00BA7DBF">
        <w:t xml:space="preserve">36.331 </w:t>
      </w:r>
      <w:r>
        <w:t>CR</w:t>
      </w:r>
      <w:r w:rsidR="0048063C">
        <w:t xml:space="preserve"> in R2-201</w:t>
      </w:r>
      <w:r w:rsidR="00E12082">
        <w:t>0817</w:t>
      </w:r>
    </w:p>
    <w:p w14:paraId="5AF57513" w14:textId="68AB7F87" w:rsidR="00B114E3" w:rsidRDefault="00B114E3" w:rsidP="00B114E3">
      <w:pPr>
        <w:pStyle w:val="EmailDiscussion2"/>
      </w:pPr>
      <w:r>
        <w:tab/>
        <w:t xml:space="preserve">Deadline:  </w:t>
      </w:r>
      <w:r w:rsidR="00FE2112">
        <w:t>Tuesday 2020-11-10 14:00 UTC</w:t>
      </w:r>
    </w:p>
    <w:p w14:paraId="52114345" w14:textId="7E9BBEB5" w:rsidR="00B114E3" w:rsidRDefault="00B114E3" w:rsidP="00B114E3">
      <w:pPr>
        <w:pStyle w:val="EmailDiscussion2"/>
      </w:pPr>
    </w:p>
    <w:p w14:paraId="37F023DC" w14:textId="174B05F0" w:rsidR="00160B20" w:rsidRDefault="00160B20" w:rsidP="00160B20">
      <w:pPr>
        <w:pStyle w:val="EmailDiscussion2"/>
        <w:numPr>
          <w:ilvl w:val="0"/>
          <w:numId w:val="48"/>
        </w:numPr>
      </w:pPr>
      <w:r>
        <w:t>The rapporteur proposes to postpone the discussion. The intention seems to be agreeable, but exact wording needs more discussion. The CR should be discussed in LTE session in the next meeting.</w:t>
      </w:r>
    </w:p>
    <w:p w14:paraId="342F8688" w14:textId="0C1DDB1B" w:rsidR="00F3179E" w:rsidRDefault="00F3179E" w:rsidP="00F3179E">
      <w:pPr>
        <w:pStyle w:val="Agreement"/>
      </w:pPr>
      <w:bookmarkStart w:id="4" w:name="_Hlk56007709"/>
      <w:r>
        <w:t>Postponed. The discussion will continue in the LTE session.</w:t>
      </w:r>
      <w:bookmarkEnd w:id="4"/>
    </w:p>
    <w:p w14:paraId="4381C539" w14:textId="69BB6147" w:rsidR="00475D7F" w:rsidRDefault="00475D7F" w:rsidP="001A10A1">
      <w:pPr>
        <w:spacing w:before="60"/>
        <w:ind w:left="1259" w:hanging="1259"/>
        <w:rPr>
          <w:noProof/>
        </w:rPr>
      </w:pPr>
    </w:p>
    <w:p w14:paraId="548FBD67" w14:textId="2CF679BB" w:rsidR="00067E2F" w:rsidRDefault="00C70EF5" w:rsidP="001A10A1">
      <w:pPr>
        <w:spacing w:before="60"/>
        <w:ind w:left="1259" w:hanging="1259"/>
        <w:rPr>
          <w:noProof/>
        </w:rPr>
      </w:pPr>
      <w:hyperlink r:id="rId30" w:history="1">
        <w:r w:rsidR="00067E2F">
          <w:rPr>
            <w:rStyle w:val="Hyperlink"/>
          </w:rPr>
          <w:t>R2-2010817</w:t>
        </w:r>
      </w:hyperlink>
      <w:r w:rsidR="00067E2F" w:rsidRPr="009C7D55">
        <w:rPr>
          <w:noProof/>
        </w:rPr>
        <w:tab/>
        <w:t>Correction to the DRX cycle on RRC_INACTIVE for eMTC</w:t>
      </w:r>
      <w:r w:rsidR="00067E2F" w:rsidRPr="009C7D55">
        <w:rPr>
          <w:noProof/>
        </w:rPr>
        <w:tab/>
        <w:t>Huawei, HiSilicon</w:t>
      </w:r>
      <w:r w:rsidR="00067E2F" w:rsidRPr="009C7D55">
        <w:rPr>
          <w:noProof/>
        </w:rPr>
        <w:tab/>
        <w:t>CR</w:t>
      </w:r>
      <w:r w:rsidR="00067E2F" w:rsidRPr="009C7D55">
        <w:rPr>
          <w:noProof/>
        </w:rPr>
        <w:tab/>
        <w:t>Rel-16</w:t>
      </w:r>
      <w:r w:rsidR="00067E2F" w:rsidRPr="009C7D55">
        <w:rPr>
          <w:noProof/>
        </w:rPr>
        <w:tab/>
        <w:t>36.331</w:t>
      </w:r>
      <w:r w:rsidR="00067E2F" w:rsidRPr="009C7D55">
        <w:rPr>
          <w:noProof/>
        </w:rPr>
        <w:tab/>
        <w:t>16.2.1</w:t>
      </w:r>
      <w:r w:rsidR="00067E2F" w:rsidRPr="009C7D55">
        <w:rPr>
          <w:noProof/>
        </w:rPr>
        <w:tab/>
        <w:t>4483</w:t>
      </w:r>
      <w:r w:rsidR="00067E2F" w:rsidRPr="009C7D55">
        <w:rPr>
          <w:noProof/>
        </w:rPr>
        <w:tab/>
      </w:r>
      <w:r w:rsidR="00067E2F">
        <w:rPr>
          <w:noProof/>
        </w:rPr>
        <w:t>1</w:t>
      </w:r>
      <w:r w:rsidR="00067E2F" w:rsidRPr="009C7D55">
        <w:rPr>
          <w:noProof/>
        </w:rPr>
        <w:tab/>
        <w:t>F</w:t>
      </w:r>
      <w:r w:rsidR="00067E2F" w:rsidRPr="009C7D55">
        <w:rPr>
          <w:noProof/>
        </w:rPr>
        <w:tab/>
        <w:t>LTE_eMTC5-Core</w:t>
      </w:r>
    </w:p>
    <w:p w14:paraId="3082FE06" w14:textId="7ABAED02" w:rsidR="00067E2F" w:rsidRDefault="00160B20" w:rsidP="00160B20">
      <w:pPr>
        <w:pStyle w:val="Agreement"/>
        <w:rPr>
          <w:noProof/>
        </w:rPr>
      </w:pPr>
      <w:r>
        <w:rPr>
          <w:noProof/>
        </w:rPr>
        <w:t>The CR is withdrawn</w:t>
      </w:r>
      <w:r w:rsidR="008348FB">
        <w:rPr>
          <w:noProof/>
        </w:rPr>
        <w:t>.</w:t>
      </w:r>
    </w:p>
    <w:p w14:paraId="11F26FE7" w14:textId="1CBBB57B" w:rsidR="00067E2F" w:rsidRDefault="00067E2F" w:rsidP="001A10A1">
      <w:pPr>
        <w:spacing w:before="60"/>
        <w:ind w:left="1259" w:hanging="1259"/>
        <w:rPr>
          <w:noProof/>
        </w:rPr>
      </w:pPr>
    </w:p>
    <w:p w14:paraId="682DEAE0" w14:textId="77777777" w:rsidR="00067E2F" w:rsidRPr="009C7D55" w:rsidRDefault="00067E2F" w:rsidP="001A10A1">
      <w:pPr>
        <w:spacing w:before="60"/>
        <w:ind w:left="1259" w:hanging="1259"/>
        <w:rPr>
          <w:noProof/>
        </w:rPr>
      </w:pPr>
    </w:p>
    <w:p w14:paraId="6C97C420" w14:textId="77777777" w:rsidR="001A10A1" w:rsidRPr="009C7D55" w:rsidRDefault="001A10A1" w:rsidP="001A10A1">
      <w:pPr>
        <w:widowControl w:val="0"/>
        <w:tabs>
          <w:tab w:val="left" w:pos="907"/>
        </w:tabs>
        <w:spacing w:before="240" w:after="60"/>
        <w:outlineLvl w:val="2"/>
        <w:rPr>
          <w:rFonts w:cs="Arial"/>
          <w:bCs/>
          <w:sz w:val="26"/>
          <w:szCs w:val="26"/>
        </w:rPr>
      </w:pPr>
      <w:r w:rsidRPr="009C7D55">
        <w:rPr>
          <w:rFonts w:cs="Arial"/>
          <w:bCs/>
          <w:sz w:val="26"/>
          <w:szCs w:val="26"/>
        </w:rPr>
        <w:t>7.2.4     MTC UE capabilities corrections</w:t>
      </w:r>
    </w:p>
    <w:p w14:paraId="154BF484" w14:textId="77777777" w:rsidR="001A10A1" w:rsidRPr="009C7D55" w:rsidRDefault="00C70EF5" w:rsidP="001A10A1">
      <w:pPr>
        <w:spacing w:before="60"/>
        <w:ind w:left="1259" w:hanging="1259"/>
        <w:rPr>
          <w:noProof/>
        </w:rPr>
      </w:pPr>
      <w:hyperlink r:id="rId31" w:history="1">
        <w:r w:rsidR="001A10A1">
          <w:rPr>
            <w:rStyle w:val="Hyperlink"/>
          </w:rPr>
          <w:t>R2-2009447</w:t>
        </w:r>
      </w:hyperlink>
      <w:r w:rsidR="001A10A1" w:rsidRPr="009C7D55">
        <w:rPr>
          <w:noProof/>
        </w:rPr>
        <w:tab/>
        <w:t>UE capability for RSS on the same 2 RBs of the MPDCCH narrowband</w:t>
      </w:r>
      <w:r w:rsidR="001A10A1" w:rsidRPr="009C7D55">
        <w:rPr>
          <w:noProof/>
        </w:rPr>
        <w:tab/>
        <w:t>Qualcomm Inc, Ericsson</w:t>
      </w:r>
      <w:r w:rsidR="001A10A1" w:rsidRPr="009C7D55">
        <w:rPr>
          <w:noProof/>
        </w:rPr>
        <w:tab/>
        <w:t>CR</w:t>
      </w:r>
      <w:r w:rsidR="001A10A1" w:rsidRPr="009C7D55">
        <w:rPr>
          <w:noProof/>
        </w:rPr>
        <w:tab/>
        <w:t>Rel-16</w:t>
      </w:r>
      <w:r w:rsidR="001A10A1" w:rsidRPr="009C7D55">
        <w:rPr>
          <w:noProof/>
        </w:rPr>
        <w:tab/>
        <w:t>36.331</w:t>
      </w:r>
      <w:r w:rsidR="001A10A1" w:rsidRPr="009C7D55">
        <w:rPr>
          <w:noProof/>
        </w:rPr>
        <w:tab/>
        <w:t>16.2.1</w:t>
      </w:r>
      <w:r w:rsidR="001A10A1" w:rsidRPr="009C7D55">
        <w:rPr>
          <w:noProof/>
        </w:rPr>
        <w:tab/>
        <w:t>4464</w:t>
      </w:r>
      <w:r w:rsidR="001A10A1" w:rsidRPr="009C7D55">
        <w:rPr>
          <w:noProof/>
        </w:rPr>
        <w:tab/>
        <w:t>-</w:t>
      </w:r>
      <w:r w:rsidR="001A10A1" w:rsidRPr="009C7D55">
        <w:rPr>
          <w:noProof/>
        </w:rPr>
        <w:tab/>
        <w:t>F</w:t>
      </w:r>
      <w:r w:rsidR="001A10A1" w:rsidRPr="009C7D55">
        <w:rPr>
          <w:noProof/>
        </w:rPr>
        <w:tab/>
        <w:t>LTE_eMTC5-Core</w:t>
      </w:r>
    </w:p>
    <w:p w14:paraId="1DF02D38" w14:textId="77777777" w:rsidR="001A10A1" w:rsidRPr="009C7D55" w:rsidRDefault="00C70EF5" w:rsidP="001A10A1">
      <w:pPr>
        <w:spacing w:before="60"/>
        <w:ind w:left="1259" w:hanging="1259"/>
        <w:rPr>
          <w:noProof/>
        </w:rPr>
      </w:pPr>
      <w:hyperlink r:id="rId32" w:history="1">
        <w:r w:rsidR="001A10A1">
          <w:rPr>
            <w:rStyle w:val="Hyperlink"/>
          </w:rPr>
          <w:t>R2-2009448</w:t>
        </w:r>
      </w:hyperlink>
      <w:r w:rsidR="001A10A1" w:rsidRPr="009C7D55">
        <w:rPr>
          <w:noProof/>
        </w:rPr>
        <w:tab/>
        <w:t>RSS and relaxed monitoring capabilities for eMTC</w:t>
      </w:r>
      <w:r w:rsidR="001A10A1" w:rsidRPr="009C7D55">
        <w:rPr>
          <w:noProof/>
        </w:rPr>
        <w:tab/>
        <w:t>Qualcomm Inc, Ericsson</w:t>
      </w:r>
      <w:r w:rsidR="001A10A1" w:rsidRPr="009C7D55">
        <w:rPr>
          <w:noProof/>
        </w:rPr>
        <w:tab/>
        <w:t>CR</w:t>
      </w:r>
      <w:r w:rsidR="001A10A1" w:rsidRPr="009C7D55">
        <w:rPr>
          <w:noProof/>
        </w:rPr>
        <w:tab/>
        <w:t>Rel-16</w:t>
      </w:r>
      <w:r w:rsidR="001A10A1" w:rsidRPr="009C7D55">
        <w:rPr>
          <w:noProof/>
        </w:rPr>
        <w:tab/>
        <w:t>36.306</w:t>
      </w:r>
      <w:r w:rsidR="001A10A1" w:rsidRPr="009C7D55">
        <w:rPr>
          <w:noProof/>
        </w:rPr>
        <w:tab/>
        <w:t>16.2.0</w:t>
      </w:r>
      <w:r w:rsidR="001A10A1" w:rsidRPr="009C7D55">
        <w:rPr>
          <w:noProof/>
        </w:rPr>
        <w:tab/>
        <w:t>1792</w:t>
      </w:r>
      <w:r w:rsidR="001A10A1" w:rsidRPr="009C7D55">
        <w:rPr>
          <w:noProof/>
        </w:rPr>
        <w:tab/>
        <w:t>-</w:t>
      </w:r>
      <w:r w:rsidR="001A10A1" w:rsidRPr="009C7D55">
        <w:rPr>
          <w:noProof/>
        </w:rPr>
        <w:tab/>
        <w:t>F</w:t>
      </w:r>
      <w:r w:rsidR="001A10A1" w:rsidRPr="009C7D55">
        <w:rPr>
          <w:noProof/>
        </w:rPr>
        <w:tab/>
        <w:t>LTE_eMTC5-Core</w:t>
      </w:r>
    </w:p>
    <w:p w14:paraId="220378D7" w14:textId="352A9897" w:rsidR="001A10A1" w:rsidRPr="009C7D55" w:rsidRDefault="00C70EF5" w:rsidP="001A10A1">
      <w:pPr>
        <w:spacing w:before="60"/>
        <w:ind w:left="1259" w:hanging="1259"/>
        <w:rPr>
          <w:noProof/>
        </w:rPr>
      </w:pPr>
      <w:hyperlink r:id="rId33" w:history="1">
        <w:r w:rsidR="001A10A1">
          <w:rPr>
            <w:rStyle w:val="Hyperlink"/>
          </w:rPr>
          <w:t>R2-2009736</w:t>
        </w:r>
      </w:hyperlink>
      <w:r w:rsidR="001A10A1" w:rsidRPr="009C7D55">
        <w:rPr>
          <w:noProof/>
        </w:rPr>
        <w:tab/>
        <w:t>Addition of missing capabilities for eMTC R16</w:t>
      </w:r>
      <w:r w:rsidR="001A10A1" w:rsidRPr="009C7D55">
        <w:rPr>
          <w:noProof/>
        </w:rPr>
        <w:tab/>
        <w:t>Huawei, HiSilicon</w:t>
      </w:r>
      <w:r w:rsidR="001A10A1" w:rsidRPr="009C7D55">
        <w:rPr>
          <w:noProof/>
        </w:rPr>
        <w:tab/>
        <w:t>CR</w:t>
      </w:r>
      <w:r w:rsidR="001A10A1" w:rsidRPr="009C7D55">
        <w:rPr>
          <w:noProof/>
        </w:rPr>
        <w:tab/>
        <w:t>Rel-16</w:t>
      </w:r>
      <w:r w:rsidR="001A10A1" w:rsidRPr="009C7D55">
        <w:rPr>
          <w:noProof/>
        </w:rPr>
        <w:tab/>
        <w:t>36.306</w:t>
      </w:r>
      <w:r w:rsidR="001A10A1" w:rsidRPr="009C7D55">
        <w:rPr>
          <w:noProof/>
        </w:rPr>
        <w:tab/>
        <w:t>16.2.0</w:t>
      </w:r>
      <w:r w:rsidR="001A10A1" w:rsidRPr="009C7D55">
        <w:rPr>
          <w:noProof/>
        </w:rPr>
        <w:tab/>
        <w:t>1780</w:t>
      </w:r>
      <w:r w:rsidR="001A10A1" w:rsidRPr="009C7D55">
        <w:rPr>
          <w:noProof/>
        </w:rPr>
        <w:tab/>
        <w:t>2</w:t>
      </w:r>
      <w:r w:rsidR="001A10A1" w:rsidRPr="009C7D55">
        <w:rPr>
          <w:noProof/>
        </w:rPr>
        <w:tab/>
        <w:t>F</w:t>
      </w:r>
      <w:r w:rsidR="001A10A1" w:rsidRPr="009C7D55">
        <w:rPr>
          <w:noProof/>
        </w:rPr>
        <w:tab/>
        <w:t>LTE_eMTC5-Core</w:t>
      </w:r>
      <w:r w:rsidR="001A10A1" w:rsidRPr="009C7D55">
        <w:rPr>
          <w:noProof/>
        </w:rPr>
        <w:tab/>
      </w:r>
      <w:hyperlink r:id="rId34" w:history="1">
        <w:r w:rsidR="001A10A1">
          <w:rPr>
            <w:rStyle w:val="Hyperlink"/>
          </w:rPr>
          <w:t>R2-2008236</w:t>
        </w:r>
      </w:hyperlink>
    </w:p>
    <w:p w14:paraId="7A3F8C1F" w14:textId="74A597AF" w:rsidR="001A10A1" w:rsidRDefault="00C70EF5" w:rsidP="001A10A1">
      <w:pPr>
        <w:spacing w:before="60"/>
        <w:ind w:left="1259" w:hanging="1259"/>
        <w:rPr>
          <w:noProof/>
        </w:rPr>
      </w:pPr>
      <w:hyperlink r:id="rId35" w:history="1">
        <w:r w:rsidR="001A10A1">
          <w:rPr>
            <w:rStyle w:val="Hyperlink"/>
          </w:rPr>
          <w:t>R2-2009737</w:t>
        </w:r>
      </w:hyperlink>
      <w:r w:rsidR="001A10A1" w:rsidRPr="009C7D55">
        <w:rPr>
          <w:noProof/>
        </w:rPr>
        <w:tab/>
        <w:t>Addition of missing capabilities for eMTC R16</w:t>
      </w:r>
      <w:r w:rsidR="001A10A1" w:rsidRPr="009C7D55">
        <w:rPr>
          <w:noProof/>
        </w:rPr>
        <w:tab/>
        <w:t>Huawei, HiSilicon</w:t>
      </w:r>
      <w:r w:rsidR="001A10A1" w:rsidRPr="009C7D55">
        <w:rPr>
          <w:noProof/>
        </w:rPr>
        <w:tab/>
        <w:t>CR</w:t>
      </w:r>
      <w:r w:rsidR="001A10A1" w:rsidRPr="009C7D55">
        <w:rPr>
          <w:noProof/>
        </w:rPr>
        <w:tab/>
        <w:t>Rel-16</w:t>
      </w:r>
      <w:r w:rsidR="001A10A1" w:rsidRPr="009C7D55">
        <w:rPr>
          <w:noProof/>
        </w:rPr>
        <w:tab/>
        <w:t>36.331</w:t>
      </w:r>
      <w:r w:rsidR="001A10A1" w:rsidRPr="009C7D55">
        <w:rPr>
          <w:noProof/>
        </w:rPr>
        <w:tab/>
        <w:t>16.2.1</w:t>
      </w:r>
      <w:r w:rsidR="001A10A1" w:rsidRPr="009C7D55">
        <w:rPr>
          <w:noProof/>
        </w:rPr>
        <w:tab/>
        <w:t>4482</w:t>
      </w:r>
      <w:r w:rsidR="001A10A1" w:rsidRPr="009C7D55">
        <w:rPr>
          <w:noProof/>
        </w:rPr>
        <w:tab/>
        <w:t>-</w:t>
      </w:r>
      <w:r w:rsidR="001A10A1" w:rsidRPr="009C7D55">
        <w:rPr>
          <w:noProof/>
        </w:rPr>
        <w:tab/>
        <w:t>F</w:t>
      </w:r>
      <w:r w:rsidR="001A10A1" w:rsidRPr="009C7D55">
        <w:rPr>
          <w:noProof/>
        </w:rPr>
        <w:tab/>
        <w:t>LTE_eMTC5-Core</w:t>
      </w:r>
    </w:p>
    <w:p w14:paraId="0FB9105C" w14:textId="40FA49CD" w:rsidR="003A2FFB" w:rsidRDefault="00960548" w:rsidP="00960548">
      <w:pPr>
        <w:pStyle w:val="Agreement"/>
        <w:rPr>
          <w:noProof/>
        </w:rPr>
      </w:pPr>
      <w:r>
        <w:rPr>
          <w:noProof/>
        </w:rPr>
        <w:t xml:space="preserve">The CRs above </w:t>
      </w:r>
      <w:r w:rsidR="00FA6C48">
        <w:rPr>
          <w:noProof/>
        </w:rPr>
        <w:t xml:space="preserve">are </w:t>
      </w:r>
      <w:r w:rsidR="008348FB">
        <w:rPr>
          <w:noProof/>
        </w:rPr>
        <w:t xml:space="preserve">merged within the context </w:t>
      </w:r>
      <w:r w:rsidR="00215157">
        <w:rPr>
          <w:noProof/>
        </w:rPr>
        <w:t xml:space="preserve">of </w:t>
      </w:r>
      <w:r w:rsidR="008348FB">
        <w:rPr>
          <w:noProof/>
        </w:rPr>
        <w:t xml:space="preserve">the </w:t>
      </w:r>
      <w:r w:rsidR="00FA6C48">
        <w:rPr>
          <w:noProof/>
        </w:rPr>
        <w:t xml:space="preserve">offline </w:t>
      </w:r>
      <w:r w:rsidR="008348FB">
        <w:rPr>
          <w:noProof/>
        </w:rPr>
        <w:t>discussion #405</w:t>
      </w:r>
      <w:r w:rsidR="00215157">
        <w:rPr>
          <w:noProof/>
        </w:rPr>
        <w:t>.</w:t>
      </w:r>
    </w:p>
    <w:p w14:paraId="4BBB6092" w14:textId="6E749F85" w:rsidR="003A2FFB" w:rsidRDefault="003A2FFB" w:rsidP="001A10A1">
      <w:pPr>
        <w:spacing w:before="60"/>
        <w:ind w:left="1259" w:hanging="1259"/>
        <w:rPr>
          <w:noProof/>
        </w:rPr>
      </w:pPr>
    </w:p>
    <w:p w14:paraId="0B18B365" w14:textId="74A2AF1A" w:rsidR="003A2FFB" w:rsidRDefault="003A2FFB" w:rsidP="003A2FFB">
      <w:pPr>
        <w:pStyle w:val="EmailDiscussion"/>
        <w:rPr>
          <w:noProof/>
        </w:rPr>
      </w:pPr>
      <w:r>
        <w:rPr>
          <w:noProof/>
        </w:rPr>
        <w:t>[AT112-e][4</w:t>
      </w:r>
      <w:r w:rsidR="00BA7DBF">
        <w:rPr>
          <w:noProof/>
        </w:rPr>
        <w:t>05</w:t>
      </w:r>
      <w:r>
        <w:rPr>
          <w:noProof/>
        </w:rPr>
        <w:t>][eMTC R1</w:t>
      </w:r>
      <w:r w:rsidR="00BA7DBF">
        <w:rPr>
          <w:noProof/>
        </w:rPr>
        <w:t>6</w:t>
      </w:r>
      <w:r>
        <w:rPr>
          <w:noProof/>
        </w:rPr>
        <w:t xml:space="preserve">]  </w:t>
      </w:r>
      <w:r w:rsidR="00A34114">
        <w:rPr>
          <w:noProof/>
        </w:rPr>
        <w:t xml:space="preserve">RSS and relaxed monitoring capabilities </w:t>
      </w:r>
      <w:r>
        <w:rPr>
          <w:noProof/>
        </w:rPr>
        <w:t>(Huawei)</w:t>
      </w:r>
    </w:p>
    <w:p w14:paraId="376B7045" w14:textId="1C78C53D" w:rsidR="003A2FFB" w:rsidRDefault="003A2FFB" w:rsidP="003A2FFB">
      <w:pPr>
        <w:pStyle w:val="EmailDiscussion2"/>
      </w:pPr>
      <w:r>
        <w:tab/>
        <w:t xml:space="preserve">Scope: </w:t>
      </w:r>
      <w:r w:rsidR="001929A3">
        <w:t>Check for feedback and update the CRs accordingly.</w:t>
      </w:r>
    </w:p>
    <w:p w14:paraId="0C983219" w14:textId="3B52E8DD" w:rsidR="003A2FFB" w:rsidRDefault="003A2FFB" w:rsidP="003A2FFB">
      <w:pPr>
        <w:pStyle w:val="EmailDiscussion2"/>
      </w:pPr>
      <w:r>
        <w:tab/>
        <w:t xml:space="preserve">Intended outcome: </w:t>
      </w:r>
      <w:r w:rsidR="00BA7DBF">
        <w:t>Agreed 36.306 and 36.331 CRs in R2-2010818 and R2-2010819.</w:t>
      </w:r>
    </w:p>
    <w:p w14:paraId="2481F281" w14:textId="09C13066" w:rsidR="003A2FFB" w:rsidRDefault="003A2FFB" w:rsidP="003A2FFB">
      <w:pPr>
        <w:pStyle w:val="EmailDiscussion2"/>
      </w:pPr>
      <w:r>
        <w:tab/>
        <w:t>Deadline:  T</w:t>
      </w:r>
      <w:r w:rsidR="00A34114">
        <w:t>uesday</w:t>
      </w:r>
      <w:r>
        <w:t xml:space="preserve"> 2020-11-</w:t>
      </w:r>
      <w:r w:rsidR="00A34114">
        <w:t>1</w:t>
      </w:r>
      <w:r>
        <w:t>0</w:t>
      </w:r>
      <w:r w:rsidR="00A34114">
        <w:t xml:space="preserve"> 14:00 UTC</w:t>
      </w:r>
      <w:r>
        <w:t xml:space="preserve"> </w:t>
      </w:r>
    </w:p>
    <w:p w14:paraId="76C412C1" w14:textId="334E80CA" w:rsidR="003A2FFB" w:rsidRDefault="003A2FFB" w:rsidP="003A2FFB">
      <w:pPr>
        <w:pStyle w:val="EmailDiscussion2"/>
      </w:pPr>
    </w:p>
    <w:p w14:paraId="65AF8A8A" w14:textId="1F52CB8D" w:rsidR="00172468" w:rsidRDefault="00172468" w:rsidP="00172468">
      <w:pPr>
        <w:pStyle w:val="EmailDiscussion2"/>
        <w:numPr>
          <w:ilvl w:val="0"/>
          <w:numId w:val="48"/>
        </w:numPr>
      </w:pPr>
      <w:r>
        <w:t>The rapporteur reports that 36.306 and 36.331 CRs agreed below are based on the CRs provided in R2-2009447, R2-2009448, R2-2009736 and R2-2009737.</w:t>
      </w:r>
    </w:p>
    <w:p w14:paraId="20CBBC48" w14:textId="2086E92E" w:rsidR="003A2FFB" w:rsidRDefault="003A2FFB" w:rsidP="00067E2F">
      <w:pPr>
        <w:pStyle w:val="Doc-text2"/>
        <w:ind w:left="0" w:firstLine="0"/>
      </w:pPr>
    </w:p>
    <w:p w14:paraId="6832AE62" w14:textId="77621D8C" w:rsidR="00067E2F" w:rsidRPr="009C7D55" w:rsidRDefault="00C70EF5" w:rsidP="00067E2F">
      <w:pPr>
        <w:spacing w:before="60"/>
        <w:ind w:left="1259" w:hanging="1259"/>
        <w:rPr>
          <w:noProof/>
        </w:rPr>
      </w:pPr>
      <w:hyperlink r:id="rId36" w:history="1">
        <w:r w:rsidR="00067E2F">
          <w:rPr>
            <w:rStyle w:val="Hyperlink"/>
          </w:rPr>
          <w:t>R2-2010818</w:t>
        </w:r>
      </w:hyperlink>
      <w:r w:rsidR="00067E2F" w:rsidRPr="009C7D55">
        <w:rPr>
          <w:noProof/>
        </w:rPr>
        <w:tab/>
        <w:t>Addition of missing capabilities for eMTC R16</w:t>
      </w:r>
      <w:r w:rsidR="00067E2F" w:rsidRPr="009C7D55">
        <w:rPr>
          <w:noProof/>
        </w:rPr>
        <w:tab/>
        <w:t>Huawei, HiSilicon</w:t>
      </w:r>
      <w:r w:rsidR="00172468">
        <w:rPr>
          <w:noProof/>
        </w:rPr>
        <w:t>, Qualcomm Inc., Ericsson</w:t>
      </w:r>
      <w:r w:rsidR="00067E2F" w:rsidRPr="009C7D55">
        <w:rPr>
          <w:noProof/>
        </w:rPr>
        <w:tab/>
        <w:t>CR</w:t>
      </w:r>
      <w:r w:rsidR="00067E2F" w:rsidRPr="009C7D55">
        <w:rPr>
          <w:noProof/>
        </w:rPr>
        <w:tab/>
        <w:t>Rel-16</w:t>
      </w:r>
      <w:r w:rsidR="00067E2F" w:rsidRPr="009C7D55">
        <w:rPr>
          <w:noProof/>
        </w:rPr>
        <w:tab/>
        <w:t>36.306</w:t>
      </w:r>
      <w:r w:rsidR="00067E2F" w:rsidRPr="009C7D55">
        <w:rPr>
          <w:noProof/>
        </w:rPr>
        <w:tab/>
        <w:t>16.2.0</w:t>
      </w:r>
      <w:r w:rsidR="00067E2F" w:rsidRPr="009C7D55">
        <w:rPr>
          <w:noProof/>
        </w:rPr>
        <w:tab/>
        <w:t>1780</w:t>
      </w:r>
      <w:r w:rsidR="00067E2F" w:rsidRPr="009C7D55">
        <w:rPr>
          <w:noProof/>
        </w:rPr>
        <w:tab/>
      </w:r>
      <w:r w:rsidR="00067E2F">
        <w:rPr>
          <w:noProof/>
        </w:rPr>
        <w:t>3</w:t>
      </w:r>
      <w:r w:rsidR="00067E2F" w:rsidRPr="009C7D55">
        <w:rPr>
          <w:noProof/>
        </w:rPr>
        <w:tab/>
        <w:t>F</w:t>
      </w:r>
      <w:r w:rsidR="00067E2F" w:rsidRPr="009C7D55">
        <w:rPr>
          <w:noProof/>
        </w:rPr>
        <w:tab/>
        <w:t>LTE_eMTC5-Core</w:t>
      </w:r>
      <w:r w:rsidR="00067E2F" w:rsidRPr="009C7D55">
        <w:rPr>
          <w:noProof/>
        </w:rPr>
        <w:tab/>
      </w:r>
      <w:hyperlink r:id="rId37" w:history="1">
        <w:r w:rsidR="00067E2F">
          <w:rPr>
            <w:rStyle w:val="Hyperlink"/>
          </w:rPr>
          <w:t>R2-2009736</w:t>
        </w:r>
      </w:hyperlink>
    </w:p>
    <w:p w14:paraId="02D1FB5A" w14:textId="7650C7B2" w:rsidR="00DD1E93" w:rsidRDefault="003B0D2F" w:rsidP="00DD1E93">
      <w:pPr>
        <w:pStyle w:val="Agreement"/>
      </w:pPr>
      <w:ins w:id="5" w:author="Emre A. Yavuz" w:date="2020-11-13T00:18:00Z">
        <w:r>
          <w:t>A</w:t>
        </w:r>
      </w:ins>
      <w:ins w:id="6" w:author="Emre A. Yavuz" w:date="2020-11-13T00:12:00Z">
        <w:r w:rsidR="00DD1E93">
          <w:t>greed</w:t>
        </w:r>
      </w:ins>
    </w:p>
    <w:p w14:paraId="7E4EC3AB" w14:textId="77777777" w:rsidR="00DD1E93" w:rsidRDefault="00DD1E93" w:rsidP="008C7A1F">
      <w:pPr>
        <w:pStyle w:val="Doc-text2"/>
        <w:tabs>
          <w:tab w:val="clear" w:pos="1622"/>
          <w:tab w:val="left" w:pos="1276"/>
        </w:tabs>
        <w:ind w:left="0" w:firstLine="0"/>
      </w:pPr>
    </w:p>
    <w:p w14:paraId="72AC4953" w14:textId="35A36F4A" w:rsidR="00067E2F" w:rsidRDefault="00C70EF5" w:rsidP="008C7A1F">
      <w:pPr>
        <w:pStyle w:val="Doc-text2"/>
        <w:tabs>
          <w:tab w:val="clear" w:pos="1622"/>
          <w:tab w:val="left" w:pos="1276"/>
        </w:tabs>
        <w:ind w:left="0" w:firstLine="0"/>
      </w:pPr>
      <w:hyperlink r:id="rId38" w:history="1">
        <w:r w:rsidR="00067E2F">
          <w:rPr>
            <w:rStyle w:val="Hyperlink"/>
          </w:rPr>
          <w:t>R2-2010819</w:t>
        </w:r>
      </w:hyperlink>
      <w:r w:rsidR="00067E2F" w:rsidRPr="009C7D55">
        <w:rPr>
          <w:noProof/>
        </w:rPr>
        <w:tab/>
        <w:t>Addition of missing capabilities for eMTC R16</w:t>
      </w:r>
      <w:r w:rsidR="00067E2F" w:rsidRPr="009C7D55">
        <w:rPr>
          <w:noProof/>
        </w:rPr>
        <w:tab/>
        <w:t>Huawei, HiSilicon</w:t>
      </w:r>
      <w:r w:rsidR="00172468">
        <w:rPr>
          <w:noProof/>
        </w:rPr>
        <w:t>, , Qualcomm Inc., Ericsson</w:t>
      </w:r>
      <w:r w:rsidR="00067E2F" w:rsidRPr="009C7D55">
        <w:rPr>
          <w:noProof/>
        </w:rPr>
        <w:tab/>
        <w:t>CR</w:t>
      </w:r>
      <w:r w:rsidR="00067E2F" w:rsidRPr="009C7D55">
        <w:rPr>
          <w:noProof/>
        </w:rPr>
        <w:tab/>
        <w:t>Rel-16</w:t>
      </w:r>
      <w:r w:rsidR="00067E2F" w:rsidRPr="009C7D55">
        <w:rPr>
          <w:noProof/>
        </w:rPr>
        <w:tab/>
        <w:t>36.331</w:t>
      </w:r>
      <w:r w:rsidR="00067E2F" w:rsidRPr="009C7D55">
        <w:rPr>
          <w:noProof/>
        </w:rPr>
        <w:tab/>
        <w:t>16.2.1</w:t>
      </w:r>
      <w:r w:rsidR="00067E2F" w:rsidRPr="009C7D55">
        <w:rPr>
          <w:noProof/>
        </w:rPr>
        <w:tab/>
        <w:t>4482</w:t>
      </w:r>
      <w:r w:rsidR="00067E2F" w:rsidRPr="009C7D55">
        <w:rPr>
          <w:noProof/>
        </w:rPr>
        <w:tab/>
      </w:r>
      <w:r w:rsidR="00067E2F">
        <w:rPr>
          <w:noProof/>
        </w:rPr>
        <w:t>1</w:t>
      </w:r>
      <w:r w:rsidR="00067E2F" w:rsidRPr="009C7D55">
        <w:rPr>
          <w:noProof/>
        </w:rPr>
        <w:tab/>
        <w:t>F</w:t>
      </w:r>
      <w:r w:rsidR="00067E2F" w:rsidRPr="009C7D55">
        <w:rPr>
          <w:noProof/>
        </w:rPr>
        <w:tab/>
        <w:t>LTE_eMTC5-Core</w:t>
      </w:r>
    </w:p>
    <w:p w14:paraId="7EFBF3CD" w14:textId="1AFDA1A7" w:rsidR="00067E2F" w:rsidRDefault="003B0D2F" w:rsidP="00DD1E93">
      <w:pPr>
        <w:pStyle w:val="Agreement"/>
      </w:pPr>
      <w:ins w:id="7" w:author="Emre A. Yavuz" w:date="2020-11-13T00:18:00Z">
        <w:r>
          <w:t>A</w:t>
        </w:r>
      </w:ins>
      <w:ins w:id="8" w:author="Emre A. Yavuz" w:date="2020-11-13T00:11:00Z">
        <w:r w:rsidR="00DD1E93">
          <w:t>greed</w:t>
        </w:r>
      </w:ins>
      <w:ins w:id="9" w:author="Emre A. Yavuz" w:date="2020-11-13T00:10:00Z">
        <w:r w:rsidR="00DD1E93">
          <w:t>.</w:t>
        </w:r>
      </w:ins>
    </w:p>
    <w:p w14:paraId="7974CE52" w14:textId="77777777" w:rsidR="00067E2F" w:rsidRPr="003A2FFB" w:rsidRDefault="00067E2F" w:rsidP="00067E2F">
      <w:pPr>
        <w:pStyle w:val="Doc-text2"/>
        <w:ind w:left="0" w:firstLine="0"/>
      </w:pPr>
    </w:p>
    <w:p w14:paraId="72EF6E0E" w14:textId="77777777" w:rsidR="001A10A1" w:rsidRPr="009C7D55" w:rsidRDefault="001A10A1" w:rsidP="001A10A1">
      <w:pPr>
        <w:widowControl w:val="0"/>
        <w:tabs>
          <w:tab w:val="left" w:pos="907"/>
        </w:tabs>
        <w:spacing w:before="240" w:after="60"/>
        <w:outlineLvl w:val="2"/>
        <w:rPr>
          <w:rFonts w:cs="Arial"/>
          <w:bCs/>
          <w:sz w:val="26"/>
          <w:szCs w:val="26"/>
        </w:rPr>
      </w:pPr>
      <w:r w:rsidRPr="009C7D55">
        <w:rPr>
          <w:rFonts w:cs="Arial"/>
          <w:bCs/>
          <w:sz w:val="26"/>
          <w:szCs w:val="26"/>
        </w:rPr>
        <w:t>7.2.5     Other MTC specific corrections</w:t>
      </w:r>
    </w:p>
    <w:p w14:paraId="665E0565" w14:textId="77777777" w:rsidR="001A10A1" w:rsidRPr="009C7D55" w:rsidRDefault="001A10A1" w:rsidP="001A10A1">
      <w:pPr>
        <w:rPr>
          <w:i/>
          <w:noProof/>
          <w:sz w:val="18"/>
        </w:rPr>
      </w:pPr>
      <w:r w:rsidRPr="009C7D55">
        <w:rPr>
          <w:i/>
          <w:noProof/>
          <w:sz w:val="18"/>
        </w:rPr>
        <w:t xml:space="preserve">Including corrections related to Mobile-terminated MT early data transmission EDT corrections, Scheduling multiple DL/UL transport blocks corrections, Quality report in Msg3, MPDCCH performance improvement using CRS, Improvements for non-BL UEs, Stand-alone deployment, Mobility enhancements and other MTC specific topics. </w:t>
      </w:r>
    </w:p>
    <w:p w14:paraId="4001ECB3" w14:textId="77777777" w:rsidR="001A10A1" w:rsidRPr="009C7D55" w:rsidRDefault="001A10A1" w:rsidP="001A10A1"/>
    <w:p w14:paraId="6FC7B416" w14:textId="7C714ECC" w:rsidR="001F5CEC" w:rsidRDefault="001F5CEC" w:rsidP="00245B68">
      <w:pPr>
        <w:pStyle w:val="Comments"/>
        <w:rPr>
          <w:ins w:id="10" w:author="Emre A. Yavuz" w:date="2020-11-13T00:15:00Z"/>
          <w:i w:val="0"/>
          <w:iCs/>
        </w:rPr>
      </w:pPr>
    </w:p>
    <w:p w14:paraId="2D2019D6" w14:textId="77777777" w:rsidR="003B0D2F" w:rsidRDefault="003B0D2F" w:rsidP="003B0D2F">
      <w:pPr>
        <w:pStyle w:val="Heading2"/>
        <w:rPr>
          <w:ins w:id="11" w:author="Emre A. Yavuz" w:date="2020-11-13T00:15:00Z"/>
        </w:rPr>
      </w:pPr>
      <w:ins w:id="12" w:author="Emre A. Yavuz" w:date="2020-11-13T00:15:00Z">
        <w:r>
          <w:t>Summary</w:t>
        </w:r>
      </w:ins>
    </w:p>
    <w:p w14:paraId="438BF664" w14:textId="77777777" w:rsidR="003B0D2F" w:rsidRPr="00790989" w:rsidRDefault="003B0D2F" w:rsidP="003B0D2F">
      <w:pPr>
        <w:pStyle w:val="Heading3"/>
        <w:rPr>
          <w:ins w:id="13" w:author="Emre A. Yavuz" w:date="2020-11-13T00:15:00Z"/>
          <w:u w:val="single"/>
        </w:rPr>
      </w:pPr>
      <w:ins w:id="14" w:author="Emre A. Yavuz" w:date="2020-11-13T00:15:00Z">
        <w:r w:rsidRPr="0029451F">
          <w:rPr>
            <w:sz w:val="24"/>
            <w:u w:val="single"/>
          </w:rPr>
          <w:t>List of comebacks</w:t>
        </w:r>
      </w:ins>
    </w:p>
    <w:p w14:paraId="6B783763" w14:textId="77777777" w:rsidR="003B0D2F" w:rsidRDefault="003B0D2F" w:rsidP="003B0D2F">
      <w:pPr>
        <w:rPr>
          <w:ins w:id="15" w:author="Emre A. Yavuz" w:date="2020-11-13T00:15:00Z"/>
        </w:rPr>
      </w:pPr>
    </w:p>
    <w:p w14:paraId="7DF1C1BA" w14:textId="77777777" w:rsidR="003B0D2F" w:rsidRDefault="003B0D2F" w:rsidP="003B0D2F">
      <w:pPr>
        <w:spacing w:after="120"/>
        <w:rPr>
          <w:ins w:id="16" w:author="Emre A. Yavuz" w:date="2020-11-13T00:15:00Z"/>
        </w:rPr>
      </w:pPr>
      <w:ins w:id="17" w:author="Emre A. Yavuz" w:date="2020-11-13T00:15:00Z">
        <w:r>
          <w:t>None</w:t>
        </w:r>
      </w:ins>
    </w:p>
    <w:p w14:paraId="3EA20B02" w14:textId="77777777" w:rsidR="003B0D2F" w:rsidRDefault="003B0D2F" w:rsidP="003B0D2F">
      <w:pPr>
        <w:rPr>
          <w:ins w:id="18" w:author="Emre A. Yavuz" w:date="2020-11-13T00:15:00Z"/>
        </w:rPr>
      </w:pPr>
    </w:p>
    <w:p w14:paraId="698D311A" w14:textId="77777777" w:rsidR="003B0D2F" w:rsidRDefault="003B0D2F" w:rsidP="003B0D2F">
      <w:pPr>
        <w:pStyle w:val="Heading1"/>
        <w:ind w:left="0" w:firstLine="0"/>
        <w:rPr>
          <w:ins w:id="19" w:author="Emre A. Yavuz" w:date="2020-11-13T00:15:00Z"/>
          <w:b w:val="0"/>
          <w:sz w:val="24"/>
          <w:u w:val="single"/>
        </w:rPr>
      </w:pPr>
      <w:ins w:id="20" w:author="Emre A. Yavuz" w:date="2020-11-13T00:15:00Z">
        <w:r>
          <w:rPr>
            <w:b w:val="0"/>
            <w:sz w:val="24"/>
            <w:u w:val="single"/>
          </w:rPr>
          <w:t>Agreed CRs</w:t>
        </w:r>
      </w:ins>
    </w:p>
    <w:p w14:paraId="68A1A96E" w14:textId="77777777" w:rsidR="003B0D2F" w:rsidRDefault="003B0D2F" w:rsidP="003B0D2F">
      <w:pPr>
        <w:rPr>
          <w:ins w:id="21" w:author="Emre A. Yavuz" w:date="2020-11-13T00:15:00Z"/>
        </w:rPr>
      </w:pPr>
    </w:p>
    <w:p w14:paraId="038A7A9C" w14:textId="77777777" w:rsidR="003B0D2F" w:rsidRDefault="003B0D2F" w:rsidP="003B0D2F">
      <w:pPr>
        <w:rPr>
          <w:ins w:id="22" w:author="Emre A. Yavuz" w:date="2020-11-13T00:16:00Z"/>
          <w:noProof/>
        </w:rPr>
      </w:pPr>
      <w:ins w:id="23" w:author="Emre A. Yavuz" w:date="2020-11-13T00:16:00Z">
        <w:r>
          <w:fldChar w:fldCharType="begin"/>
        </w:r>
        <w:r>
          <w:instrText xml:space="preserve"> HYPERLINK "http://ftp.3gpp.org/tsg_ran/WG2_RL2/TSGR2_112-e/Docs/R2-2010814.zip" </w:instrText>
        </w:r>
        <w:r>
          <w:fldChar w:fldCharType="separate"/>
        </w:r>
        <w:r>
          <w:rPr>
            <w:rStyle w:val="Hyperlink"/>
          </w:rPr>
          <w:t>R2-2010814</w:t>
        </w:r>
        <w:r>
          <w:rPr>
            <w:rStyle w:val="Hyperlink"/>
          </w:rPr>
          <w:fldChar w:fldCharType="end"/>
        </w:r>
        <w:r w:rsidRPr="009C7D55">
          <w:rPr>
            <w:noProof/>
          </w:rPr>
          <w:tab/>
          <w:t>Addition of cross-TTI MIB/SIB-BR decoding capability</w:t>
        </w:r>
        <w:r w:rsidRPr="009C7D55">
          <w:rPr>
            <w:noProof/>
          </w:rPr>
          <w:tab/>
          <w:t>Huawei, HiSilicon</w:t>
        </w:r>
        <w:r w:rsidRPr="009C7D55">
          <w:rPr>
            <w:noProof/>
          </w:rPr>
          <w:tab/>
          <w:t>CR</w:t>
        </w:r>
        <w:r w:rsidRPr="009C7D55">
          <w:rPr>
            <w:noProof/>
          </w:rPr>
          <w:tab/>
          <w:t>Rel-16</w:t>
        </w:r>
        <w:r w:rsidRPr="009C7D55">
          <w:rPr>
            <w:noProof/>
          </w:rPr>
          <w:tab/>
          <w:t>36.306</w:t>
        </w:r>
        <w:r w:rsidRPr="009C7D55">
          <w:rPr>
            <w:noProof/>
          </w:rPr>
          <w:tab/>
          <w:t>16.2.0</w:t>
        </w:r>
        <w:r w:rsidRPr="009C7D55">
          <w:rPr>
            <w:noProof/>
          </w:rPr>
          <w:tab/>
          <w:t>1794</w:t>
        </w:r>
        <w:r w:rsidRPr="009C7D55">
          <w:rPr>
            <w:noProof/>
          </w:rPr>
          <w:tab/>
        </w:r>
        <w:r>
          <w:rPr>
            <w:noProof/>
          </w:rPr>
          <w:t>1</w:t>
        </w:r>
        <w:r w:rsidRPr="009C7D55">
          <w:rPr>
            <w:noProof/>
          </w:rPr>
          <w:tab/>
        </w:r>
        <w:r>
          <w:rPr>
            <w:noProof/>
          </w:rPr>
          <w:t>F</w:t>
        </w:r>
        <w:r w:rsidRPr="009C7D55">
          <w:rPr>
            <w:noProof/>
          </w:rPr>
          <w:tab/>
          <w:t>LTE_eMTC4-Core</w:t>
        </w:r>
      </w:ins>
    </w:p>
    <w:p w14:paraId="3D24AFC8" w14:textId="77777777" w:rsidR="003B0D2F" w:rsidRDefault="003B0D2F" w:rsidP="003B0D2F">
      <w:pPr>
        <w:rPr>
          <w:ins w:id="24" w:author="Emre A. Yavuz" w:date="2020-11-13T00:20:00Z"/>
        </w:rPr>
      </w:pPr>
    </w:p>
    <w:p w14:paraId="5EA37270" w14:textId="18BA4639" w:rsidR="003B0D2F" w:rsidRDefault="003B0D2F" w:rsidP="003B0D2F">
      <w:pPr>
        <w:rPr>
          <w:ins w:id="25" w:author="Emre A. Yavuz" w:date="2020-11-13T00:16:00Z"/>
          <w:rFonts w:cs="Arial"/>
          <w:b/>
          <w:bCs/>
          <w:iCs/>
          <w:sz w:val="28"/>
          <w:szCs w:val="28"/>
        </w:rPr>
      </w:pPr>
      <w:ins w:id="26" w:author="Emre A. Yavuz" w:date="2020-11-13T00:16:00Z">
        <w:r>
          <w:fldChar w:fldCharType="begin"/>
        </w:r>
        <w:r>
          <w:instrText xml:space="preserve"> HYPERLINK "http://ftp.3gpp.org/tsg_ran/WG2_RL2/TSGR2_112-e/Docs/R2-2010815.zip" </w:instrText>
        </w:r>
        <w:r>
          <w:fldChar w:fldCharType="separate"/>
        </w:r>
        <w:r>
          <w:rPr>
            <w:rStyle w:val="Hyperlink"/>
          </w:rPr>
          <w:t>R2-2010815</w:t>
        </w:r>
        <w:r>
          <w:rPr>
            <w:rStyle w:val="Hyperlink"/>
          </w:rPr>
          <w:fldChar w:fldCharType="end"/>
        </w:r>
        <w:r w:rsidRPr="009C7D55">
          <w:rPr>
            <w:noProof/>
          </w:rPr>
          <w:tab/>
          <w:t>Addition of cross-TTI MIB/SIB-BR decoding capability</w:t>
        </w:r>
        <w:r w:rsidRPr="009C7D55">
          <w:rPr>
            <w:noProof/>
          </w:rPr>
          <w:tab/>
          <w:t>Huawei, HiSilicon</w:t>
        </w:r>
        <w:r w:rsidRPr="009C7D55">
          <w:rPr>
            <w:noProof/>
          </w:rPr>
          <w:tab/>
          <w:t>CR</w:t>
        </w:r>
        <w:r w:rsidRPr="009C7D55">
          <w:rPr>
            <w:noProof/>
          </w:rPr>
          <w:tab/>
          <w:t>Rel-16</w:t>
        </w:r>
        <w:r w:rsidRPr="009C7D55">
          <w:rPr>
            <w:noProof/>
          </w:rPr>
          <w:tab/>
          <w:t>36.306</w:t>
        </w:r>
        <w:r w:rsidRPr="009C7D55">
          <w:rPr>
            <w:noProof/>
          </w:rPr>
          <w:tab/>
          <w:t>16.2.0</w:t>
        </w:r>
        <w:r w:rsidRPr="009C7D55">
          <w:rPr>
            <w:noProof/>
          </w:rPr>
          <w:tab/>
          <w:t>1794</w:t>
        </w:r>
        <w:r w:rsidRPr="009C7D55">
          <w:rPr>
            <w:noProof/>
          </w:rPr>
          <w:tab/>
        </w:r>
        <w:r>
          <w:rPr>
            <w:noProof/>
          </w:rPr>
          <w:t>1</w:t>
        </w:r>
        <w:r w:rsidRPr="009C7D55">
          <w:rPr>
            <w:noProof/>
          </w:rPr>
          <w:tab/>
          <w:t>A</w:t>
        </w:r>
        <w:r w:rsidRPr="009C7D55">
          <w:rPr>
            <w:noProof/>
          </w:rPr>
          <w:tab/>
          <w:t>LTE_eMTC4-Core</w:t>
        </w:r>
      </w:ins>
    </w:p>
    <w:p w14:paraId="7C2E5686" w14:textId="77777777" w:rsidR="003B0D2F" w:rsidRDefault="003B0D2F" w:rsidP="003B0D2F">
      <w:pPr>
        <w:spacing w:before="60"/>
        <w:ind w:left="1259" w:hanging="1259"/>
        <w:rPr>
          <w:ins w:id="27" w:author="Emre A. Yavuz" w:date="2020-11-13T00:20:00Z"/>
        </w:rPr>
      </w:pPr>
    </w:p>
    <w:p w14:paraId="4698101C" w14:textId="468BCC6D" w:rsidR="003B0D2F" w:rsidRPr="009C7D55" w:rsidRDefault="003B0D2F" w:rsidP="003B0D2F">
      <w:pPr>
        <w:spacing w:before="60"/>
        <w:ind w:left="1259" w:hanging="1259"/>
        <w:rPr>
          <w:ins w:id="28" w:author="Emre A. Yavuz" w:date="2020-11-13T00:19:00Z"/>
          <w:noProof/>
        </w:rPr>
      </w:pPr>
      <w:ins w:id="29" w:author="Emre A. Yavuz" w:date="2020-11-13T00:19:00Z">
        <w:r>
          <w:fldChar w:fldCharType="begin"/>
        </w:r>
        <w:r>
          <w:instrText xml:space="preserve"> HYPERLINK "http://ftp.3gpp.org/tsg_ran/WG2_RL2/TSGR2_112-e/Docs/R2-2010818zip" </w:instrText>
        </w:r>
        <w:r>
          <w:fldChar w:fldCharType="separate"/>
        </w:r>
        <w:r>
          <w:rPr>
            <w:rStyle w:val="Hyperlink"/>
          </w:rPr>
          <w:t>R2-2010818</w:t>
        </w:r>
        <w:r>
          <w:rPr>
            <w:rStyle w:val="Hyperlink"/>
          </w:rPr>
          <w:fldChar w:fldCharType="end"/>
        </w:r>
        <w:r w:rsidRPr="009C7D55">
          <w:rPr>
            <w:noProof/>
          </w:rPr>
          <w:tab/>
          <w:t>Addition of missing capabilities for eMTC R16</w:t>
        </w:r>
        <w:r w:rsidRPr="009C7D55">
          <w:rPr>
            <w:noProof/>
          </w:rPr>
          <w:tab/>
          <w:t>Huawei, HiSilicon</w:t>
        </w:r>
        <w:r>
          <w:rPr>
            <w:noProof/>
          </w:rPr>
          <w:t>, Qualcomm Inc., Ericsson</w:t>
        </w:r>
        <w:r w:rsidRPr="009C7D55">
          <w:rPr>
            <w:noProof/>
          </w:rPr>
          <w:tab/>
          <w:t>CR</w:t>
        </w:r>
        <w:r w:rsidRPr="009C7D55">
          <w:rPr>
            <w:noProof/>
          </w:rPr>
          <w:tab/>
          <w:t>Rel-16</w:t>
        </w:r>
        <w:r w:rsidRPr="009C7D55">
          <w:rPr>
            <w:noProof/>
          </w:rPr>
          <w:tab/>
          <w:t>36.306</w:t>
        </w:r>
        <w:r w:rsidRPr="009C7D55">
          <w:rPr>
            <w:noProof/>
          </w:rPr>
          <w:tab/>
          <w:t>16.2.0</w:t>
        </w:r>
        <w:r w:rsidRPr="009C7D55">
          <w:rPr>
            <w:noProof/>
          </w:rPr>
          <w:tab/>
          <w:t>1780</w:t>
        </w:r>
        <w:r w:rsidRPr="009C7D55">
          <w:rPr>
            <w:noProof/>
          </w:rPr>
          <w:tab/>
        </w:r>
        <w:r>
          <w:rPr>
            <w:noProof/>
          </w:rPr>
          <w:t>3</w:t>
        </w:r>
        <w:r w:rsidRPr="009C7D55">
          <w:rPr>
            <w:noProof/>
          </w:rPr>
          <w:tab/>
          <w:t>F</w:t>
        </w:r>
        <w:r w:rsidRPr="009C7D55">
          <w:rPr>
            <w:noProof/>
          </w:rPr>
          <w:tab/>
          <w:t>LTE_eMTC5-Core</w:t>
        </w:r>
        <w:r w:rsidRPr="009C7D55">
          <w:rPr>
            <w:noProof/>
          </w:rPr>
          <w:tab/>
        </w:r>
        <w:r>
          <w:fldChar w:fldCharType="begin"/>
        </w:r>
        <w:r>
          <w:instrText xml:space="preserve"> HYPERLINK "http://ftp.3gpp.org/tsg_ran/WG2_RL2/TSGR2_112-e/Docs/R2-2009736.zip" </w:instrText>
        </w:r>
        <w:r>
          <w:fldChar w:fldCharType="separate"/>
        </w:r>
        <w:r>
          <w:rPr>
            <w:rStyle w:val="Hyperlink"/>
          </w:rPr>
          <w:t>R2-2009736</w:t>
        </w:r>
        <w:r>
          <w:rPr>
            <w:rStyle w:val="Hyperlink"/>
          </w:rPr>
          <w:fldChar w:fldCharType="end"/>
        </w:r>
      </w:ins>
    </w:p>
    <w:p w14:paraId="5CDA8777" w14:textId="77777777" w:rsidR="003B0D2F" w:rsidRDefault="003B0D2F" w:rsidP="003B0D2F">
      <w:pPr>
        <w:pStyle w:val="Doc-text2"/>
        <w:tabs>
          <w:tab w:val="clear" w:pos="1622"/>
          <w:tab w:val="left" w:pos="1276"/>
        </w:tabs>
        <w:ind w:left="0" w:firstLine="0"/>
        <w:rPr>
          <w:ins w:id="30" w:author="Emre A. Yavuz" w:date="2020-11-13T00:20:00Z"/>
        </w:rPr>
      </w:pPr>
    </w:p>
    <w:p w14:paraId="0425AFD4" w14:textId="22597497" w:rsidR="003B0D2F" w:rsidRDefault="003B0D2F" w:rsidP="003B0D2F">
      <w:pPr>
        <w:pStyle w:val="Doc-text2"/>
        <w:tabs>
          <w:tab w:val="clear" w:pos="1622"/>
          <w:tab w:val="left" w:pos="1276"/>
        </w:tabs>
        <w:ind w:left="0" w:firstLine="0"/>
        <w:rPr>
          <w:ins w:id="31" w:author="Emre A. Yavuz" w:date="2020-11-13T00:19:00Z"/>
        </w:rPr>
      </w:pPr>
      <w:ins w:id="32" w:author="Emre A. Yavuz" w:date="2020-11-13T00:19:00Z">
        <w:r>
          <w:fldChar w:fldCharType="begin"/>
        </w:r>
        <w:r>
          <w:instrText xml:space="preserve"> HYPERLINK "http://ftp.3gpp.org/tsg_ran/WG2_RL2/TSGR2_112-e/Docs/R2-2010819.zip" </w:instrText>
        </w:r>
        <w:r>
          <w:fldChar w:fldCharType="separate"/>
        </w:r>
        <w:r>
          <w:rPr>
            <w:rStyle w:val="Hyperlink"/>
          </w:rPr>
          <w:t>R2-2010819</w:t>
        </w:r>
        <w:r>
          <w:rPr>
            <w:rStyle w:val="Hyperlink"/>
          </w:rPr>
          <w:fldChar w:fldCharType="end"/>
        </w:r>
        <w:r w:rsidRPr="009C7D55">
          <w:rPr>
            <w:noProof/>
          </w:rPr>
          <w:tab/>
          <w:t>Addition of missing capabilities for eMTC R16</w:t>
        </w:r>
        <w:r w:rsidRPr="009C7D55">
          <w:rPr>
            <w:noProof/>
          </w:rPr>
          <w:tab/>
          <w:t>Huawei, HiSilicon</w:t>
        </w:r>
        <w:r>
          <w:rPr>
            <w:noProof/>
          </w:rPr>
          <w:t>, , Qualcomm Inc., Ericsson</w:t>
        </w:r>
        <w:r w:rsidRPr="009C7D55">
          <w:rPr>
            <w:noProof/>
          </w:rPr>
          <w:tab/>
          <w:t>CR</w:t>
        </w:r>
        <w:r w:rsidRPr="009C7D55">
          <w:rPr>
            <w:noProof/>
          </w:rPr>
          <w:tab/>
          <w:t>Rel-16</w:t>
        </w:r>
        <w:r w:rsidRPr="009C7D55">
          <w:rPr>
            <w:noProof/>
          </w:rPr>
          <w:tab/>
          <w:t>36.331</w:t>
        </w:r>
        <w:r w:rsidRPr="009C7D55">
          <w:rPr>
            <w:noProof/>
          </w:rPr>
          <w:tab/>
          <w:t>16.2.1</w:t>
        </w:r>
        <w:r w:rsidRPr="009C7D55">
          <w:rPr>
            <w:noProof/>
          </w:rPr>
          <w:tab/>
          <w:t>4482</w:t>
        </w:r>
        <w:r w:rsidRPr="009C7D55">
          <w:rPr>
            <w:noProof/>
          </w:rPr>
          <w:tab/>
        </w:r>
        <w:r>
          <w:rPr>
            <w:noProof/>
          </w:rPr>
          <w:t>1</w:t>
        </w:r>
        <w:r w:rsidRPr="009C7D55">
          <w:rPr>
            <w:noProof/>
          </w:rPr>
          <w:tab/>
          <w:t>F</w:t>
        </w:r>
        <w:r w:rsidRPr="009C7D55">
          <w:rPr>
            <w:noProof/>
          </w:rPr>
          <w:tab/>
          <w:t>LTE_eMTC5-Core</w:t>
        </w:r>
      </w:ins>
    </w:p>
    <w:p w14:paraId="34D70D4A" w14:textId="77777777" w:rsidR="003B0D2F" w:rsidRDefault="003B0D2F" w:rsidP="003B0D2F">
      <w:pPr>
        <w:pStyle w:val="Doc-text2"/>
        <w:ind w:left="0" w:firstLine="0"/>
        <w:rPr>
          <w:ins w:id="33" w:author="Emre A. Yavuz" w:date="2020-11-13T00:19:00Z"/>
        </w:rPr>
      </w:pPr>
    </w:p>
    <w:p w14:paraId="3925AF58" w14:textId="44B9AE1D" w:rsidR="003B0D2F" w:rsidRDefault="003B0D2F" w:rsidP="003B0D2F">
      <w:pPr>
        <w:pStyle w:val="Agreement"/>
        <w:numPr>
          <w:ilvl w:val="0"/>
          <w:numId w:val="0"/>
        </w:numPr>
        <w:rPr>
          <w:ins w:id="34" w:author="Emre A. Yavuz" w:date="2020-11-13T00:19:00Z"/>
        </w:rPr>
      </w:pPr>
    </w:p>
    <w:p w14:paraId="3F6A149E" w14:textId="1F1D8B5A" w:rsidR="003B0D2F" w:rsidRDefault="003B0D2F" w:rsidP="003B0D2F">
      <w:pPr>
        <w:pStyle w:val="Agreement"/>
        <w:numPr>
          <w:ilvl w:val="0"/>
          <w:numId w:val="0"/>
        </w:numPr>
        <w:rPr>
          <w:ins w:id="35" w:author="Emre A. Yavuz" w:date="2020-11-13T00:16:00Z"/>
        </w:rPr>
      </w:pPr>
    </w:p>
    <w:p w14:paraId="69B37EA8" w14:textId="77777777" w:rsidR="003B0D2F" w:rsidRDefault="003B0D2F" w:rsidP="003B0D2F">
      <w:pPr>
        <w:spacing w:before="60"/>
        <w:ind w:left="1259" w:hanging="1259"/>
        <w:rPr>
          <w:ins w:id="36" w:author="Emre A. Yavuz" w:date="2020-11-13T00:15:00Z"/>
        </w:rPr>
      </w:pPr>
    </w:p>
    <w:p w14:paraId="260EDFE7" w14:textId="77777777" w:rsidR="003B0D2F" w:rsidRDefault="003B0D2F" w:rsidP="003B0D2F">
      <w:pPr>
        <w:pStyle w:val="Heading1"/>
        <w:ind w:left="0" w:firstLine="0"/>
        <w:rPr>
          <w:ins w:id="37" w:author="Emre A. Yavuz" w:date="2020-11-13T00:15:00Z"/>
          <w:b w:val="0"/>
          <w:sz w:val="24"/>
          <w:u w:val="single"/>
        </w:rPr>
      </w:pPr>
      <w:ins w:id="38" w:author="Emre A. Yavuz" w:date="2020-11-13T00:15:00Z">
        <w:r w:rsidRPr="007B2C39">
          <w:rPr>
            <w:b w:val="0"/>
            <w:sz w:val="24"/>
            <w:u w:val="single"/>
          </w:rPr>
          <w:t>L</w:t>
        </w:r>
        <w:r>
          <w:rPr>
            <w:b w:val="0"/>
            <w:sz w:val="24"/>
            <w:u w:val="single"/>
          </w:rPr>
          <w:t>S out</w:t>
        </w:r>
      </w:ins>
    </w:p>
    <w:p w14:paraId="23B077D6" w14:textId="77777777" w:rsidR="003B0D2F" w:rsidRDefault="003B0D2F" w:rsidP="003B0D2F">
      <w:pPr>
        <w:rPr>
          <w:ins w:id="39" w:author="Emre A. Yavuz" w:date="2020-11-13T00:15:00Z"/>
        </w:rPr>
      </w:pPr>
    </w:p>
    <w:p w14:paraId="2BAE0149" w14:textId="6D9B322F" w:rsidR="003B0D2F" w:rsidRDefault="003B0D2F" w:rsidP="003B0D2F">
      <w:pPr>
        <w:spacing w:before="60"/>
        <w:ind w:left="1259" w:hanging="1259"/>
        <w:rPr>
          <w:ins w:id="40" w:author="Emre A. Yavuz" w:date="2020-11-13T00:20:00Z"/>
        </w:rPr>
      </w:pPr>
      <w:ins w:id="41" w:author="Emre A. Yavuz" w:date="2020-11-13T00:20:00Z">
        <w:r>
          <w:t>None</w:t>
        </w:r>
      </w:ins>
    </w:p>
    <w:p w14:paraId="2DCCF97C" w14:textId="77777777" w:rsidR="003B0D2F" w:rsidRDefault="003B0D2F" w:rsidP="003B0D2F">
      <w:pPr>
        <w:pStyle w:val="EmailDiscussion2"/>
        <w:ind w:left="0" w:firstLine="0"/>
        <w:jc w:val="both"/>
        <w:rPr>
          <w:ins w:id="42" w:author="Emre A. Yavuz" w:date="2020-11-13T00:15:00Z"/>
          <w:sz w:val="18"/>
          <w:szCs w:val="22"/>
        </w:rPr>
      </w:pPr>
    </w:p>
    <w:p w14:paraId="2B8BC5B1" w14:textId="77777777" w:rsidR="003B0D2F" w:rsidRDefault="003B0D2F" w:rsidP="003B0D2F">
      <w:pPr>
        <w:spacing w:before="60"/>
        <w:ind w:left="1259" w:hanging="1259"/>
        <w:rPr>
          <w:ins w:id="43" w:author="Emre A. Yavuz" w:date="2020-11-13T00:15:00Z"/>
          <w:rFonts w:cs="Arial"/>
          <w:noProof/>
          <w:sz w:val="18"/>
          <w:szCs w:val="22"/>
        </w:rPr>
      </w:pPr>
    </w:p>
    <w:p w14:paraId="2C2BE142" w14:textId="77777777" w:rsidR="003B0D2F" w:rsidRPr="00790989" w:rsidRDefault="003B0D2F" w:rsidP="003B0D2F">
      <w:pPr>
        <w:pStyle w:val="Heading3"/>
        <w:rPr>
          <w:ins w:id="44" w:author="Emre A. Yavuz" w:date="2020-11-13T00:15:00Z"/>
          <w:u w:val="single"/>
        </w:rPr>
      </w:pPr>
      <w:ins w:id="45" w:author="Emre A. Yavuz" w:date="2020-11-13T00:15:00Z">
        <w:r w:rsidRPr="0029451F">
          <w:rPr>
            <w:sz w:val="24"/>
            <w:u w:val="single"/>
          </w:rPr>
          <w:t>List of email discussions</w:t>
        </w:r>
      </w:ins>
    </w:p>
    <w:p w14:paraId="2A6D5F2B" w14:textId="77777777" w:rsidR="003B0D2F" w:rsidRDefault="003B0D2F" w:rsidP="003B0D2F">
      <w:pPr>
        <w:spacing w:before="60"/>
        <w:ind w:left="1259" w:hanging="1259"/>
        <w:rPr>
          <w:ins w:id="46" w:author="Emre A. Yavuz" w:date="2020-11-13T00:15:00Z"/>
          <w:noProof/>
        </w:rPr>
      </w:pPr>
    </w:p>
    <w:p w14:paraId="7268FB29" w14:textId="77777777" w:rsidR="003B0D2F" w:rsidRDefault="003B0D2F" w:rsidP="003B0D2F">
      <w:pPr>
        <w:spacing w:before="60"/>
        <w:ind w:left="1259" w:hanging="1259"/>
        <w:rPr>
          <w:ins w:id="47" w:author="Emre A. Yavuz" w:date="2020-11-13T00:23:00Z"/>
          <w:noProof/>
        </w:rPr>
      </w:pPr>
    </w:p>
    <w:p w14:paraId="4078359A" w14:textId="77777777" w:rsidR="003B0D2F" w:rsidRDefault="003B0D2F" w:rsidP="003B0D2F">
      <w:pPr>
        <w:pStyle w:val="EmailDiscussion"/>
        <w:tabs>
          <w:tab w:val="clear" w:pos="1619"/>
          <w:tab w:val="num" w:pos="360"/>
        </w:tabs>
        <w:ind w:left="360"/>
        <w:rPr>
          <w:ins w:id="48" w:author="Emre A. Yavuz" w:date="2020-11-13T00:23:00Z"/>
          <w:noProof/>
        </w:rPr>
      </w:pPr>
      <w:ins w:id="49" w:author="Emre A. Yavuz" w:date="2020-11-13T00:23:00Z">
        <w:r>
          <w:rPr>
            <w:noProof/>
          </w:rPr>
          <w:t xml:space="preserve">[POST112-e][xxx][ eMTC R15] </w:t>
        </w:r>
        <w:r w:rsidRPr="009C7D55">
          <w:rPr>
            <w:noProof/>
          </w:rPr>
          <w:t>UP EDT for DRB using RLC AM</w:t>
        </w:r>
        <w:r>
          <w:rPr>
            <w:noProof/>
          </w:rPr>
          <w:t xml:space="preserve"> (Huawei)</w:t>
        </w:r>
      </w:ins>
    </w:p>
    <w:p w14:paraId="5EAD2963" w14:textId="77777777" w:rsidR="003B0D2F" w:rsidRDefault="003B0D2F" w:rsidP="003B0D2F">
      <w:pPr>
        <w:pStyle w:val="EmailDiscussion2"/>
        <w:ind w:left="363"/>
        <w:rPr>
          <w:ins w:id="50" w:author="Emre A. Yavuz" w:date="2020-11-13T00:23:00Z"/>
        </w:rPr>
      </w:pPr>
      <w:ins w:id="51" w:author="Emre A. Yavuz" w:date="2020-11-13T00:23:00Z">
        <w:r>
          <w:tab/>
          <w:t>Scope: Finalize the Stage 2 CR based on the related agreement. Check if Rel-16 is a mirror CR.</w:t>
        </w:r>
      </w:ins>
    </w:p>
    <w:p w14:paraId="3419B001" w14:textId="77777777" w:rsidR="003B0D2F" w:rsidRDefault="003B0D2F" w:rsidP="003B0D2F">
      <w:pPr>
        <w:pStyle w:val="EmailDiscussion2"/>
        <w:ind w:left="363"/>
        <w:rPr>
          <w:ins w:id="52" w:author="Emre A. Yavuz" w:date="2020-11-13T00:23:00Z"/>
        </w:rPr>
      </w:pPr>
      <w:ins w:id="53" w:author="Emre A. Yavuz" w:date="2020-11-13T00:23:00Z">
        <w:r>
          <w:tab/>
          <w:t>Intended outcome: Agreed 36.300 CRs in R2-2010810 and R2-2010811.</w:t>
        </w:r>
      </w:ins>
    </w:p>
    <w:p w14:paraId="5881E590" w14:textId="77777777" w:rsidR="003B0D2F" w:rsidRDefault="003B0D2F" w:rsidP="003B0D2F">
      <w:pPr>
        <w:pStyle w:val="EmailDiscussion2"/>
        <w:ind w:left="363"/>
        <w:rPr>
          <w:ins w:id="54" w:author="Emre A. Yavuz" w:date="2020-11-13T00:23:00Z"/>
        </w:rPr>
      </w:pPr>
      <w:ins w:id="55" w:author="Emre A. Yavuz" w:date="2020-11-13T00:23:00Z">
        <w:r>
          <w:tab/>
          <w:t xml:space="preserve">Deadline: Short </w:t>
        </w:r>
      </w:ins>
    </w:p>
    <w:p w14:paraId="7E3407E7" w14:textId="77777777" w:rsidR="003B0D2F" w:rsidRDefault="003B0D2F" w:rsidP="00245B68">
      <w:pPr>
        <w:pStyle w:val="Comments"/>
        <w:rPr>
          <w:ins w:id="56" w:author="Emre A. Yavuz" w:date="2020-11-13T00:15:00Z"/>
          <w:i w:val="0"/>
          <w:iCs/>
        </w:rPr>
      </w:pPr>
    </w:p>
    <w:p w14:paraId="46D9BFEA" w14:textId="77777777" w:rsidR="003B0D2F" w:rsidRDefault="003B0D2F" w:rsidP="00245B68">
      <w:pPr>
        <w:pStyle w:val="Comments"/>
        <w:rPr>
          <w:i w:val="0"/>
          <w:iCs/>
        </w:rPr>
      </w:pPr>
    </w:p>
    <w:p w14:paraId="2E1F5381" w14:textId="77777777" w:rsidR="00C02F2C" w:rsidRPr="00454B24" w:rsidRDefault="00C02F2C" w:rsidP="00245B68">
      <w:pPr>
        <w:pStyle w:val="Comments"/>
        <w:rPr>
          <w:i w:val="0"/>
          <w:iCs/>
        </w:rPr>
      </w:pPr>
    </w:p>
    <w:sectPr w:rsidR="00C02F2C" w:rsidRPr="00454B24" w:rsidSect="006D4187">
      <w:footerReference w:type="default" r:id="rId3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0C24F" w14:textId="77777777" w:rsidR="00C70EF5" w:rsidRDefault="00C70EF5">
      <w:r>
        <w:separator/>
      </w:r>
    </w:p>
    <w:p w14:paraId="4E8B20CC" w14:textId="77777777" w:rsidR="00C70EF5" w:rsidRDefault="00C70EF5"/>
  </w:endnote>
  <w:endnote w:type="continuationSeparator" w:id="0">
    <w:p w14:paraId="2EB50F71" w14:textId="77777777" w:rsidR="00C70EF5" w:rsidRDefault="00C70EF5">
      <w:r>
        <w:continuationSeparator/>
      </w:r>
    </w:p>
    <w:p w14:paraId="731E25EF" w14:textId="77777777" w:rsidR="00C70EF5" w:rsidRDefault="00C70EF5"/>
  </w:endnote>
  <w:endnote w:type="continuationNotice" w:id="1">
    <w:p w14:paraId="774DB4FF" w14:textId="77777777" w:rsidR="00C70EF5" w:rsidRDefault="00C70EF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B4A29" w14:textId="77777777" w:rsidR="00C70EF5" w:rsidRDefault="00C70EF5">
      <w:r>
        <w:separator/>
      </w:r>
    </w:p>
    <w:p w14:paraId="64A8F0C4" w14:textId="77777777" w:rsidR="00C70EF5" w:rsidRDefault="00C70EF5"/>
  </w:footnote>
  <w:footnote w:type="continuationSeparator" w:id="0">
    <w:p w14:paraId="137B30F5" w14:textId="77777777" w:rsidR="00C70EF5" w:rsidRDefault="00C70EF5">
      <w:r>
        <w:continuationSeparator/>
      </w:r>
    </w:p>
    <w:p w14:paraId="7811F48D" w14:textId="77777777" w:rsidR="00C70EF5" w:rsidRDefault="00C70EF5"/>
  </w:footnote>
  <w:footnote w:type="continuationNotice" w:id="1">
    <w:p w14:paraId="1AA2D88D" w14:textId="77777777" w:rsidR="00C70EF5" w:rsidRDefault="00C70EF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33pt;height:24pt" o:bullet="t">
        <v:imagedata r:id="rId1" o:title="art711"/>
      </v:shape>
    </w:pict>
  </w:numPicBullet>
  <w:numPicBullet w:numPicBulletId="1">
    <w:pict>
      <v:shape id="_x0000_i1131" type="#_x0000_t75" style="width:113pt;height:75pt" o:bullet="t">
        <v:imagedata r:id="rId2" o:title="art946E"/>
      </v:shape>
    </w:pict>
  </w:numPicBullet>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6" w15:restartNumberingAfterBreak="0">
    <w:nsid w:val="0D0A7D69"/>
    <w:multiLevelType w:val="hybridMultilevel"/>
    <w:tmpl w:val="E62CD0CC"/>
    <w:lvl w:ilvl="0" w:tplc="66B22C2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2" w15:restartNumberingAfterBreak="0">
    <w:nsid w:val="1A2E08A0"/>
    <w:multiLevelType w:val="hybridMultilevel"/>
    <w:tmpl w:val="F0BC03EC"/>
    <w:lvl w:ilvl="0" w:tplc="7D967884">
      <w:start w:val="7"/>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6"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7"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8"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21B50D9"/>
    <w:multiLevelType w:val="hybridMultilevel"/>
    <w:tmpl w:val="E8FA528A"/>
    <w:lvl w:ilvl="0" w:tplc="13ECB818">
      <w:start w:val="7"/>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4" w15:restartNumberingAfterBreak="0">
    <w:nsid w:val="74787A02"/>
    <w:multiLevelType w:val="hybridMultilevel"/>
    <w:tmpl w:val="AD226442"/>
    <w:lvl w:ilvl="0" w:tplc="126C3690">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5" w15:restartNumberingAfterBreak="0">
    <w:nsid w:val="7C0E7550"/>
    <w:multiLevelType w:val="hybridMultilevel"/>
    <w:tmpl w:val="2EEEAE10"/>
    <w:lvl w:ilvl="0" w:tplc="6AFE3414">
      <w:start w:val="4"/>
      <w:numFmt w:val="bullet"/>
      <w:lvlText w:val="-"/>
      <w:lvlJc w:val="left"/>
      <w:pPr>
        <w:ind w:left="1979" w:hanging="360"/>
      </w:pPr>
      <w:rPr>
        <w:rFonts w:ascii="Arial" w:eastAsia="MS Mincho" w:hAnsi="Arial" w:cs="Arial" w:hint="default"/>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start w:val="1"/>
      <w:numFmt w:val="bullet"/>
      <w:lvlText w:val=""/>
      <w:lvlJc w:val="left"/>
      <w:pPr>
        <w:ind w:left="4139" w:hanging="360"/>
      </w:pPr>
      <w:rPr>
        <w:rFonts w:ascii="Symbol" w:hAnsi="Symbol" w:hint="default"/>
      </w:rPr>
    </w:lvl>
    <w:lvl w:ilvl="4" w:tplc="08090003">
      <w:start w:val="1"/>
      <w:numFmt w:val="bullet"/>
      <w:lvlText w:val="o"/>
      <w:lvlJc w:val="left"/>
      <w:pPr>
        <w:ind w:left="4859" w:hanging="360"/>
      </w:pPr>
      <w:rPr>
        <w:rFonts w:ascii="Courier New" w:hAnsi="Courier New" w:cs="Courier New" w:hint="default"/>
      </w:rPr>
    </w:lvl>
    <w:lvl w:ilvl="5" w:tplc="08090005">
      <w:start w:val="1"/>
      <w:numFmt w:val="bullet"/>
      <w:lvlText w:val=""/>
      <w:lvlJc w:val="left"/>
      <w:pPr>
        <w:ind w:left="5579" w:hanging="360"/>
      </w:pPr>
      <w:rPr>
        <w:rFonts w:ascii="Wingdings" w:hAnsi="Wingdings" w:hint="default"/>
      </w:rPr>
    </w:lvl>
    <w:lvl w:ilvl="6" w:tplc="08090001">
      <w:start w:val="1"/>
      <w:numFmt w:val="bullet"/>
      <w:lvlText w:val=""/>
      <w:lvlJc w:val="left"/>
      <w:pPr>
        <w:ind w:left="6299" w:hanging="360"/>
      </w:pPr>
      <w:rPr>
        <w:rFonts w:ascii="Symbol" w:hAnsi="Symbol" w:hint="default"/>
      </w:rPr>
    </w:lvl>
    <w:lvl w:ilvl="7" w:tplc="08090003">
      <w:start w:val="1"/>
      <w:numFmt w:val="bullet"/>
      <w:lvlText w:val="o"/>
      <w:lvlJc w:val="left"/>
      <w:pPr>
        <w:ind w:left="7019" w:hanging="360"/>
      </w:pPr>
      <w:rPr>
        <w:rFonts w:ascii="Courier New" w:hAnsi="Courier New" w:cs="Courier New" w:hint="default"/>
      </w:rPr>
    </w:lvl>
    <w:lvl w:ilvl="8" w:tplc="08090005">
      <w:start w:val="1"/>
      <w:numFmt w:val="bullet"/>
      <w:lvlText w:val=""/>
      <w:lvlJc w:val="left"/>
      <w:pPr>
        <w:ind w:left="7739" w:hanging="360"/>
      </w:pPr>
      <w:rPr>
        <w:rFonts w:ascii="Wingdings" w:hAnsi="Wingdings" w:hint="default"/>
      </w:rPr>
    </w:lvl>
  </w:abstractNum>
  <w:abstractNum w:abstractNumId="46"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40"/>
  </w:num>
  <w:num w:numId="3">
    <w:abstractNumId w:val="20"/>
  </w:num>
  <w:num w:numId="4">
    <w:abstractNumId w:val="41"/>
  </w:num>
  <w:num w:numId="5">
    <w:abstractNumId w:val="29"/>
  </w:num>
  <w:num w:numId="6">
    <w:abstractNumId w:val="1"/>
  </w:num>
  <w:num w:numId="7">
    <w:abstractNumId w:val="30"/>
  </w:num>
  <w:num w:numId="8">
    <w:abstractNumId w:val="24"/>
  </w:num>
  <w:num w:numId="9">
    <w:abstractNumId w:val="18"/>
  </w:num>
  <w:num w:numId="10">
    <w:abstractNumId w:val="17"/>
  </w:num>
  <w:num w:numId="11">
    <w:abstractNumId w:val="14"/>
  </w:num>
  <w:num w:numId="12">
    <w:abstractNumId w:val="4"/>
  </w:num>
  <w:num w:numId="13">
    <w:abstractNumId w:val="31"/>
  </w:num>
  <w:num w:numId="14">
    <w:abstractNumId w:val="34"/>
  </w:num>
  <w:num w:numId="15">
    <w:abstractNumId w:val="39"/>
  </w:num>
  <w:num w:numId="16">
    <w:abstractNumId w:val="38"/>
  </w:num>
  <w:num w:numId="17">
    <w:abstractNumId w:val="33"/>
  </w:num>
  <w:num w:numId="18">
    <w:abstractNumId w:val="27"/>
  </w:num>
  <w:num w:numId="19">
    <w:abstractNumId w:val="7"/>
  </w:num>
  <w:num w:numId="20">
    <w:abstractNumId w:val="22"/>
  </w:num>
  <w:num w:numId="21">
    <w:abstractNumId w:val="23"/>
  </w:num>
  <w:num w:numId="22">
    <w:abstractNumId w:val="42"/>
  </w:num>
  <w:num w:numId="23">
    <w:abstractNumId w:val="16"/>
  </w:num>
  <w:num w:numId="24">
    <w:abstractNumId w:val="28"/>
  </w:num>
  <w:num w:numId="25">
    <w:abstractNumId w:val="10"/>
  </w:num>
  <w:num w:numId="26">
    <w:abstractNumId w:val="46"/>
  </w:num>
  <w:num w:numId="27">
    <w:abstractNumId w:val="15"/>
  </w:num>
  <w:num w:numId="28">
    <w:abstractNumId w:val="13"/>
  </w:num>
  <w:num w:numId="29">
    <w:abstractNumId w:val="25"/>
  </w:num>
  <w:num w:numId="30">
    <w:abstractNumId w:val="19"/>
  </w:num>
  <w:num w:numId="31">
    <w:abstractNumId w:val="26"/>
  </w:num>
  <w:num w:numId="32">
    <w:abstractNumId w:val="36"/>
  </w:num>
  <w:num w:numId="33">
    <w:abstractNumId w:val="5"/>
  </w:num>
  <w:num w:numId="34">
    <w:abstractNumId w:val="9"/>
  </w:num>
  <w:num w:numId="35">
    <w:abstractNumId w:val="2"/>
  </w:num>
  <w:num w:numId="36">
    <w:abstractNumId w:val="3"/>
  </w:num>
  <w:num w:numId="37">
    <w:abstractNumId w:val="32"/>
  </w:num>
  <w:num w:numId="38">
    <w:abstractNumId w:val="8"/>
  </w:num>
  <w:num w:numId="39">
    <w:abstractNumId w:val="21"/>
  </w:num>
  <w:num w:numId="40">
    <w:abstractNumId w:val="11"/>
  </w:num>
  <w:num w:numId="41">
    <w:abstractNumId w:val="12"/>
  </w:num>
  <w:num w:numId="42">
    <w:abstractNumId w:val="44"/>
  </w:num>
  <w:num w:numId="43">
    <w:abstractNumId w:val="41"/>
  </w:num>
  <w:num w:numId="44">
    <w:abstractNumId w:val="45"/>
  </w:num>
  <w:num w:numId="45">
    <w:abstractNumId w:val="6"/>
  </w:num>
  <w:num w:numId="46">
    <w:abstractNumId w:val="37"/>
  </w:num>
  <w:num w:numId="47">
    <w:abstractNumId w:val="0"/>
  </w:num>
  <w:num w:numId="48">
    <w:abstractNumId w:val="4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re A. Yavuz">
    <w15:presenceInfo w15:providerId="None" w15:userId="Emre A. Yavu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2"/>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B1"/>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1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67E2F"/>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A76"/>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0"/>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68"/>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A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A1"/>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6F"/>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2B3"/>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6B"/>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57"/>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A9"/>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228"/>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5E2"/>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DCD"/>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2FF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0"/>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2F"/>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BD"/>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71D"/>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7F"/>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3C"/>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CB"/>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83"/>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1F83"/>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3DB"/>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9A"/>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B1B"/>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2F"/>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CC7"/>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6D"/>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9E8"/>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A2"/>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8FB"/>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6"/>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A1F"/>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4"/>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A4D"/>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48"/>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92"/>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980"/>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11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CF5"/>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E3"/>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63"/>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DBF"/>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2C"/>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EF5"/>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80"/>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9D5"/>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93"/>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CF"/>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82"/>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AE9"/>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779"/>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9E"/>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48"/>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12"/>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aliases w:val="NMP Heading 1,H1,h11,h12,h13,h14,h15,h16,app heading 1,l1,Memo Heading 1,Heading 1_a,heading 1,h17,h111,h121,h131,h141,h151,h161,h18,h112,h122,h132,h142,h152,h162,h19,h113,h123,h133,h143,h153,h163,标题 1,Alt+1,Alt+11,Alt+12,Alt+13"/>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H2 Char,h2 Char,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aliases w:val="no break,H3,Underrubrik2,h3,Memo Heading 3,hello,Titre 3 Car,no bre...,no break Car,H3 Car,Underrubrik2 Car,h3 Car,Memo Heading 3 Car,hello Car,Heading 3 Char Car,no break Char Car,H3 Char Car,Underrubrik2 Char Car,h3 Char Car,标题"/>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1,h2 Char1,Head2A Char,2 Char1,UNDERRUBRIK 1-2 Char,DO NOT USE_h2 Char,h21 Char,H2 Char Char,h2 Char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aliases w:val="no break Char,H3 Char,Underrubrik2 Char,h3 Char,Memo Heading 3 Char,hello Char,Titre 3 Car Char,no bre... Char,no break Car Char,H3 Car Char,Underrubrik2 Car Char,h3 Car Char,Memo Heading 3 Car Char,hello Car Char,Heading 3 Char Car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4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2-e/Docs/R2-2008700.zip" TargetMode="External"/><Relationship Id="rId13" Type="http://schemas.openxmlformats.org/officeDocument/2006/relationships/hyperlink" Target="http://ftp.3gpp.org/tsg_ran/WG2_RL2/TSGR2_111-e/Docs/R2-2007328.zip" TargetMode="External"/><Relationship Id="rId18" Type="http://schemas.openxmlformats.org/officeDocument/2006/relationships/hyperlink" Target="http://ftp.3gpp.org/tsg_ran/WG2_RL2/TSGR2_112-e/Docs/R2-2010820.zip" TargetMode="External"/><Relationship Id="rId26" Type="http://schemas.openxmlformats.org/officeDocument/2006/relationships/hyperlink" Target="http://ftp.3gpp.org/tsg_ran/WG2_RL2/TSGR2_112-e/Docs/R2-2009051.zip"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ftp.3gpp.org/tsg_ran/WG2_RL2/TSGR2_112-e/Docs/R2-2009734.zip" TargetMode="External"/><Relationship Id="rId34" Type="http://schemas.openxmlformats.org/officeDocument/2006/relationships/hyperlink" Target="http://ftp.3gpp.org/tsg_ran/WG2_RL2/TSGR2_111-e/Docs/R2-2008236.zip"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ftp.3gpp.org/tsg_ran/WG2_RL2/TSGR2_112-e/Docs/R2-2009724.zip" TargetMode="External"/><Relationship Id="rId17" Type="http://schemas.openxmlformats.org/officeDocument/2006/relationships/hyperlink" Target="http://ftp.3gpp.org/tsg_ran/WG2_RL2/TSGR2_112-e/Docs/R2-2009727.zip" TargetMode="External"/><Relationship Id="rId25" Type="http://schemas.openxmlformats.org/officeDocument/2006/relationships/hyperlink" Target="http://ftp.3gpp.org/tsg_ran/WG2_RL2/TSGR2_112-e/Docs/R2-2010497.zip" TargetMode="External"/><Relationship Id="rId33" Type="http://schemas.openxmlformats.org/officeDocument/2006/relationships/hyperlink" Target="http://ftp.3gpp.org/tsg_ran/WG2_RL2/TSGR2_112-e/Docs/R2-2009736.zip" TargetMode="External"/><Relationship Id="rId38" Type="http://schemas.openxmlformats.org/officeDocument/2006/relationships/hyperlink" Target="http://ftp.3gpp.org/tsg_ran/WG2_RL2/TSGR2_112-e/Docs/R2-2010819.zip" TargetMode="External"/><Relationship Id="rId2" Type="http://schemas.openxmlformats.org/officeDocument/2006/relationships/numbering" Target="numbering.xml"/><Relationship Id="rId16" Type="http://schemas.openxmlformats.org/officeDocument/2006/relationships/hyperlink" Target="http://ftp.3gpp.org/tsg_ran/WG2_RL2/TSGR2_112-e/Docs/R2-2009726.zip" TargetMode="External"/><Relationship Id="rId20" Type="http://schemas.openxmlformats.org/officeDocument/2006/relationships/hyperlink" Target="http://ftp.3gpp.org/tsg_ran/WG2_RL2/TSGR2_112-e/Docs/R2-2010813.zip" TargetMode="External"/><Relationship Id="rId29" Type="http://schemas.openxmlformats.org/officeDocument/2006/relationships/hyperlink" Target="http://ftp.3gpp.org/tsg_ran/WG2_RL2/TSGR2_112-e/Docs/R2-2009738.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2-e/Docs/R2-2009723.zip" TargetMode="External"/><Relationship Id="rId24" Type="http://schemas.openxmlformats.org/officeDocument/2006/relationships/hyperlink" Target="http://ftp.3gpp.org/tsg_ran/WG2_RL2/TSGR2_112-e/Docs/R2-2010815.zip" TargetMode="External"/><Relationship Id="rId32" Type="http://schemas.openxmlformats.org/officeDocument/2006/relationships/hyperlink" Target="http://ftp.3gpp.org/tsg_ran/WG2_RL2/TSGR2_112-e/Docs/R2-2009448.zip" TargetMode="External"/><Relationship Id="rId37" Type="http://schemas.openxmlformats.org/officeDocument/2006/relationships/hyperlink" Target="http://ftp.3gpp.org/tsg_ran/WG2_RL2/TSGR2_112-e/Docs/R2-2009736.zi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tp.3gpp.org/tsg_ran/WG2_RL2/TSGR2_111-e/Docs/R2-2007329.zip" TargetMode="External"/><Relationship Id="rId23" Type="http://schemas.openxmlformats.org/officeDocument/2006/relationships/hyperlink" Target="http://ftp.3gpp.org/tsg_ran/WG2_RL2/TSGR2_112-e/Docs/R2-2010814.zip" TargetMode="External"/><Relationship Id="rId28" Type="http://schemas.openxmlformats.org/officeDocument/2006/relationships/hyperlink" Target="http://ftp.3gpp.org/tsg_ran/WG2_RL2/TSGR2_112-e/Docs/R2-2010816.zip" TargetMode="External"/><Relationship Id="rId36" Type="http://schemas.openxmlformats.org/officeDocument/2006/relationships/hyperlink" Target="http://ftp.3gpp.org/tsg_ran/WG2_RL2/TSGR2_112-e/Docs/R2-2010818zip" TargetMode="External"/><Relationship Id="rId10" Type="http://schemas.openxmlformats.org/officeDocument/2006/relationships/hyperlink" Target="https://www.3gpp.org/ftp/tsg_ran/WG2_RL2/TSGR2_112-e/Inbox" TargetMode="External"/><Relationship Id="rId19" Type="http://schemas.openxmlformats.org/officeDocument/2006/relationships/hyperlink" Target="http://ftp.3gpp.org/tsg_ran/WG2_RL2/TSGR2_112-e/Docs/R2-2010812.zip" TargetMode="External"/><Relationship Id="rId31" Type="http://schemas.openxmlformats.org/officeDocument/2006/relationships/hyperlink" Target="http://ftp.3gpp.org/tsg_ran/WG2_RL2/TSGR2_112-e/Docs/R2-2009447.zip" TargetMode="External"/><Relationship Id="rId4" Type="http://schemas.openxmlformats.org/officeDocument/2006/relationships/settings" Target="settings.xml"/><Relationship Id="rId9" Type="http://schemas.openxmlformats.org/officeDocument/2006/relationships/hyperlink" Target="http://ftp.3gpp.org/tsg_ran/WG2_RL2/TSGR2_112-e/Docs/R2-2010988.zip" TargetMode="External"/><Relationship Id="rId14" Type="http://schemas.openxmlformats.org/officeDocument/2006/relationships/hyperlink" Target="http://ftp.3gpp.org/tsg_ran/WG2_RL2/TSGR2_112-e/Docs/R2-2009725.zip" TargetMode="External"/><Relationship Id="rId22" Type="http://schemas.openxmlformats.org/officeDocument/2006/relationships/hyperlink" Target="http://ftp.3gpp.org/tsg_ran/WG2_RL2/TSGR2_112-e/Docs/R2-2009735.zip" TargetMode="External"/><Relationship Id="rId27" Type="http://schemas.openxmlformats.org/officeDocument/2006/relationships/hyperlink" Target="http://ftp.3gpp.org/tsg_ran/WG2_RL2/TSGR2_112-e/Docs/R2-2010461.zip" TargetMode="External"/><Relationship Id="rId30" Type="http://schemas.openxmlformats.org/officeDocument/2006/relationships/hyperlink" Target="http://ftp.3gpp.org/tsg_ran/WG2_RL2/TSGR2_112-e/Docs/R2-2010817.zip" TargetMode="External"/><Relationship Id="rId35" Type="http://schemas.openxmlformats.org/officeDocument/2006/relationships/hyperlink" Target="http://ftp.3gpp.org/tsg_ran/WG2_RL2/TSGR2_112-e/Docs/R2-2009737.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9F8E-F4D9-4587-88C5-9339FDCF2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8</Pages>
  <Words>3163</Words>
  <Characters>18034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21155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CTPClassification=CTP_IC:VisualMarkings=, CTPClassification=CTP_IC, CTPClassification=CTP_NT</cp:keywords>
  <dc:description/>
  <cp:lastModifiedBy>Emre A. Yavuz</cp:lastModifiedBy>
  <cp:revision>4</cp:revision>
  <cp:lastPrinted>2019-04-30T12:04:00Z</cp:lastPrinted>
  <dcterms:created xsi:type="dcterms:W3CDTF">2020-11-12T16:10:00Z</dcterms:created>
  <dcterms:modified xsi:type="dcterms:W3CDTF">2020-11-12T23:27:00Z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