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CB456" w14:textId="525F582D" w:rsidR="000D4CA8" w:rsidRPr="00B266B0" w:rsidRDefault="000D4CA8" w:rsidP="000D4CA8">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#112 Electronic</w:t>
      </w:r>
      <w:r w:rsidRPr="00B266B0">
        <w:rPr>
          <w:bCs/>
          <w:noProof w:val="0"/>
          <w:sz w:val="24"/>
          <w:szCs w:val="24"/>
        </w:rPr>
        <w:tab/>
      </w:r>
      <w:r w:rsidRPr="00F1171D">
        <w:rPr>
          <w:bCs/>
          <w:noProof w:val="0"/>
          <w:sz w:val="24"/>
          <w:szCs w:val="24"/>
        </w:rPr>
        <w:t>R2-200</w:t>
      </w:r>
      <w:r w:rsidR="00F10603">
        <w:rPr>
          <w:bCs/>
          <w:noProof w:val="0"/>
          <w:sz w:val="24"/>
          <w:szCs w:val="24"/>
        </w:rPr>
        <w:t>xxxx</w:t>
      </w:r>
    </w:p>
    <w:p w14:paraId="27DA83DB" w14:textId="632D9998" w:rsidR="009C15F5" w:rsidRPr="000D4CA8" w:rsidRDefault="000D4CA8" w:rsidP="000D4CA8">
      <w:pPr>
        <w:pStyle w:val="CRCoverPage"/>
        <w:outlineLvl w:val="0"/>
        <w:rPr>
          <w:b/>
          <w:sz w:val="24"/>
          <w:szCs w:val="24"/>
          <w:lang w:eastAsia="zh-CN"/>
        </w:rPr>
      </w:pPr>
      <w:proofErr w:type="spellStart"/>
      <w:r w:rsidRPr="000D4CA8">
        <w:rPr>
          <w:b/>
          <w:sz w:val="24"/>
          <w:szCs w:val="24"/>
          <w:lang w:eastAsia="zh-CN"/>
        </w:rPr>
        <w:t>Elbonia</w:t>
      </w:r>
      <w:proofErr w:type="spellEnd"/>
      <w:r w:rsidRPr="000D4CA8">
        <w:rPr>
          <w:b/>
          <w:sz w:val="24"/>
          <w:szCs w:val="24"/>
          <w:lang w:eastAsia="zh-CN"/>
        </w:rPr>
        <w:t>, 02 – 13 November 2020</w:t>
      </w:r>
    </w:p>
    <w:p w14:paraId="17CF0C99" w14:textId="77777777" w:rsidR="00785B61" w:rsidRDefault="00785B61" w:rsidP="009C15F5">
      <w:pPr>
        <w:tabs>
          <w:tab w:val="left" w:pos="1985"/>
        </w:tabs>
        <w:spacing w:after="120"/>
        <w:rPr>
          <w:rFonts w:ascii="Arial" w:eastAsia="MS Mincho" w:hAnsi="Arial" w:cs="Arial"/>
          <w:b/>
          <w:bCs/>
          <w:sz w:val="24"/>
        </w:rPr>
      </w:pPr>
    </w:p>
    <w:p w14:paraId="05012EB2" w14:textId="3F1270EA"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EB7978">
        <w:rPr>
          <w:rFonts w:ascii="Arial" w:eastAsia="MS Mincho" w:hAnsi="Arial" w:cs="Arial"/>
          <w:b/>
          <w:bCs/>
          <w:sz w:val="24"/>
        </w:rPr>
        <w:t>6.7.4</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63328189"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CD7C23" w:rsidRPr="00CD7C23">
        <w:rPr>
          <w:rFonts w:ascii="Arial" w:hAnsi="Arial" w:cs="Arial"/>
          <w:b/>
          <w:bCs/>
          <w:sz w:val="24"/>
        </w:rPr>
        <w:t>[AT112-e][</w:t>
      </w:r>
      <w:proofErr w:type="gramStart"/>
      <w:r w:rsidR="00CD7C23" w:rsidRPr="00CD7C23">
        <w:rPr>
          <w:rFonts w:ascii="Arial" w:hAnsi="Arial" w:cs="Arial"/>
          <w:b/>
          <w:bCs/>
          <w:sz w:val="24"/>
        </w:rPr>
        <w:t>215][</w:t>
      </w:r>
      <w:proofErr w:type="gramEnd"/>
      <w:r w:rsidR="00CD7C23" w:rsidRPr="00CD7C23">
        <w:rPr>
          <w:rFonts w:ascii="Arial" w:hAnsi="Arial" w:cs="Arial"/>
          <w:b/>
          <w:bCs/>
          <w:sz w:val="24"/>
        </w:rPr>
        <w:t>NR][MOB] Additional clarification to DAPS capabilities (Nokia)</w:t>
      </w:r>
    </w:p>
    <w:p w14:paraId="09BED245" w14:textId="5F4CCF3C"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w:t>
      </w:r>
      <w:r w:rsidR="00B64308">
        <w:rPr>
          <w:rFonts w:ascii="Arial" w:hAnsi="Arial" w:cs="Arial"/>
          <w:b/>
          <w:bCs/>
          <w:sz w:val="24"/>
        </w:rPr>
        <w:t xml:space="preserve"> and agreement</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7A2D3F1E" w14:textId="77777777" w:rsidR="0008494B" w:rsidRDefault="0008494B" w:rsidP="0008494B">
      <w:pPr>
        <w:pStyle w:val="EmailDiscussion"/>
        <w:tabs>
          <w:tab w:val="clear" w:pos="1710"/>
          <w:tab w:val="num" w:pos="1619"/>
        </w:tabs>
        <w:ind w:left="1619"/>
      </w:pPr>
      <w:r>
        <w:t>[AT112-e][</w:t>
      </w:r>
      <w:proofErr w:type="gramStart"/>
      <w:r>
        <w:t>215][</w:t>
      </w:r>
      <w:proofErr w:type="gramEnd"/>
      <w:r>
        <w:t>NR][MOB] Additional clarification to DAPS capabilities (Nokia)</w:t>
      </w:r>
    </w:p>
    <w:p w14:paraId="34DB56A3" w14:textId="77777777" w:rsidR="0008494B" w:rsidRPr="00186D62" w:rsidRDefault="0008494B" w:rsidP="0008494B">
      <w:pPr>
        <w:pStyle w:val="EmailDiscussion2"/>
        <w:ind w:left="1619"/>
        <w:rPr>
          <w:u w:val="single"/>
        </w:rPr>
      </w:pPr>
      <w:r w:rsidRPr="00186D62">
        <w:rPr>
          <w:u w:val="single"/>
        </w:rPr>
        <w:t xml:space="preserve">Scope: </w:t>
      </w:r>
    </w:p>
    <w:p w14:paraId="5D97850D" w14:textId="77777777" w:rsidR="0008494B" w:rsidRPr="00186D62" w:rsidRDefault="0008494B" w:rsidP="0008494B">
      <w:pPr>
        <w:pStyle w:val="EmailDiscussion2"/>
        <w:numPr>
          <w:ilvl w:val="2"/>
          <w:numId w:val="34"/>
        </w:numPr>
        <w:ind w:left="1980"/>
      </w:pPr>
      <w:r>
        <w:t>Discuss additional clarifications for DAPS capabilities as per minutes and capture them in CRs</w:t>
      </w:r>
    </w:p>
    <w:p w14:paraId="18D83BC3" w14:textId="77777777" w:rsidR="0008494B" w:rsidRPr="00186D62" w:rsidRDefault="0008494B" w:rsidP="0008494B">
      <w:pPr>
        <w:pStyle w:val="EmailDiscussion2"/>
        <w:rPr>
          <w:u w:val="single"/>
        </w:rPr>
      </w:pPr>
      <w:r w:rsidRPr="00186D62">
        <w:tab/>
      </w:r>
      <w:r w:rsidRPr="00186D62">
        <w:rPr>
          <w:u w:val="single"/>
        </w:rPr>
        <w:t xml:space="preserve">Intended outcome: </w:t>
      </w:r>
    </w:p>
    <w:p w14:paraId="3A795ADE" w14:textId="77777777" w:rsidR="0008494B" w:rsidRPr="00186D62" w:rsidRDefault="0008494B" w:rsidP="0008494B">
      <w:pPr>
        <w:pStyle w:val="EmailDiscussion2"/>
        <w:numPr>
          <w:ilvl w:val="2"/>
          <w:numId w:val="34"/>
        </w:numPr>
        <w:ind w:left="1980"/>
      </w:pPr>
      <w:proofErr w:type="spellStart"/>
      <w:r>
        <w:t>Endorsable</w:t>
      </w:r>
      <w:proofErr w:type="spellEnd"/>
      <w:r>
        <w:t xml:space="preserve"> CRs for </w:t>
      </w:r>
      <w:hyperlink r:id="rId12" w:history="1">
        <w:r>
          <w:rPr>
            <w:rStyle w:val="Hyperlink"/>
          </w:rPr>
          <w:t>R2-2010751</w:t>
        </w:r>
      </w:hyperlink>
      <w:r>
        <w:t xml:space="preserve"> (38.306) and </w:t>
      </w:r>
      <w:hyperlink r:id="rId13" w:history="1">
        <w:r>
          <w:rPr>
            <w:rStyle w:val="Hyperlink"/>
          </w:rPr>
          <w:t>R2-2010752</w:t>
        </w:r>
      </w:hyperlink>
      <w:r>
        <w:t xml:space="preserve"> (38.331) based on agreements and above clarifications (if needed)</w:t>
      </w:r>
    </w:p>
    <w:p w14:paraId="5C9FC4DF" w14:textId="77777777" w:rsidR="0008494B" w:rsidRPr="00186D62" w:rsidRDefault="0008494B" w:rsidP="0008494B">
      <w:pPr>
        <w:pStyle w:val="EmailDiscussion2"/>
        <w:rPr>
          <w:u w:val="single"/>
        </w:rPr>
      </w:pPr>
      <w:r w:rsidRPr="00186D62">
        <w:tab/>
      </w:r>
      <w:r w:rsidRPr="00186D62">
        <w:rPr>
          <w:u w:val="single"/>
        </w:rPr>
        <w:t xml:space="preserve">Deadline for providing comments and for rapporteur inputs:  </w:t>
      </w:r>
    </w:p>
    <w:p w14:paraId="78509120" w14:textId="77777777" w:rsidR="0008494B" w:rsidRPr="00021D10" w:rsidRDefault="0008494B" w:rsidP="0008494B">
      <w:pPr>
        <w:pStyle w:val="EmailDiscussion2"/>
        <w:numPr>
          <w:ilvl w:val="2"/>
          <w:numId w:val="34"/>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45DC6AF7" w14:textId="632F6675" w:rsidR="0008494B" w:rsidRPr="0008494B" w:rsidRDefault="0008494B" w:rsidP="0008494B">
      <w:pPr>
        <w:pStyle w:val="EmailDiscussion2"/>
        <w:numPr>
          <w:ilvl w:val="2"/>
          <w:numId w:val="34"/>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2C7A778A" w14:textId="77777777" w:rsidR="0008494B" w:rsidRPr="0008494B" w:rsidRDefault="0008494B" w:rsidP="0008494B">
      <w:pPr>
        <w:pStyle w:val="EmailDiscussion2"/>
        <w:ind w:left="1980"/>
      </w:pPr>
    </w:p>
    <w:p w14:paraId="6ADF01BC" w14:textId="77777777" w:rsidR="0008494B" w:rsidRDefault="00F7253F" w:rsidP="0008494B">
      <w:pPr>
        <w:pStyle w:val="Doc-title"/>
        <w:numPr>
          <w:ilvl w:val="0"/>
          <w:numId w:val="34"/>
        </w:numPr>
      </w:pPr>
      <w:hyperlink r:id="rId14" w:history="1">
        <w:r w:rsidR="0008494B">
          <w:rPr>
            <w:rStyle w:val="Hyperlink"/>
          </w:rPr>
          <w:t>R2-2008827</w:t>
        </w:r>
      </w:hyperlink>
      <w:r w:rsidR="0008494B">
        <w:tab/>
        <w:t>NR DAPS capability corrections</w:t>
      </w:r>
      <w:r w:rsidR="0008494B">
        <w:tab/>
        <w:t>Nokia, Nokia Shanghai Bell</w:t>
      </w:r>
      <w:r w:rsidR="0008494B">
        <w:tab/>
        <w:t>discussion</w:t>
      </w:r>
      <w:r w:rsidR="0008494B">
        <w:tab/>
        <w:t>NR_Mob_enh-Core</w:t>
      </w:r>
    </w:p>
    <w:p w14:paraId="08527ECA" w14:textId="77777777" w:rsidR="0008494B" w:rsidRDefault="0008494B" w:rsidP="0008494B">
      <w:pPr>
        <w:pStyle w:val="Doc-text2"/>
        <w:numPr>
          <w:ilvl w:val="0"/>
          <w:numId w:val="34"/>
        </w:numPr>
      </w:pPr>
    </w:p>
    <w:p w14:paraId="5FD6B7AA" w14:textId="77777777" w:rsidR="0008494B" w:rsidRPr="0008494B" w:rsidRDefault="0008494B" w:rsidP="0008494B">
      <w:pPr>
        <w:pStyle w:val="Doc-text2"/>
        <w:numPr>
          <w:ilvl w:val="0"/>
          <w:numId w:val="34"/>
        </w:numPr>
        <w:rPr>
          <w:b/>
          <w:bCs/>
          <w:i/>
          <w:iCs/>
        </w:rPr>
      </w:pPr>
      <w:r w:rsidRPr="0008494B">
        <w:rPr>
          <w:b/>
          <w:bCs/>
          <w:i/>
          <w:iCs/>
        </w:rPr>
        <w:t>Supplementary proposals for further discussion:</w:t>
      </w:r>
    </w:p>
    <w:p w14:paraId="4B50DC02" w14:textId="77777777" w:rsidR="0008494B" w:rsidRPr="0021359F" w:rsidRDefault="0008494B" w:rsidP="0008494B">
      <w:pPr>
        <w:pStyle w:val="Doc-text2"/>
        <w:numPr>
          <w:ilvl w:val="0"/>
          <w:numId w:val="34"/>
        </w:numPr>
        <w:rPr>
          <w:i/>
          <w:iCs/>
        </w:rPr>
      </w:pPr>
      <w:r w:rsidRPr="0021359F">
        <w:rPr>
          <w:i/>
          <w:iCs/>
        </w:rPr>
        <w:t xml:space="preserve">Proposal 1a: Clarify that </w:t>
      </w:r>
      <w:proofErr w:type="spellStart"/>
      <w:r w:rsidRPr="0021359F">
        <w:rPr>
          <w:i/>
          <w:iCs/>
        </w:rPr>
        <w:t>gNB</w:t>
      </w:r>
      <w:proofErr w:type="spellEnd"/>
      <w:r w:rsidRPr="0021359F">
        <w:rPr>
          <w:i/>
          <w:iCs/>
        </w:rPr>
        <w:t xml:space="preserve"> can configure intra-frequency DAPS on each of the bands of a band combination with non-contiguous CA (assuming the intra-frequency DAPS capability is signalled)</w:t>
      </w:r>
    </w:p>
    <w:p w14:paraId="78151E1A" w14:textId="77777777" w:rsidR="0008494B" w:rsidRPr="0021359F" w:rsidRDefault="0008494B" w:rsidP="0008494B">
      <w:pPr>
        <w:pStyle w:val="Doc-text2"/>
        <w:numPr>
          <w:ilvl w:val="0"/>
          <w:numId w:val="34"/>
        </w:numPr>
        <w:rPr>
          <w:i/>
          <w:iCs/>
        </w:rPr>
      </w:pPr>
      <w:r w:rsidRPr="0021359F">
        <w:rPr>
          <w:i/>
          <w:iCs/>
        </w:rPr>
        <w:t xml:space="preserve">Proposal 3a: UE shall signal </w:t>
      </w:r>
      <w:proofErr w:type="spellStart"/>
      <w:r w:rsidRPr="0021359F">
        <w:rPr>
          <w:i/>
          <w:iCs/>
        </w:rPr>
        <w:t>featureSetCombinationDAPS</w:t>
      </w:r>
      <w:proofErr w:type="spellEnd"/>
      <w:r w:rsidRPr="0021359F">
        <w:rPr>
          <w:i/>
          <w:iCs/>
        </w:rPr>
        <w:t xml:space="preserve"> comprising of at least one FS where intra-frequency DAPS capability is signalled.</w:t>
      </w:r>
    </w:p>
    <w:p w14:paraId="5D30C26E" w14:textId="77777777" w:rsidR="0008494B" w:rsidRPr="0021359F" w:rsidRDefault="0008494B" w:rsidP="0008494B">
      <w:pPr>
        <w:pStyle w:val="Doc-text2"/>
        <w:numPr>
          <w:ilvl w:val="0"/>
          <w:numId w:val="34"/>
        </w:numPr>
        <w:rPr>
          <w:i/>
          <w:iCs/>
        </w:rPr>
      </w:pPr>
      <w:r w:rsidRPr="0021359F">
        <w:rPr>
          <w:i/>
          <w:iCs/>
        </w:rPr>
        <w:t xml:space="preserve">Proposal 3b: Clarify that </w:t>
      </w:r>
      <w:proofErr w:type="spellStart"/>
      <w:r w:rsidRPr="0021359F">
        <w:rPr>
          <w:i/>
          <w:iCs/>
        </w:rPr>
        <w:t>gNB</w:t>
      </w:r>
      <w:proofErr w:type="spellEnd"/>
      <w:r w:rsidRPr="0021359F">
        <w:rPr>
          <w:i/>
          <w:iCs/>
        </w:rPr>
        <w:t xml:space="preserve"> shall not use </w:t>
      </w:r>
      <w:proofErr w:type="spellStart"/>
      <w:r w:rsidRPr="0021359F">
        <w:rPr>
          <w:i/>
          <w:iCs/>
        </w:rPr>
        <w:t>featureSetCombinationDAPS</w:t>
      </w:r>
      <w:proofErr w:type="spellEnd"/>
      <w:r w:rsidRPr="0021359F">
        <w:rPr>
          <w:i/>
          <w:iCs/>
        </w:rPr>
        <w:t xml:space="preserve"> for non-DAPS purpose.</w:t>
      </w:r>
    </w:p>
    <w:p w14:paraId="329FE0E2" w14:textId="77777777" w:rsidR="0008494B" w:rsidRPr="0021359F" w:rsidRDefault="0008494B" w:rsidP="0008494B">
      <w:pPr>
        <w:pStyle w:val="Doc-text2"/>
        <w:numPr>
          <w:ilvl w:val="0"/>
          <w:numId w:val="34"/>
        </w:numPr>
        <w:rPr>
          <w:i/>
          <w:iCs/>
        </w:rPr>
      </w:pPr>
      <w:r w:rsidRPr="0021359F">
        <w:rPr>
          <w:i/>
          <w:iCs/>
        </w:rPr>
        <w:t xml:space="preserve">[Clarification to Proposal 4] Clarify that source and target </w:t>
      </w:r>
      <w:proofErr w:type="spellStart"/>
      <w:r w:rsidRPr="0021359F">
        <w:rPr>
          <w:i/>
          <w:iCs/>
        </w:rPr>
        <w:t>gNB</w:t>
      </w:r>
      <w:proofErr w:type="spellEnd"/>
      <w:r w:rsidRPr="0021359F">
        <w:rPr>
          <w:i/>
          <w:iCs/>
        </w:rPr>
        <w:t xml:space="preserve"> ensure that the per CC property signalled in </w:t>
      </w:r>
      <w:proofErr w:type="spellStart"/>
      <w:r w:rsidRPr="0021359F">
        <w:rPr>
          <w:i/>
          <w:iCs/>
        </w:rPr>
        <w:t>featureSetCombinationDAPS</w:t>
      </w:r>
      <w:proofErr w:type="spellEnd"/>
      <w:r w:rsidRPr="0021359F">
        <w:rPr>
          <w:i/>
          <w:iCs/>
        </w:rPr>
        <w:t xml:space="preserve"> is followed. </w:t>
      </w:r>
    </w:p>
    <w:p w14:paraId="3A831FA9" w14:textId="77777777" w:rsidR="0008494B" w:rsidRPr="0021359F" w:rsidRDefault="0008494B" w:rsidP="0008494B">
      <w:pPr>
        <w:pStyle w:val="Doc-text2"/>
        <w:numPr>
          <w:ilvl w:val="0"/>
          <w:numId w:val="34"/>
        </w:numPr>
        <w:rPr>
          <w:i/>
          <w:iCs/>
        </w:rPr>
      </w:pPr>
      <w:r w:rsidRPr="0021359F">
        <w:rPr>
          <w:i/>
          <w:iCs/>
        </w:rPr>
        <w:t xml:space="preserve">Proposal 5a: Clarify if </w:t>
      </w:r>
      <w:proofErr w:type="spellStart"/>
      <w:r w:rsidRPr="0021359F">
        <w:rPr>
          <w:i/>
          <w:iCs/>
        </w:rPr>
        <w:t>gNB</w:t>
      </w:r>
      <w:proofErr w:type="spellEnd"/>
      <w:r w:rsidRPr="0021359F">
        <w:rPr>
          <w:i/>
          <w:iCs/>
        </w:rPr>
        <w:t xml:space="preserve"> </w:t>
      </w:r>
      <w:proofErr w:type="gramStart"/>
      <w:r w:rsidRPr="0021359F">
        <w:rPr>
          <w:i/>
          <w:iCs/>
        </w:rPr>
        <w:t>is able to</w:t>
      </w:r>
      <w:proofErr w:type="gramEnd"/>
      <w:r w:rsidRPr="0021359F">
        <w:rPr>
          <w:i/>
          <w:iCs/>
        </w:rPr>
        <w:t xml:space="preserve"> configure DAPS in the following scenario: The given band combination comprises of only two non-CA bands where intra-frequency DAPS capability is signalled for only one of the non-CA band(s).</w:t>
      </w:r>
    </w:p>
    <w:p w14:paraId="53625CE7" w14:textId="77777777" w:rsidR="0008494B" w:rsidRPr="0021359F" w:rsidRDefault="0008494B" w:rsidP="0008494B">
      <w:pPr>
        <w:pStyle w:val="Doc-text2"/>
        <w:numPr>
          <w:ilvl w:val="0"/>
          <w:numId w:val="34"/>
        </w:numPr>
        <w:rPr>
          <w:i/>
          <w:iCs/>
        </w:rPr>
      </w:pPr>
      <w:r w:rsidRPr="0021359F">
        <w:rPr>
          <w:i/>
          <w:iCs/>
        </w:rPr>
        <w:t>Proposal 5b: Clarify that UE shall not report intra-frequency DAPS capability when intra-</w:t>
      </w:r>
      <w:proofErr w:type="spellStart"/>
      <w:r w:rsidRPr="0021359F">
        <w:rPr>
          <w:i/>
          <w:iCs/>
        </w:rPr>
        <w:t>freq</w:t>
      </w:r>
      <w:proofErr w:type="spellEnd"/>
      <w:r w:rsidRPr="0021359F">
        <w:rPr>
          <w:i/>
          <w:iCs/>
        </w:rPr>
        <w:t xml:space="preserve"> DAPS UE capability is indicated in a band combination comprising of a non-CA single band entry.</w:t>
      </w:r>
    </w:p>
    <w:p w14:paraId="7F92E0D5" w14:textId="77777777" w:rsidR="0008494B" w:rsidRPr="0021359F" w:rsidRDefault="0008494B" w:rsidP="0008494B">
      <w:pPr>
        <w:pStyle w:val="Doc-text2"/>
        <w:numPr>
          <w:ilvl w:val="0"/>
          <w:numId w:val="34"/>
        </w:numPr>
        <w:rPr>
          <w:i/>
          <w:iCs/>
        </w:rPr>
      </w:pPr>
      <w:r w:rsidRPr="0021359F">
        <w:rPr>
          <w:i/>
          <w:iCs/>
        </w:rPr>
        <w:t xml:space="preserve">[Clarification to Proposal 6] Clarify that source and target </w:t>
      </w:r>
      <w:proofErr w:type="spellStart"/>
      <w:r w:rsidRPr="0021359F">
        <w:rPr>
          <w:i/>
          <w:iCs/>
        </w:rPr>
        <w:t>gNB</w:t>
      </w:r>
      <w:proofErr w:type="spellEnd"/>
      <w:r w:rsidRPr="0021359F">
        <w:rPr>
          <w:i/>
          <w:iCs/>
        </w:rPr>
        <w:t xml:space="preserve"> are free to choose the component carrier only based on the capability of the component carriers signalled in the given band combination.</w:t>
      </w:r>
    </w:p>
    <w:p w14:paraId="40C84031" w14:textId="77777777" w:rsidR="0008494B" w:rsidRPr="0021359F" w:rsidRDefault="0008494B" w:rsidP="0008494B">
      <w:pPr>
        <w:pStyle w:val="Doc-text2"/>
        <w:numPr>
          <w:ilvl w:val="0"/>
          <w:numId w:val="34"/>
        </w:numPr>
        <w:rPr>
          <w:i/>
          <w:iCs/>
        </w:rPr>
      </w:pPr>
      <w:r w:rsidRPr="0021359F">
        <w:rPr>
          <w:i/>
          <w:iCs/>
        </w:rPr>
        <w:t xml:space="preserve">[Clarification to Proposal 7] Clarify that source and target </w:t>
      </w:r>
      <w:proofErr w:type="spellStart"/>
      <w:r w:rsidRPr="0021359F">
        <w:rPr>
          <w:i/>
          <w:iCs/>
        </w:rPr>
        <w:t>gNB</w:t>
      </w:r>
      <w:proofErr w:type="spellEnd"/>
      <w:r w:rsidRPr="0021359F">
        <w:rPr>
          <w:i/>
          <w:iCs/>
        </w:rPr>
        <w:t xml:space="preserve"> ensure that the per CC property signalled in </w:t>
      </w:r>
      <w:proofErr w:type="spellStart"/>
      <w:r w:rsidRPr="0021359F">
        <w:rPr>
          <w:i/>
          <w:iCs/>
        </w:rPr>
        <w:t>featureSetCombinationDAPS</w:t>
      </w:r>
      <w:proofErr w:type="spellEnd"/>
      <w:r w:rsidRPr="0021359F">
        <w:rPr>
          <w:i/>
          <w:iCs/>
        </w:rPr>
        <w:t xml:space="preserve"> is followed.</w:t>
      </w:r>
    </w:p>
    <w:p w14:paraId="5D537888" w14:textId="77777777" w:rsidR="0008494B" w:rsidRPr="0021359F" w:rsidRDefault="0008494B" w:rsidP="0008494B">
      <w:pPr>
        <w:pStyle w:val="Doc-text2"/>
        <w:numPr>
          <w:ilvl w:val="0"/>
          <w:numId w:val="34"/>
        </w:numPr>
        <w:rPr>
          <w:i/>
          <w:iCs/>
        </w:rPr>
      </w:pPr>
      <w:r w:rsidRPr="0021359F">
        <w:rPr>
          <w:i/>
          <w:iCs/>
        </w:rPr>
        <w:t>Proposal 11: In Rel-16 no further enhancements are required to signal inter-frequency capabilities per component carrier combination within a given band combination.</w:t>
      </w:r>
    </w:p>
    <w:p w14:paraId="7DF49EF5" w14:textId="103667FA" w:rsidR="0035387F" w:rsidRDefault="0035387F">
      <w:pPr>
        <w:spacing w:after="0"/>
        <w:rPr>
          <w:rFonts w:ascii="Arial" w:eastAsia="MS Mincho" w:hAnsi="Arial"/>
          <w:szCs w:val="24"/>
          <w:lang w:eastAsia="en-GB"/>
        </w:rPr>
      </w:pPr>
      <w:r>
        <w:br w:type="page"/>
      </w:r>
    </w:p>
    <w:p w14:paraId="123F9AEB" w14:textId="77777777" w:rsidR="0008494B" w:rsidRPr="00186D62" w:rsidRDefault="0008494B" w:rsidP="0008494B">
      <w:pPr>
        <w:pStyle w:val="EmailDiscussion2"/>
        <w:ind w:left="0"/>
      </w:pPr>
    </w:p>
    <w:p w14:paraId="6D08A525" w14:textId="70273A4D"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FE3A68" w:rsidRPr="00FE3A68">
        <w:rPr>
          <w:rFonts w:ascii="Arial" w:eastAsia="Times New Roman" w:hAnsi="Arial" w:cs="Arial"/>
          <w:sz w:val="36"/>
          <w:szCs w:val="36"/>
          <w:lang w:eastAsia="zh-CN"/>
        </w:rPr>
        <w:t>Discussion on Supplementary proposals</w:t>
      </w:r>
    </w:p>
    <w:p w14:paraId="44A2651F" w14:textId="6389F86D" w:rsidR="002B586D" w:rsidRDefault="00166AD2" w:rsidP="002B586D">
      <w:pPr>
        <w:pStyle w:val="Heading2"/>
        <w:rPr>
          <w:lang w:eastAsia="zh-CN"/>
        </w:rPr>
      </w:pPr>
      <w:r w:rsidRPr="009A4F32">
        <w:rPr>
          <w:rFonts w:hint="eastAsia"/>
          <w:lang w:eastAsia="zh-CN"/>
        </w:rPr>
        <w:t>2</w:t>
      </w:r>
      <w:r w:rsidR="00E266BD" w:rsidRPr="009A4F32">
        <w:rPr>
          <w:lang w:eastAsia="zh-CN"/>
        </w:rPr>
        <w:t>.</w:t>
      </w:r>
      <w:r w:rsidR="0008494B">
        <w:rPr>
          <w:lang w:eastAsia="zh-CN"/>
        </w:rPr>
        <w:t>1</w:t>
      </w:r>
      <w:r w:rsidR="00597E30">
        <w:rPr>
          <w:lang w:eastAsia="zh-CN"/>
        </w:rPr>
        <w:t xml:space="preserve"> </w:t>
      </w:r>
      <w:r w:rsidR="00FE3A68" w:rsidRPr="00FE3A68">
        <w:rPr>
          <w:lang w:eastAsia="zh-CN"/>
        </w:rPr>
        <w:t>Intra-frequency DAPS capabilities</w:t>
      </w:r>
    </w:p>
    <w:p w14:paraId="56E950AB" w14:textId="77777777" w:rsidR="00FE3A68" w:rsidRPr="0035387F" w:rsidRDefault="00FE3A68" w:rsidP="00FE3A68">
      <w:r w:rsidRPr="0035387F">
        <w:t>For the intra-frequency DAPS case the following apply:</w:t>
      </w:r>
    </w:p>
    <w:p w14:paraId="4FC88251" w14:textId="77777777" w:rsidR="00FE3A68" w:rsidRPr="0035387F" w:rsidRDefault="00FE3A68" w:rsidP="00FE3A68">
      <w:pPr>
        <w:pStyle w:val="ListParagraph"/>
        <w:numPr>
          <w:ilvl w:val="0"/>
          <w:numId w:val="34"/>
        </w:numPr>
        <w:spacing w:after="180"/>
        <w:contextualSpacing/>
        <w:jc w:val="left"/>
        <w:rPr>
          <w:rFonts w:ascii="Times New Roman" w:hAnsi="Times New Roman" w:cs="Times New Roman"/>
          <w:sz w:val="20"/>
          <w:szCs w:val="20"/>
        </w:rPr>
      </w:pPr>
      <w:r w:rsidRPr="0035387F">
        <w:rPr>
          <w:rFonts w:ascii="Times New Roman" w:hAnsi="Times New Roman" w:cs="Times New Roman"/>
          <w:sz w:val="20"/>
          <w:szCs w:val="20"/>
        </w:rPr>
        <w:t>Target selects same frequency as source cell (same CC bandwidth)</w:t>
      </w:r>
    </w:p>
    <w:p w14:paraId="5A3C413B" w14:textId="77777777" w:rsidR="00FE3A68" w:rsidRPr="0035387F" w:rsidRDefault="00FE3A68" w:rsidP="00FE3A68">
      <w:pPr>
        <w:pStyle w:val="ListParagraph"/>
        <w:numPr>
          <w:ilvl w:val="0"/>
          <w:numId w:val="34"/>
        </w:numPr>
        <w:spacing w:after="180"/>
        <w:contextualSpacing/>
        <w:jc w:val="left"/>
        <w:rPr>
          <w:rFonts w:ascii="Times New Roman" w:hAnsi="Times New Roman" w:cs="Times New Roman"/>
          <w:sz w:val="20"/>
          <w:szCs w:val="20"/>
        </w:rPr>
      </w:pPr>
      <w:r w:rsidRPr="0035387F">
        <w:rPr>
          <w:rFonts w:ascii="Times New Roman" w:hAnsi="Times New Roman" w:cs="Times New Roman"/>
          <w:sz w:val="20"/>
          <w:szCs w:val="20"/>
        </w:rPr>
        <w:t>Target selects same frequency as source cell (diff CC bandwidth)</w:t>
      </w:r>
    </w:p>
    <w:p w14:paraId="549F4C2C" w14:textId="77777777" w:rsidR="00FE3A68" w:rsidRPr="0035387F" w:rsidRDefault="00FE3A68" w:rsidP="00FE3A68">
      <w:r w:rsidRPr="0035387F">
        <w:t>For each case the additional combinations are due to:</w:t>
      </w:r>
    </w:p>
    <w:p w14:paraId="7E3A28B8" w14:textId="77777777" w:rsidR="00FE3A68" w:rsidRPr="0035387F" w:rsidRDefault="00FE3A68" w:rsidP="00FE3A68">
      <w:pPr>
        <w:pStyle w:val="ListParagraph"/>
        <w:numPr>
          <w:ilvl w:val="0"/>
          <w:numId w:val="34"/>
        </w:numPr>
        <w:spacing w:after="180"/>
        <w:contextualSpacing/>
        <w:jc w:val="left"/>
        <w:rPr>
          <w:rFonts w:ascii="Times New Roman" w:hAnsi="Times New Roman" w:cs="Times New Roman"/>
          <w:sz w:val="20"/>
          <w:szCs w:val="20"/>
        </w:rPr>
      </w:pPr>
      <w:r w:rsidRPr="0035387F">
        <w:rPr>
          <w:rFonts w:ascii="Times New Roman" w:hAnsi="Times New Roman" w:cs="Times New Roman"/>
          <w:sz w:val="20"/>
          <w:szCs w:val="20"/>
        </w:rPr>
        <w:t>Base capability is intraFreqDAPS-r16</w:t>
      </w:r>
    </w:p>
    <w:p w14:paraId="18391AE6" w14:textId="77777777" w:rsidR="00FE3A68" w:rsidRPr="0035387F" w:rsidRDefault="00FE3A68" w:rsidP="00FE3A68">
      <w:pPr>
        <w:pStyle w:val="ListParagraph"/>
        <w:numPr>
          <w:ilvl w:val="1"/>
          <w:numId w:val="34"/>
        </w:numPr>
        <w:spacing w:after="180"/>
        <w:contextualSpacing/>
        <w:jc w:val="left"/>
        <w:rPr>
          <w:rFonts w:ascii="Times New Roman" w:hAnsi="Times New Roman" w:cs="Times New Roman"/>
          <w:sz w:val="20"/>
          <w:szCs w:val="20"/>
        </w:rPr>
      </w:pPr>
      <w:r w:rsidRPr="0035387F">
        <w:rPr>
          <w:rFonts w:ascii="Times New Roman" w:hAnsi="Times New Roman" w:cs="Times New Roman"/>
          <w:sz w:val="20"/>
          <w:szCs w:val="20"/>
        </w:rPr>
        <w:t>For DL: intraFreqAsyncDAPS-r16, intraFreqDiffSCS-DAPS-r16</w:t>
      </w:r>
    </w:p>
    <w:p w14:paraId="61C9AD5D" w14:textId="77777777" w:rsidR="00FE3A68" w:rsidRPr="0035387F" w:rsidRDefault="00FE3A68" w:rsidP="00FE3A68">
      <w:pPr>
        <w:pStyle w:val="ListParagraph"/>
        <w:numPr>
          <w:ilvl w:val="1"/>
          <w:numId w:val="34"/>
        </w:numPr>
        <w:spacing w:after="180"/>
        <w:contextualSpacing/>
        <w:jc w:val="left"/>
        <w:rPr>
          <w:rFonts w:ascii="Times New Roman" w:hAnsi="Times New Roman" w:cs="Times New Roman"/>
          <w:sz w:val="20"/>
          <w:szCs w:val="20"/>
        </w:rPr>
      </w:pPr>
      <w:r w:rsidRPr="0035387F">
        <w:rPr>
          <w:rFonts w:ascii="Times New Roman" w:hAnsi="Times New Roman" w:cs="Times New Roman"/>
          <w:sz w:val="20"/>
          <w:szCs w:val="20"/>
        </w:rPr>
        <w:t>For UL: intraFreqDynamicPowersharingDAPS-r16, intraFreqMultiUL-TransmissionDAPS-r16, intraFreqSemiStaticPowerSharingDAPS-Mode1-r16, intraFreqSemiStaticPowerSharingDAPS-Mode2-r16, intraFreqTwoTAGs-DAPS-r16</w:t>
      </w:r>
    </w:p>
    <w:p w14:paraId="110CB163" w14:textId="77777777" w:rsidR="00FE3A68" w:rsidRPr="0035387F" w:rsidRDefault="00FE3A68" w:rsidP="00FE3A68">
      <w:r w:rsidRPr="0035387F">
        <w:t xml:space="preserve">For all the scenarios above recommendation is to have per band capability to capture the above requirements. Intra-frequency capability </w:t>
      </w:r>
      <w:proofErr w:type="gramStart"/>
      <w:r w:rsidRPr="0035387F">
        <w:t>by definition would</w:t>
      </w:r>
      <w:proofErr w:type="gramEnd"/>
      <w:r w:rsidRPr="0035387F">
        <w:t xml:space="preserve"> be “same band” case.</w:t>
      </w:r>
    </w:p>
    <w:p w14:paraId="2EFDEC52" w14:textId="77777777" w:rsidR="00FE3A68" w:rsidRDefault="00FE3A68" w:rsidP="00FE3A68">
      <w:r>
        <w:rPr>
          <w:noProof/>
        </w:rPr>
        <w:drawing>
          <wp:inline distT="0" distB="0" distL="0" distR="0" wp14:anchorId="2EDD1675" wp14:editId="72B35CBE">
            <wp:extent cx="6252791" cy="26177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65619" cy="2623142"/>
                    </a:xfrm>
                    <a:prstGeom prst="rect">
                      <a:avLst/>
                    </a:prstGeom>
                    <a:noFill/>
                  </pic:spPr>
                </pic:pic>
              </a:graphicData>
            </a:graphic>
          </wp:inline>
        </w:drawing>
      </w:r>
    </w:p>
    <w:p w14:paraId="5E5FD8F5" w14:textId="77777777" w:rsidR="00FE3A68" w:rsidRPr="00D54DF0" w:rsidRDefault="00FE3A68" w:rsidP="00FE3A68">
      <w:pPr>
        <w:jc w:val="center"/>
        <w:rPr>
          <w:rFonts w:ascii="Arial" w:hAnsi="Arial" w:cs="Arial"/>
          <w:b/>
          <w:bCs/>
        </w:rPr>
      </w:pPr>
      <w:r w:rsidRPr="00D54DF0">
        <w:rPr>
          <w:rFonts w:ascii="Arial" w:hAnsi="Arial" w:cs="Arial"/>
          <w:b/>
          <w:bCs/>
        </w:rPr>
        <w:t>Figure 3</w:t>
      </w:r>
      <w:r>
        <w:rPr>
          <w:rFonts w:ascii="Arial" w:hAnsi="Arial" w:cs="Arial"/>
          <w:b/>
          <w:bCs/>
        </w:rPr>
        <w:t>.1</w:t>
      </w:r>
      <w:r w:rsidRPr="00D54DF0">
        <w:rPr>
          <w:rFonts w:ascii="Arial" w:hAnsi="Arial" w:cs="Arial"/>
          <w:b/>
          <w:bCs/>
        </w:rPr>
        <w:t xml:space="preserve">-1: Alternative way of signalling DAPS capabilities without signalling </w:t>
      </w:r>
      <w:proofErr w:type="spellStart"/>
      <w:r w:rsidRPr="00D54DF0">
        <w:rPr>
          <w:rFonts w:ascii="Arial" w:hAnsi="Arial" w:cs="Arial"/>
          <w:b/>
          <w:bCs/>
        </w:rPr>
        <w:t>featureSetCombinationDAPS</w:t>
      </w:r>
      <w:proofErr w:type="spellEnd"/>
    </w:p>
    <w:p w14:paraId="1E1320AC" w14:textId="77777777" w:rsidR="00FE3A68" w:rsidRDefault="00FE3A68" w:rsidP="00FE3A68">
      <w:r>
        <w:t xml:space="preserve">Firstly, when comparing Figure 3-1 with 2-1, the main difference is that in Figure 3-1 the </w:t>
      </w:r>
      <w:proofErr w:type="spellStart"/>
      <w:r w:rsidRPr="0019166E">
        <w:rPr>
          <w:b/>
          <w:bCs/>
          <w:i/>
          <w:iCs/>
        </w:rPr>
        <w:t>featureSetCombinationDAPS</w:t>
      </w:r>
      <w:proofErr w:type="spellEnd"/>
      <w:r>
        <w:rPr>
          <w:b/>
          <w:bCs/>
          <w:i/>
          <w:iCs/>
        </w:rPr>
        <w:t xml:space="preserve"> </w:t>
      </w:r>
      <w:r w:rsidRPr="0019166E">
        <w:t>IE</w:t>
      </w:r>
      <w:r>
        <w:t xml:space="preserve"> is not signalled. As the ASN.1 structure for </w:t>
      </w:r>
      <w:proofErr w:type="spellStart"/>
      <w:r>
        <w:t>FeatureSetDL</w:t>
      </w:r>
      <w:proofErr w:type="spellEnd"/>
      <w:r>
        <w:t>/</w:t>
      </w:r>
      <w:proofErr w:type="spellStart"/>
      <w:r>
        <w:t>FeatureSetUL</w:t>
      </w:r>
      <w:proofErr w:type="spellEnd"/>
      <w:r>
        <w:t xml:space="preserve"> extends the intra-frequency DAPS capabilities the question immediately comes is if the UE </w:t>
      </w:r>
      <w:proofErr w:type="gramStart"/>
      <w:r>
        <w:t>is allowed to</w:t>
      </w:r>
      <w:proofErr w:type="gramEnd"/>
      <w:r>
        <w:t xml:space="preserve"> signal these capabilities in the legacy </w:t>
      </w:r>
      <w:proofErr w:type="spellStart"/>
      <w:r>
        <w:t>FeatureSetDL</w:t>
      </w:r>
      <w:proofErr w:type="spellEnd"/>
      <w:r>
        <w:t>/</w:t>
      </w:r>
      <w:proofErr w:type="spellStart"/>
      <w:r>
        <w:t>FeatureSetUL</w:t>
      </w:r>
      <w:proofErr w:type="spellEnd"/>
      <w:r>
        <w:t xml:space="preserve"> and not signal </w:t>
      </w:r>
      <w:proofErr w:type="spellStart"/>
      <w:r w:rsidRPr="0019166E">
        <w:rPr>
          <w:b/>
          <w:bCs/>
          <w:i/>
          <w:iCs/>
        </w:rPr>
        <w:t>featureSetCombinationDAPS</w:t>
      </w:r>
      <w:proofErr w:type="spellEnd"/>
      <w:r>
        <w:rPr>
          <w:b/>
          <w:bCs/>
          <w:i/>
          <w:iCs/>
        </w:rPr>
        <w:t xml:space="preserve"> </w:t>
      </w:r>
      <w:r w:rsidRPr="0019166E">
        <w:t>IE</w:t>
      </w:r>
      <w:r>
        <w:t xml:space="preserve"> at all. In that case, would intra-frequency DAPS be possible to be configured to the UE? Based on the RAN2 agreement it is agreed: </w:t>
      </w:r>
    </w:p>
    <w:p w14:paraId="5ED92F03" w14:textId="77777777" w:rsidR="00FE3A68" w:rsidRPr="00FE3A68" w:rsidRDefault="00FE3A68" w:rsidP="00FE3A68">
      <w:r w:rsidRPr="00FE3A68">
        <w:rPr>
          <w:b/>
          <w:bCs/>
        </w:rPr>
        <w:t xml:space="preserve">RAN2 Agreement: </w:t>
      </w:r>
      <w:r w:rsidRPr="00FE3A68">
        <w:rPr>
          <w:i/>
          <w:iCs/>
        </w:rPr>
        <w:t xml:space="preserve">“define a new </w:t>
      </w:r>
      <w:proofErr w:type="spellStart"/>
      <w:r w:rsidRPr="00FE3A68">
        <w:rPr>
          <w:i/>
          <w:iCs/>
        </w:rPr>
        <w:t>featureSetCombinationDAPS</w:t>
      </w:r>
      <w:proofErr w:type="spellEnd"/>
      <w:r w:rsidRPr="00FE3A68">
        <w:rPr>
          <w:i/>
          <w:iCs/>
        </w:rPr>
        <w:t xml:space="preserve"> to indicate DAPS UE capability, if this field is absent, current </w:t>
      </w:r>
      <w:proofErr w:type="spellStart"/>
      <w:r w:rsidRPr="00FE3A68">
        <w:rPr>
          <w:i/>
          <w:iCs/>
        </w:rPr>
        <w:t>featureSetCombination</w:t>
      </w:r>
      <w:proofErr w:type="spellEnd"/>
      <w:r w:rsidRPr="00FE3A68">
        <w:rPr>
          <w:i/>
          <w:iCs/>
        </w:rPr>
        <w:t xml:space="preserve"> can still be used for DAPS”</w:t>
      </w:r>
      <w:r w:rsidRPr="00FE3A68">
        <w:t xml:space="preserve"> </w:t>
      </w:r>
    </w:p>
    <w:p w14:paraId="4CED7FB3" w14:textId="77777777" w:rsidR="00FE3A68" w:rsidRPr="00FE3A68" w:rsidRDefault="00FE3A68" w:rsidP="00FE3A68">
      <w:r w:rsidRPr="00FE3A68">
        <w:rPr>
          <w:b/>
          <w:bCs/>
        </w:rPr>
        <w:t>Question 1:</w:t>
      </w:r>
      <w:r w:rsidRPr="00FE3A68">
        <w:t xml:space="preserve"> If the DAPS capabilities are included in both the legacy </w:t>
      </w:r>
      <w:proofErr w:type="spellStart"/>
      <w:r w:rsidRPr="00FE3A68">
        <w:rPr>
          <w:i/>
          <w:iCs/>
        </w:rPr>
        <w:t>featureSetCombination</w:t>
      </w:r>
      <w:proofErr w:type="spellEnd"/>
      <w:r w:rsidRPr="00FE3A68">
        <w:t xml:space="preserve"> and UE also </w:t>
      </w:r>
      <w:proofErr w:type="spellStart"/>
      <w:r w:rsidRPr="00FE3A68">
        <w:rPr>
          <w:i/>
          <w:iCs/>
        </w:rPr>
        <w:t>featureSetCombinationDAPS</w:t>
      </w:r>
      <w:proofErr w:type="spellEnd"/>
      <w:r w:rsidRPr="00FE3A68">
        <w:t xml:space="preserve"> is included, which interpretation is correct?</w:t>
      </w:r>
    </w:p>
    <w:p w14:paraId="4E48C84C" w14:textId="77777777" w:rsidR="00FE3A68" w:rsidRPr="00FE3A68" w:rsidRDefault="00FE3A68" w:rsidP="00FE3A68">
      <w:pPr>
        <w:pStyle w:val="ListParagraph"/>
        <w:numPr>
          <w:ilvl w:val="0"/>
          <w:numId w:val="34"/>
        </w:numPr>
        <w:spacing w:after="180"/>
        <w:contextualSpacing/>
        <w:jc w:val="left"/>
        <w:rPr>
          <w:rFonts w:ascii="Times New Roman" w:hAnsi="Times New Roman" w:cs="Times New Roman"/>
          <w:sz w:val="20"/>
          <w:szCs w:val="20"/>
        </w:rPr>
      </w:pPr>
      <w:r w:rsidRPr="00FE3A68">
        <w:rPr>
          <w:rFonts w:ascii="Times New Roman" w:hAnsi="Times New Roman" w:cs="Times New Roman"/>
          <w:b/>
          <w:bCs/>
          <w:sz w:val="20"/>
          <w:szCs w:val="20"/>
        </w:rPr>
        <w:t xml:space="preserve">Option 1: </w:t>
      </w:r>
      <w:proofErr w:type="spellStart"/>
      <w:r w:rsidRPr="00FE3A68">
        <w:rPr>
          <w:rFonts w:ascii="Times New Roman" w:hAnsi="Times New Roman" w:cs="Times New Roman"/>
          <w:sz w:val="20"/>
          <w:szCs w:val="20"/>
        </w:rPr>
        <w:t>gNB</w:t>
      </w:r>
      <w:proofErr w:type="spellEnd"/>
      <w:r w:rsidRPr="00FE3A68">
        <w:rPr>
          <w:rFonts w:ascii="Times New Roman" w:hAnsi="Times New Roman" w:cs="Times New Roman"/>
          <w:sz w:val="20"/>
          <w:szCs w:val="20"/>
        </w:rPr>
        <w:t xml:space="preserve"> can ignore </w:t>
      </w:r>
      <w:proofErr w:type="spellStart"/>
      <w:r w:rsidRPr="00FE3A68">
        <w:rPr>
          <w:rFonts w:ascii="Times New Roman" w:hAnsi="Times New Roman" w:cs="Times New Roman"/>
          <w:i/>
          <w:iCs/>
          <w:sz w:val="20"/>
          <w:szCs w:val="20"/>
        </w:rPr>
        <w:t>featureSetCombinationDAPS</w:t>
      </w:r>
      <w:proofErr w:type="spellEnd"/>
      <w:r w:rsidRPr="00FE3A68">
        <w:rPr>
          <w:rFonts w:ascii="Times New Roman" w:hAnsi="Times New Roman" w:cs="Times New Roman"/>
          <w:sz w:val="20"/>
          <w:szCs w:val="20"/>
        </w:rPr>
        <w:t xml:space="preserve"> and just configure intra-frequency DAPS based on legacy </w:t>
      </w:r>
      <w:proofErr w:type="spellStart"/>
      <w:r w:rsidRPr="00FE3A68">
        <w:rPr>
          <w:rFonts w:ascii="Times New Roman" w:hAnsi="Times New Roman" w:cs="Times New Roman"/>
          <w:sz w:val="20"/>
          <w:szCs w:val="20"/>
        </w:rPr>
        <w:t>featureSetCombination</w:t>
      </w:r>
      <w:proofErr w:type="spellEnd"/>
      <w:r w:rsidRPr="00FE3A68">
        <w:rPr>
          <w:rFonts w:ascii="Times New Roman" w:hAnsi="Times New Roman" w:cs="Times New Roman"/>
          <w:sz w:val="20"/>
          <w:szCs w:val="20"/>
        </w:rPr>
        <w:t xml:space="preserve"> (where the DAPS is indicated). </w:t>
      </w:r>
    </w:p>
    <w:p w14:paraId="09998182" w14:textId="77777777" w:rsidR="00FE3A68" w:rsidRPr="00FE3A68" w:rsidRDefault="00FE3A68" w:rsidP="00FE3A68">
      <w:pPr>
        <w:pStyle w:val="ListParagraph"/>
        <w:numPr>
          <w:ilvl w:val="0"/>
          <w:numId w:val="34"/>
        </w:numPr>
        <w:spacing w:after="180"/>
        <w:contextualSpacing/>
        <w:jc w:val="left"/>
        <w:rPr>
          <w:rFonts w:ascii="Times New Roman" w:hAnsi="Times New Roman" w:cs="Times New Roman"/>
          <w:sz w:val="20"/>
          <w:szCs w:val="20"/>
        </w:rPr>
      </w:pPr>
      <w:r w:rsidRPr="00FE3A68">
        <w:rPr>
          <w:rFonts w:ascii="Times New Roman" w:hAnsi="Times New Roman" w:cs="Times New Roman"/>
          <w:b/>
          <w:bCs/>
          <w:sz w:val="20"/>
          <w:szCs w:val="20"/>
        </w:rPr>
        <w:t>Option 2:</w:t>
      </w:r>
      <w:r w:rsidRPr="00FE3A68">
        <w:rPr>
          <w:rFonts w:ascii="Times New Roman" w:hAnsi="Times New Roman" w:cs="Times New Roman"/>
          <w:sz w:val="20"/>
          <w:szCs w:val="20"/>
        </w:rPr>
        <w:t xml:space="preserve"> Since UE reports </w:t>
      </w:r>
      <w:proofErr w:type="spellStart"/>
      <w:r w:rsidRPr="00FE3A68">
        <w:rPr>
          <w:rFonts w:ascii="Times New Roman" w:hAnsi="Times New Roman" w:cs="Times New Roman"/>
          <w:i/>
          <w:iCs/>
          <w:sz w:val="20"/>
          <w:szCs w:val="20"/>
        </w:rPr>
        <w:t>featureSetCombinationDAPS</w:t>
      </w:r>
      <w:proofErr w:type="spellEnd"/>
      <w:r w:rsidRPr="00FE3A68">
        <w:rPr>
          <w:rFonts w:ascii="Times New Roman" w:hAnsi="Times New Roman" w:cs="Times New Roman"/>
          <w:sz w:val="20"/>
          <w:szCs w:val="20"/>
        </w:rPr>
        <w:t xml:space="preserve">, then it means </w:t>
      </w:r>
      <w:proofErr w:type="spellStart"/>
      <w:r w:rsidRPr="00FE3A68">
        <w:rPr>
          <w:rFonts w:ascii="Times New Roman" w:hAnsi="Times New Roman" w:cs="Times New Roman"/>
          <w:sz w:val="20"/>
          <w:szCs w:val="20"/>
        </w:rPr>
        <w:t>gNB</w:t>
      </w:r>
      <w:proofErr w:type="spellEnd"/>
      <w:r w:rsidRPr="00FE3A68">
        <w:rPr>
          <w:rFonts w:ascii="Times New Roman" w:hAnsi="Times New Roman" w:cs="Times New Roman"/>
          <w:sz w:val="20"/>
          <w:szCs w:val="20"/>
        </w:rPr>
        <w:t xml:space="preserve"> must use it in DAPS HO.</w:t>
      </w:r>
    </w:p>
    <w:p w14:paraId="3F0C536D" w14:textId="4AD81F1E" w:rsidR="00FE3A68" w:rsidRPr="00B578B4" w:rsidRDefault="00FE3A68" w:rsidP="00FE3A68">
      <w:pPr>
        <w:pStyle w:val="ListParagraph"/>
        <w:numPr>
          <w:ilvl w:val="0"/>
          <w:numId w:val="34"/>
        </w:numPr>
        <w:spacing w:after="180"/>
        <w:contextualSpacing/>
        <w:jc w:val="left"/>
        <w:rPr>
          <w:ins w:id="0" w:author="Intel-1" w:date="2020-11-12T09:00:00Z"/>
          <w:rFonts w:ascii="Times New Roman" w:hAnsi="Times New Roman" w:cs="Times New Roman"/>
          <w:sz w:val="20"/>
          <w:szCs w:val="20"/>
          <w:rPrChange w:id="1" w:author="Intel-1" w:date="2020-11-12T09:00:00Z">
            <w:rPr>
              <w:ins w:id="2" w:author="Intel-1" w:date="2020-11-12T09:00:00Z"/>
              <w:rFonts w:ascii="Times New Roman" w:hAnsi="Times New Roman" w:cs="Times New Roman"/>
              <w:i/>
              <w:iCs/>
              <w:sz w:val="20"/>
              <w:szCs w:val="20"/>
            </w:rPr>
          </w:rPrChange>
        </w:rPr>
      </w:pPr>
      <w:r w:rsidRPr="00FE3A68">
        <w:rPr>
          <w:rFonts w:ascii="Times New Roman" w:hAnsi="Times New Roman" w:cs="Times New Roman"/>
          <w:b/>
          <w:bCs/>
          <w:sz w:val="20"/>
          <w:szCs w:val="20"/>
        </w:rPr>
        <w:t>Option 3:</w:t>
      </w:r>
      <w:r w:rsidRPr="00FE3A68">
        <w:rPr>
          <w:rFonts w:ascii="Times New Roman" w:hAnsi="Times New Roman" w:cs="Times New Roman"/>
          <w:sz w:val="20"/>
          <w:szCs w:val="20"/>
        </w:rPr>
        <w:t xml:space="preserve"> </w:t>
      </w:r>
      <w:proofErr w:type="spellStart"/>
      <w:r w:rsidRPr="00FE3A68">
        <w:rPr>
          <w:rFonts w:ascii="Times New Roman" w:hAnsi="Times New Roman" w:cs="Times New Roman"/>
          <w:sz w:val="20"/>
          <w:szCs w:val="20"/>
        </w:rPr>
        <w:t>gNB</w:t>
      </w:r>
      <w:proofErr w:type="spellEnd"/>
      <w:r w:rsidRPr="00FE3A68">
        <w:rPr>
          <w:rFonts w:ascii="Times New Roman" w:hAnsi="Times New Roman" w:cs="Times New Roman"/>
          <w:sz w:val="20"/>
          <w:szCs w:val="20"/>
        </w:rPr>
        <w:t xml:space="preserve"> can configure DAPS based on either one i.e. legacy </w:t>
      </w:r>
      <w:proofErr w:type="spellStart"/>
      <w:r w:rsidRPr="00FE3A68">
        <w:rPr>
          <w:rFonts w:ascii="Times New Roman" w:hAnsi="Times New Roman" w:cs="Times New Roman"/>
          <w:i/>
          <w:iCs/>
          <w:sz w:val="20"/>
          <w:szCs w:val="20"/>
        </w:rPr>
        <w:t>featureSetCombination</w:t>
      </w:r>
      <w:proofErr w:type="spellEnd"/>
      <w:r w:rsidRPr="00FE3A68">
        <w:rPr>
          <w:rFonts w:ascii="Times New Roman" w:hAnsi="Times New Roman" w:cs="Times New Roman"/>
          <w:sz w:val="20"/>
          <w:szCs w:val="20"/>
        </w:rPr>
        <w:t xml:space="preserve"> OR </w:t>
      </w:r>
      <w:proofErr w:type="spellStart"/>
      <w:r w:rsidRPr="00FE3A68">
        <w:rPr>
          <w:rFonts w:ascii="Times New Roman" w:hAnsi="Times New Roman" w:cs="Times New Roman"/>
          <w:i/>
          <w:iCs/>
          <w:sz w:val="20"/>
          <w:szCs w:val="20"/>
        </w:rPr>
        <w:t>featureSetCombinationDAPS</w:t>
      </w:r>
      <w:proofErr w:type="spellEnd"/>
    </w:p>
    <w:p w14:paraId="602E9F8F" w14:textId="7E331FE0" w:rsidR="00B578B4" w:rsidRPr="00FE3A68" w:rsidRDefault="00B578B4" w:rsidP="00FE3A68">
      <w:pPr>
        <w:pStyle w:val="ListParagraph"/>
        <w:numPr>
          <w:ilvl w:val="0"/>
          <w:numId w:val="34"/>
        </w:numPr>
        <w:spacing w:after="180"/>
        <w:contextualSpacing/>
        <w:jc w:val="left"/>
        <w:rPr>
          <w:rFonts w:ascii="Times New Roman" w:hAnsi="Times New Roman" w:cs="Times New Roman"/>
          <w:sz w:val="20"/>
          <w:szCs w:val="20"/>
        </w:rPr>
      </w:pPr>
      <w:ins w:id="3" w:author="Intel-1" w:date="2020-11-12T09:00:00Z">
        <w:r>
          <w:rPr>
            <w:rFonts w:ascii="Times New Roman" w:hAnsi="Times New Roman" w:cs="Times New Roman"/>
            <w:b/>
            <w:bCs/>
            <w:sz w:val="20"/>
            <w:szCs w:val="20"/>
          </w:rPr>
          <w:t>Option 4: wrong UE im</w:t>
        </w:r>
      </w:ins>
      <w:ins w:id="4" w:author="Intel-1" w:date="2020-11-12T09:01:00Z">
        <w:r>
          <w:rPr>
            <w:rFonts w:ascii="Times New Roman" w:hAnsi="Times New Roman" w:cs="Times New Roman"/>
            <w:b/>
            <w:bCs/>
            <w:sz w:val="20"/>
            <w:szCs w:val="20"/>
          </w:rPr>
          <w:t>plementation;</w:t>
        </w:r>
      </w:ins>
    </w:p>
    <w:p w14:paraId="44B4982A" w14:textId="7863F193" w:rsidR="00FE3A68" w:rsidRDefault="00FE3A68" w:rsidP="00FE3A68">
      <w:pPr>
        <w:rPr>
          <w:b/>
          <w:bCs/>
        </w:rPr>
      </w:pPr>
      <w:r w:rsidRPr="006C52D3">
        <w:rPr>
          <w:b/>
          <w:bCs/>
          <w:highlight w:val="yellow"/>
        </w:rPr>
        <w:lastRenderedPageBreak/>
        <w:t xml:space="preserve">Question 1: Clarify how </w:t>
      </w:r>
      <w:proofErr w:type="spellStart"/>
      <w:r w:rsidRPr="006C52D3">
        <w:rPr>
          <w:b/>
          <w:bCs/>
          <w:highlight w:val="yellow"/>
        </w:rPr>
        <w:t>gNB</w:t>
      </w:r>
      <w:proofErr w:type="spellEnd"/>
      <w:r w:rsidRPr="006C52D3">
        <w:rPr>
          <w:b/>
          <w:bCs/>
          <w:highlight w:val="yellow"/>
        </w:rPr>
        <w:t xml:space="preserve"> should behave if</w:t>
      </w:r>
      <w:r w:rsidRPr="006C52D3">
        <w:rPr>
          <w:highlight w:val="yellow"/>
        </w:rPr>
        <w:t xml:space="preserve"> </w:t>
      </w:r>
      <w:r w:rsidRPr="006C52D3">
        <w:rPr>
          <w:b/>
          <w:bCs/>
          <w:highlight w:val="yellow"/>
        </w:rPr>
        <w:t xml:space="preserve">the intra-frequency DAPS capability is included to both the legacy </w:t>
      </w:r>
      <w:proofErr w:type="spellStart"/>
      <w:r w:rsidRPr="006C52D3">
        <w:rPr>
          <w:b/>
          <w:bCs/>
          <w:highlight w:val="yellow"/>
        </w:rPr>
        <w:t>featureSetCombination</w:t>
      </w:r>
      <w:proofErr w:type="spellEnd"/>
      <w:r w:rsidRPr="006C52D3">
        <w:rPr>
          <w:b/>
          <w:bCs/>
          <w:highlight w:val="yellow"/>
        </w:rPr>
        <w:t xml:space="preserve"> </w:t>
      </w:r>
      <w:proofErr w:type="gramStart"/>
      <w:r w:rsidRPr="006C52D3">
        <w:rPr>
          <w:b/>
          <w:bCs/>
          <w:highlight w:val="yellow"/>
        </w:rPr>
        <w:t>and also</w:t>
      </w:r>
      <w:proofErr w:type="gramEnd"/>
      <w:r w:rsidRPr="006C52D3">
        <w:rPr>
          <w:b/>
          <w:bCs/>
          <w:highlight w:val="yellow"/>
        </w:rPr>
        <w:t xml:space="preserve"> </w:t>
      </w:r>
      <w:proofErr w:type="spellStart"/>
      <w:r w:rsidRPr="006C52D3">
        <w:rPr>
          <w:b/>
          <w:bCs/>
          <w:i/>
          <w:iCs/>
          <w:highlight w:val="yellow"/>
        </w:rPr>
        <w:t>featureSetCombinationDAPS</w:t>
      </w:r>
      <w:proofErr w:type="spellEnd"/>
      <w:r w:rsidRPr="006C52D3">
        <w:rPr>
          <w:b/>
          <w:bCs/>
          <w:highlight w:val="yellow"/>
        </w:rPr>
        <w:t>.</w:t>
      </w:r>
      <w:r w:rsidR="00A150FE" w:rsidRPr="006C52D3">
        <w:rPr>
          <w:b/>
          <w:bCs/>
          <w:highlight w:val="yellow"/>
        </w:rPr>
        <w:t xml:space="preserve"> Which interpretation is correct?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666744">
        <w:tc>
          <w:tcPr>
            <w:tcW w:w="2122" w:type="dxa"/>
            <w:shd w:val="clear" w:color="auto" w:fill="BFBFBF"/>
          </w:tcPr>
          <w:p w14:paraId="4EA9B967" w14:textId="77777777" w:rsidR="002B586D" w:rsidRDefault="002B586D" w:rsidP="00666744">
            <w:pPr>
              <w:pStyle w:val="BodyText"/>
            </w:pPr>
            <w:r>
              <w:t>Company</w:t>
            </w:r>
          </w:p>
        </w:tc>
        <w:tc>
          <w:tcPr>
            <w:tcW w:w="5665" w:type="dxa"/>
            <w:shd w:val="clear" w:color="auto" w:fill="BFBFBF"/>
          </w:tcPr>
          <w:p w14:paraId="419F9DE7" w14:textId="7BC680DE" w:rsidR="002B586D" w:rsidRPr="006B4E9D" w:rsidRDefault="00632930" w:rsidP="00666744">
            <w:pPr>
              <w:pStyle w:val="BodyText"/>
            </w:pPr>
            <w:r>
              <w:t>Which interpretation is correct?</w:t>
            </w:r>
          </w:p>
        </w:tc>
      </w:tr>
      <w:tr w:rsidR="002B586D" w:rsidRPr="00143E05" w14:paraId="5D0DA037" w14:textId="77777777" w:rsidTr="00666744">
        <w:tc>
          <w:tcPr>
            <w:tcW w:w="2122" w:type="dxa"/>
            <w:shd w:val="clear" w:color="auto" w:fill="auto"/>
          </w:tcPr>
          <w:p w14:paraId="08EB5187" w14:textId="08E72627" w:rsidR="002B586D" w:rsidRPr="00BA232E" w:rsidRDefault="00B578B4" w:rsidP="00666744">
            <w:pPr>
              <w:rPr>
                <w:rFonts w:eastAsia="Times New Roman"/>
              </w:rPr>
            </w:pPr>
            <w:ins w:id="5" w:author="Intel-1" w:date="2020-11-12T09:01:00Z">
              <w:r>
                <w:rPr>
                  <w:rFonts w:eastAsia="Times New Roman"/>
                </w:rPr>
                <w:t>Intel</w:t>
              </w:r>
            </w:ins>
          </w:p>
        </w:tc>
        <w:tc>
          <w:tcPr>
            <w:tcW w:w="5665" w:type="dxa"/>
            <w:shd w:val="clear" w:color="auto" w:fill="auto"/>
          </w:tcPr>
          <w:p w14:paraId="648D61D5" w14:textId="15AC7648" w:rsidR="00B578B4" w:rsidRDefault="00B578B4" w:rsidP="00666744">
            <w:pPr>
              <w:rPr>
                <w:ins w:id="6" w:author="Intel-1" w:date="2020-11-12T09:04:00Z"/>
                <w:rFonts w:eastAsia="Times New Roman"/>
              </w:rPr>
            </w:pPr>
            <w:ins w:id="7" w:author="Intel-1" w:date="2020-11-12T09:04:00Z">
              <w:r>
                <w:rPr>
                  <w:rFonts w:eastAsia="Times New Roman"/>
                </w:rPr>
                <w:t xml:space="preserve"> Option 4. </w:t>
              </w:r>
            </w:ins>
          </w:p>
          <w:p w14:paraId="6C15E7A3" w14:textId="4BDC9D0A" w:rsidR="00572324" w:rsidRDefault="00B578B4" w:rsidP="00666744">
            <w:pPr>
              <w:rPr>
                <w:ins w:id="8" w:author="Intel-1" w:date="2020-11-12T09:01:00Z"/>
                <w:rFonts w:eastAsia="Times New Roman"/>
              </w:rPr>
            </w:pPr>
            <w:ins w:id="9" w:author="Intel-1" w:date="2020-11-12T09:02:00Z">
              <w:r>
                <w:rPr>
                  <w:rFonts w:eastAsia="Times New Roman"/>
                </w:rPr>
                <w:t xml:space="preserve">Based on following agreements, the UE shall not indicate </w:t>
              </w:r>
            </w:ins>
            <w:ins w:id="10" w:author="Intel-1" w:date="2020-11-12T09:08:00Z">
              <w:r>
                <w:rPr>
                  <w:rFonts w:eastAsia="Times New Roman"/>
                </w:rPr>
                <w:t xml:space="preserve">intra Freq </w:t>
              </w:r>
            </w:ins>
            <w:ins w:id="11" w:author="Intel-1" w:date="2020-11-12T09:02:00Z">
              <w:r>
                <w:rPr>
                  <w:rFonts w:eastAsia="Times New Roman"/>
                </w:rPr>
                <w:t xml:space="preserve">DAPS UE capability in legacy </w:t>
              </w:r>
              <w:proofErr w:type="spellStart"/>
              <w:r>
                <w:rPr>
                  <w:rFonts w:eastAsia="Times New Roman"/>
                </w:rPr>
                <w:t>featureSetCombination</w:t>
              </w:r>
              <w:proofErr w:type="spellEnd"/>
              <w:r>
                <w:rPr>
                  <w:rFonts w:eastAsia="Times New Roman"/>
                </w:rPr>
                <w:t xml:space="preserve">. </w:t>
              </w:r>
            </w:ins>
            <w:ins w:id="12" w:author="Intel-1" w:date="2020-11-12T09:03:00Z">
              <w:r>
                <w:rPr>
                  <w:rFonts w:eastAsia="Times New Roman"/>
                </w:rPr>
                <w:t xml:space="preserve">It is must be wrong UE implementation if the scenario mentioned in question 1 happens. And the network shall follow below agreements, i.e. ignore </w:t>
              </w:r>
              <w:proofErr w:type="spellStart"/>
              <w:r w:rsidRPr="00B578B4">
                <w:rPr>
                  <w:rFonts w:eastAsia="Times New Roman"/>
                </w:rPr>
                <w:t>featureSetCombination</w:t>
              </w:r>
              <w:proofErr w:type="spellEnd"/>
              <w:r>
                <w:rPr>
                  <w:rFonts w:eastAsia="Times New Roman"/>
                </w:rPr>
                <w:t xml:space="preserve">. </w:t>
              </w:r>
            </w:ins>
          </w:p>
          <w:p w14:paraId="42C50712" w14:textId="77777777" w:rsidR="00B578B4" w:rsidRDefault="00B578B4" w:rsidP="00666744">
            <w:pPr>
              <w:rPr>
                <w:ins w:id="13" w:author="Intel-1" w:date="2020-11-12T09:01:00Z"/>
                <w:rFonts w:eastAsia="Times New Roman"/>
              </w:rPr>
            </w:pPr>
            <w:ins w:id="14" w:author="Intel-1" w:date="2020-11-12T09:01:00Z">
              <w:r w:rsidRPr="00B578B4">
                <w:rPr>
                  <w:rFonts w:eastAsia="Times New Roman"/>
                </w:rPr>
                <w:t></w:t>
              </w:r>
              <w:r w:rsidRPr="00B578B4">
                <w:rPr>
                  <w:rFonts w:eastAsia="Times New Roman"/>
                </w:rPr>
                <w:tab/>
                <w:t xml:space="preserve">8: UE only uses </w:t>
              </w:r>
              <w:proofErr w:type="spellStart"/>
              <w:r w:rsidRPr="00B578B4">
                <w:rPr>
                  <w:rFonts w:eastAsia="Times New Roman"/>
                </w:rPr>
                <w:t>featureSetCombinationDAPS</w:t>
              </w:r>
              <w:proofErr w:type="spellEnd"/>
              <w:r w:rsidRPr="00B578B4">
                <w:rPr>
                  <w:rFonts w:eastAsia="Times New Roman"/>
                </w:rPr>
                <w:t xml:space="preserve"> to indicate DAPS UE capability.</w:t>
              </w:r>
            </w:ins>
          </w:p>
          <w:p w14:paraId="06F76C97" w14:textId="53F80793" w:rsidR="00B578B4" w:rsidRPr="00143E05" w:rsidRDefault="00B578B4" w:rsidP="00666744">
            <w:pPr>
              <w:rPr>
                <w:rFonts w:eastAsia="Times New Roman"/>
              </w:rPr>
            </w:pPr>
            <w:ins w:id="15" w:author="Intel-1" w:date="2020-11-12T09:02:00Z">
              <w:r w:rsidRPr="00B578B4">
                <w:rPr>
                  <w:rFonts w:eastAsia="Times New Roman"/>
                </w:rPr>
                <w:t></w:t>
              </w:r>
              <w:r w:rsidRPr="00B578B4">
                <w:rPr>
                  <w:rFonts w:eastAsia="Times New Roman"/>
                </w:rPr>
                <w:tab/>
                <w:t>9: a FS with intra-</w:t>
              </w:r>
              <w:proofErr w:type="spellStart"/>
              <w:r w:rsidRPr="00B578B4">
                <w:rPr>
                  <w:rFonts w:eastAsia="Times New Roman"/>
                </w:rPr>
                <w:t>freq</w:t>
              </w:r>
              <w:proofErr w:type="spellEnd"/>
              <w:r w:rsidRPr="00B578B4">
                <w:rPr>
                  <w:rFonts w:eastAsia="Times New Roman"/>
                </w:rPr>
                <w:t xml:space="preserve"> DAPS UE capability can only be referred to by </w:t>
              </w:r>
              <w:proofErr w:type="spellStart"/>
              <w:r w:rsidRPr="00B578B4">
                <w:rPr>
                  <w:rFonts w:eastAsia="Times New Roman"/>
                </w:rPr>
                <w:t>featureSetCombinationDAPS</w:t>
              </w:r>
              <w:proofErr w:type="spellEnd"/>
              <w:r w:rsidRPr="00B578B4">
                <w:rPr>
                  <w:rFonts w:eastAsia="Times New Roman"/>
                </w:rPr>
                <w:t>.</w:t>
              </w:r>
            </w:ins>
          </w:p>
        </w:tc>
      </w:tr>
      <w:tr w:rsidR="002B586D" w:rsidRPr="00BA232E" w14:paraId="37CE9131" w14:textId="77777777" w:rsidTr="00666744">
        <w:tc>
          <w:tcPr>
            <w:tcW w:w="2122" w:type="dxa"/>
            <w:shd w:val="clear" w:color="auto" w:fill="auto"/>
          </w:tcPr>
          <w:p w14:paraId="6EC84322" w14:textId="3B7F21ED" w:rsidR="002B586D" w:rsidRPr="00BA232E" w:rsidRDefault="004A253F" w:rsidP="00666744">
            <w:pPr>
              <w:rPr>
                <w:rFonts w:eastAsia="Times New Roman"/>
              </w:rPr>
            </w:pPr>
            <w:r>
              <w:rPr>
                <w:rFonts w:eastAsia="Times New Roman"/>
              </w:rPr>
              <w:t>Ericsson</w:t>
            </w:r>
          </w:p>
        </w:tc>
        <w:tc>
          <w:tcPr>
            <w:tcW w:w="5665" w:type="dxa"/>
            <w:shd w:val="clear" w:color="auto" w:fill="auto"/>
          </w:tcPr>
          <w:p w14:paraId="6D74E052" w14:textId="16F28B73" w:rsidR="00572324" w:rsidRPr="00BA232E" w:rsidRDefault="004A253F" w:rsidP="00666744">
            <w:pPr>
              <w:rPr>
                <w:rFonts w:eastAsia="Times New Roman"/>
              </w:rPr>
            </w:pPr>
            <w:r>
              <w:rPr>
                <w:rFonts w:eastAsia="Times New Roman"/>
              </w:rPr>
              <w:t>Agree with Intel.</w:t>
            </w:r>
          </w:p>
        </w:tc>
      </w:tr>
      <w:tr w:rsidR="004812D6" w:rsidRPr="00BA232E" w14:paraId="226779B7" w14:textId="77777777" w:rsidTr="00666744">
        <w:tc>
          <w:tcPr>
            <w:tcW w:w="2122" w:type="dxa"/>
            <w:shd w:val="clear" w:color="auto" w:fill="auto"/>
          </w:tcPr>
          <w:p w14:paraId="2EC88993" w14:textId="33FD2967" w:rsidR="004812D6" w:rsidRDefault="004812D6" w:rsidP="00666744">
            <w:pPr>
              <w:rPr>
                <w:rFonts w:eastAsia="Times New Roman"/>
              </w:rPr>
            </w:pPr>
          </w:p>
        </w:tc>
        <w:tc>
          <w:tcPr>
            <w:tcW w:w="5665" w:type="dxa"/>
            <w:shd w:val="clear" w:color="auto" w:fill="auto"/>
          </w:tcPr>
          <w:p w14:paraId="5E529D40" w14:textId="66786665" w:rsidR="00572324" w:rsidRDefault="00572324" w:rsidP="00666744">
            <w:pPr>
              <w:rPr>
                <w:rFonts w:eastAsia="Times New Roman"/>
              </w:rPr>
            </w:pPr>
          </w:p>
        </w:tc>
      </w:tr>
      <w:tr w:rsidR="004812D6" w:rsidRPr="00BA232E" w14:paraId="5335CC3E" w14:textId="77777777" w:rsidTr="00666744">
        <w:tc>
          <w:tcPr>
            <w:tcW w:w="2122" w:type="dxa"/>
            <w:shd w:val="clear" w:color="auto" w:fill="auto"/>
          </w:tcPr>
          <w:p w14:paraId="37C18F32" w14:textId="7512A49B" w:rsidR="004812D6" w:rsidRPr="009D71E9" w:rsidRDefault="004812D6" w:rsidP="00666744">
            <w:pPr>
              <w:rPr>
                <w:rFonts w:eastAsia="Times New Roman"/>
              </w:rPr>
            </w:pPr>
          </w:p>
        </w:tc>
        <w:tc>
          <w:tcPr>
            <w:tcW w:w="5665" w:type="dxa"/>
            <w:shd w:val="clear" w:color="auto" w:fill="auto"/>
          </w:tcPr>
          <w:p w14:paraId="179F3EB8" w14:textId="122A1FCD" w:rsidR="00572324" w:rsidRPr="009D71E9" w:rsidRDefault="00572324" w:rsidP="00666744">
            <w:pPr>
              <w:rPr>
                <w:rFonts w:eastAsia="Times New Roman"/>
              </w:rPr>
            </w:pPr>
          </w:p>
        </w:tc>
      </w:tr>
    </w:tbl>
    <w:p w14:paraId="1E4C2515" w14:textId="49AD2003" w:rsidR="00284196" w:rsidRDefault="00284196" w:rsidP="00D4383C">
      <w:pPr>
        <w:rPr>
          <w:lang w:eastAsia="en-GB"/>
        </w:rPr>
      </w:pPr>
    </w:p>
    <w:p w14:paraId="747EB9BD" w14:textId="5A833C10" w:rsidR="00C50054" w:rsidRDefault="00C50054" w:rsidP="00C50054">
      <w:pPr>
        <w:rPr>
          <w:b/>
          <w:bCs/>
        </w:rPr>
      </w:pPr>
      <w:r w:rsidRPr="00A61204">
        <w:rPr>
          <w:b/>
          <w:bCs/>
          <w:highlight w:val="yellow"/>
        </w:rPr>
        <w:t xml:space="preserve">Question 2: </w:t>
      </w:r>
      <w:r w:rsidR="003308EB" w:rsidRPr="00A61204">
        <w:rPr>
          <w:b/>
          <w:bCs/>
          <w:highlight w:val="yellow"/>
        </w:rPr>
        <w:t xml:space="preserve">Do companies agree or disagree that </w:t>
      </w:r>
      <w:r w:rsidRPr="00A61204">
        <w:rPr>
          <w:b/>
          <w:bCs/>
          <w:highlight w:val="yellow"/>
        </w:rPr>
        <w:t xml:space="preserve">UE shall signal </w:t>
      </w:r>
      <w:proofErr w:type="spellStart"/>
      <w:r w:rsidRPr="00A61204">
        <w:rPr>
          <w:b/>
          <w:bCs/>
          <w:i/>
          <w:iCs/>
          <w:highlight w:val="yellow"/>
        </w:rPr>
        <w:t>featureSetCombinationDAPS</w:t>
      </w:r>
      <w:proofErr w:type="spellEnd"/>
      <w:r w:rsidRPr="00A61204">
        <w:rPr>
          <w:b/>
          <w:bCs/>
          <w:highlight w:val="yellow"/>
        </w:rPr>
        <w:t xml:space="preserve"> comprising of at least one FS where intra-frequency DAPS capability is signalled</w:t>
      </w:r>
      <w:r w:rsidR="00A61204" w:rsidRPr="00A61204">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3308EB" w:rsidRPr="006B4E9D" w14:paraId="7AAFD23D" w14:textId="77777777" w:rsidTr="004E4663">
        <w:tc>
          <w:tcPr>
            <w:tcW w:w="2122" w:type="dxa"/>
            <w:shd w:val="clear" w:color="auto" w:fill="BFBFBF"/>
          </w:tcPr>
          <w:p w14:paraId="7F86121A" w14:textId="77777777" w:rsidR="003308EB" w:rsidRDefault="003308EB" w:rsidP="004E4663">
            <w:pPr>
              <w:pStyle w:val="BodyText"/>
            </w:pPr>
            <w:r>
              <w:t>Company</w:t>
            </w:r>
          </w:p>
        </w:tc>
        <w:tc>
          <w:tcPr>
            <w:tcW w:w="5665" w:type="dxa"/>
            <w:shd w:val="clear" w:color="auto" w:fill="BFBFBF"/>
          </w:tcPr>
          <w:p w14:paraId="55716801" w14:textId="36DB9E72" w:rsidR="003308EB" w:rsidRPr="006B4E9D" w:rsidRDefault="003308EB" w:rsidP="004E4663">
            <w:pPr>
              <w:pStyle w:val="BodyText"/>
            </w:pPr>
            <w:r>
              <w:t>Agree/Disagree</w:t>
            </w:r>
          </w:p>
        </w:tc>
      </w:tr>
      <w:tr w:rsidR="003308EB" w:rsidRPr="00143E05" w14:paraId="3CD2BFC9" w14:textId="77777777" w:rsidTr="004E4663">
        <w:tc>
          <w:tcPr>
            <w:tcW w:w="2122" w:type="dxa"/>
            <w:shd w:val="clear" w:color="auto" w:fill="auto"/>
          </w:tcPr>
          <w:p w14:paraId="4621733C" w14:textId="5811B623" w:rsidR="003308EB" w:rsidRPr="00BA232E" w:rsidRDefault="00B578B4" w:rsidP="004E4663">
            <w:pPr>
              <w:rPr>
                <w:rFonts w:eastAsia="Times New Roman"/>
              </w:rPr>
            </w:pPr>
            <w:ins w:id="16" w:author="Intel-1" w:date="2020-11-12T09:04:00Z">
              <w:r>
                <w:rPr>
                  <w:rFonts w:eastAsia="Times New Roman"/>
                </w:rPr>
                <w:t>Intel</w:t>
              </w:r>
            </w:ins>
          </w:p>
        </w:tc>
        <w:tc>
          <w:tcPr>
            <w:tcW w:w="5665" w:type="dxa"/>
            <w:shd w:val="clear" w:color="auto" w:fill="auto"/>
          </w:tcPr>
          <w:p w14:paraId="0F7E290D" w14:textId="6586FB61" w:rsidR="0063339B" w:rsidRDefault="0063339B" w:rsidP="004E4663">
            <w:pPr>
              <w:rPr>
                <w:ins w:id="17" w:author="Intel-1" w:date="2020-11-12T09:17:00Z"/>
                <w:rFonts w:eastAsia="Times New Roman"/>
              </w:rPr>
            </w:pPr>
            <w:ins w:id="18" w:author="Intel-1" w:date="2020-11-12T09:17:00Z">
              <w:r>
                <w:rPr>
                  <w:rFonts w:eastAsia="Times New Roman"/>
                </w:rPr>
                <w:t>Disagree.</w:t>
              </w:r>
            </w:ins>
          </w:p>
          <w:p w14:paraId="1E3913F2" w14:textId="384022A7" w:rsidR="003308EB" w:rsidRDefault="00B578B4" w:rsidP="004E4663">
            <w:pPr>
              <w:rPr>
                <w:ins w:id="19" w:author="Intel-1" w:date="2020-11-12T09:07:00Z"/>
                <w:rFonts w:eastAsia="Times New Roman"/>
              </w:rPr>
            </w:pPr>
            <w:ins w:id="20" w:author="Intel-1" w:date="2020-11-12T09:04:00Z">
              <w:r>
                <w:rPr>
                  <w:rFonts w:eastAsia="Times New Roman"/>
                </w:rPr>
                <w:t xml:space="preserve">Should not that have been covered by agreement </w:t>
              </w:r>
            </w:ins>
            <w:ins w:id="21" w:author="Intel-1" w:date="2020-11-12T09:07:00Z">
              <w:r>
                <w:rPr>
                  <w:rFonts w:eastAsia="Times New Roman"/>
                </w:rPr>
                <w:t>3 as below</w:t>
              </w:r>
            </w:ins>
            <w:ins w:id="22" w:author="Intel-1" w:date="2020-11-12T09:04:00Z">
              <w:r>
                <w:rPr>
                  <w:rFonts w:eastAsia="Times New Roman"/>
                </w:rPr>
                <w:t>?</w:t>
              </w:r>
            </w:ins>
            <w:ins w:id="23" w:author="Intel-1" w:date="2020-11-12T09:05:00Z">
              <w:r>
                <w:rPr>
                  <w:rFonts w:eastAsia="Times New Roman"/>
                </w:rPr>
                <w:t xml:space="preserve"> i.e. the UE </w:t>
              </w:r>
            </w:ins>
            <w:ins w:id="24" w:author="Intel-1" w:date="2020-11-12T09:07:00Z">
              <w:r>
                <w:rPr>
                  <w:rFonts w:eastAsia="Times New Roman"/>
                </w:rPr>
                <w:t xml:space="preserve">may only support </w:t>
              </w:r>
              <w:proofErr w:type="spellStart"/>
              <w:r>
                <w:rPr>
                  <w:rFonts w:eastAsia="Times New Roman"/>
                </w:rPr>
                <w:t>interFreq</w:t>
              </w:r>
              <w:proofErr w:type="spellEnd"/>
              <w:r>
                <w:rPr>
                  <w:rFonts w:eastAsia="Times New Roman"/>
                </w:rPr>
                <w:t xml:space="preserve"> DAPS, </w:t>
              </w:r>
            </w:ins>
            <w:ins w:id="25" w:author="Intel-1" w:date="2020-11-12T09:08:00Z">
              <w:r>
                <w:rPr>
                  <w:rFonts w:eastAsia="Times New Roman"/>
                </w:rPr>
                <w:t xml:space="preserve">and then the FS </w:t>
              </w:r>
            </w:ins>
            <w:ins w:id="26" w:author="Intel-1" w:date="2020-11-12T09:15:00Z">
              <w:r w:rsidR="0063339B">
                <w:rPr>
                  <w:rFonts w:eastAsia="Times New Roman"/>
                </w:rPr>
                <w:t xml:space="preserve">in </w:t>
              </w:r>
              <w:proofErr w:type="spellStart"/>
              <w:r w:rsidR="0063339B" w:rsidRPr="00A61204">
                <w:rPr>
                  <w:b/>
                  <w:bCs/>
                  <w:i/>
                  <w:iCs/>
                  <w:highlight w:val="yellow"/>
                </w:rPr>
                <w:t>featureSetCombinationDAPS</w:t>
              </w:r>
              <w:proofErr w:type="spellEnd"/>
              <w:r w:rsidR="0063339B" w:rsidRPr="00A61204">
                <w:rPr>
                  <w:b/>
                  <w:bCs/>
                  <w:highlight w:val="yellow"/>
                </w:rPr>
                <w:t xml:space="preserve"> </w:t>
              </w:r>
            </w:ins>
            <w:ins w:id="27" w:author="Intel-1" w:date="2020-11-12T09:08:00Z">
              <w:r>
                <w:rPr>
                  <w:rFonts w:eastAsia="Times New Roman"/>
                </w:rPr>
                <w:t xml:space="preserve">may not contain DAPS related capability. </w:t>
              </w:r>
            </w:ins>
          </w:p>
          <w:p w14:paraId="0C4E8F0E" w14:textId="496B60B6" w:rsidR="00B578B4" w:rsidRPr="00143E05" w:rsidRDefault="00B578B4" w:rsidP="004E4663">
            <w:pPr>
              <w:rPr>
                <w:rFonts w:eastAsia="Times New Roman"/>
              </w:rPr>
            </w:pPr>
            <w:ins w:id="28" w:author="Intel-1" w:date="2020-11-12T09:07:00Z">
              <w:r w:rsidRPr="00B578B4">
                <w:rPr>
                  <w:rFonts w:eastAsia="Times New Roman"/>
                </w:rPr>
                <w:t></w:t>
              </w:r>
              <w:r w:rsidRPr="00B578B4">
                <w:rPr>
                  <w:rFonts w:eastAsia="Times New Roman"/>
                </w:rPr>
                <w:tab/>
                <w:t xml:space="preserve">3: when referred to by </w:t>
              </w:r>
              <w:proofErr w:type="spellStart"/>
              <w:r w:rsidRPr="00B578B4">
                <w:rPr>
                  <w:rFonts w:eastAsia="Times New Roman"/>
                </w:rPr>
                <w:t>featureSetCombinationDAPS</w:t>
              </w:r>
              <w:proofErr w:type="spellEnd"/>
              <w:r w:rsidRPr="00B578B4">
                <w:rPr>
                  <w:rFonts w:eastAsia="Times New Roman"/>
                </w:rPr>
                <w:t>, a FS with intra-</w:t>
              </w:r>
              <w:proofErr w:type="spellStart"/>
              <w:r w:rsidRPr="00B578B4">
                <w:rPr>
                  <w:rFonts w:eastAsia="Times New Roman"/>
                </w:rPr>
                <w:t>freq</w:t>
              </w:r>
              <w:proofErr w:type="spellEnd"/>
              <w:r w:rsidRPr="00B578B4">
                <w:rPr>
                  <w:rFonts w:eastAsia="Times New Roman"/>
                </w:rPr>
                <w:t xml:space="preserve"> DAPS UE capability applies to both intra-</w:t>
              </w:r>
              <w:proofErr w:type="spellStart"/>
              <w:r w:rsidRPr="00B578B4">
                <w:rPr>
                  <w:rFonts w:eastAsia="Times New Roman"/>
                </w:rPr>
                <w:t>freq</w:t>
              </w:r>
              <w:proofErr w:type="spellEnd"/>
              <w:r w:rsidRPr="00B578B4">
                <w:rPr>
                  <w:rFonts w:eastAsia="Times New Roman"/>
                </w:rPr>
                <w:t xml:space="preserve"> and inter-</w:t>
              </w:r>
              <w:proofErr w:type="spellStart"/>
              <w:r w:rsidRPr="00B578B4">
                <w:rPr>
                  <w:rFonts w:eastAsia="Times New Roman"/>
                </w:rPr>
                <w:t>freq</w:t>
              </w:r>
              <w:proofErr w:type="spellEnd"/>
              <w:r w:rsidRPr="00B578B4">
                <w:rPr>
                  <w:rFonts w:eastAsia="Times New Roman"/>
                </w:rPr>
                <w:t xml:space="preserve"> DAPS, and a FS without intra-</w:t>
              </w:r>
              <w:proofErr w:type="spellStart"/>
              <w:r w:rsidRPr="00B578B4">
                <w:rPr>
                  <w:rFonts w:eastAsia="Times New Roman"/>
                </w:rPr>
                <w:t>freq</w:t>
              </w:r>
              <w:proofErr w:type="spellEnd"/>
              <w:r w:rsidRPr="00B578B4">
                <w:rPr>
                  <w:rFonts w:eastAsia="Times New Roman"/>
                </w:rPr>
                <w:t xml:space="preserve"> DAPS UE capability is only applied to inter-</w:t>
              </w:r>
              <w:proofErr w:type="spellStart"/>
              <w:r w:rsidRPr="00B578B4">
                <w:rPr>
                  <w:rFonts w:eastAsia="Times New Roman"/>
                </w:rPr>
                <w:t>freq</w:t>
              </w:r>
              <w:proofErr w:type="spellEnd"/>
              <w:r w:rsidRPr="00B578B4">
                <w:rPr>
                  <w:rFonts w:eastAsia="Times New Roman"/>
                </w:rPr>
                <w:t xml:space="preserve"> DAPS.</w:t>
              </w:r>
            </w:ins>
          </w:p>
        </w:tc>
      </w:tr>
      <w:tr w:rsidR="003308EB" w:rsidRPr="00BA232E" w14:paraId="59886A05" w14:textId="77777777" w:rsidTr="004E4663">
        <w:tc>
          <w:tcPr>
            <w:tcW w:w="2122" w:type="dxa"/>
            <w:shd w:val="clear" w:color="auto" w:fill="auto"/>
          </w:tcPr>
          <w:p w14:paraId="7C146898" w14:textId="0A29127B" w:rsidR="003308EB" w:rsidRPr="00BA232E" w:rsidRDefault="004A253F" w:rsidP="004E4663">
            <w:pPr>
              <w:rPr>
                <w:rFonts w:eastAsia="Times New Roman"/>
              </w:rPr>
            </w:pPr>
            <w:r>
              <w:rPr>
                <w:rFonts w:eastAsia="Times New Roman"/>
              </w:rPr>
              <w:t>Ericsson</w:t>
            </w:r>
          </w:p>
        </w:tc>
        <w:tc>
          <w:tcPr>
            <w:tcW w:w="5665" w:type="dxa"/>
            <w:shd w:val="clear" w:color="auto" w:fill="auto"/>
          </w:tcPr>
          <w:p w14:paraId="35FD829C" w14:textId="01C09339" w:rsidR="003308EB" w:rsidRPr="00BA232E" w:rsidRDefault="004A253F" w:rsidP="004E4663">
            <w:pPr>
              <w:rPr>
                <w:rFonts w:eastAsia="Times New Roman"/>
              </w:rPr>
            </w:pPr>
            <w:r>
              <w:rPr>
                <w:rFonts w:eastAsia="Times New Roman"/>
              </w:rPr>
              <w:t>Agree with Intel.</w:t>
            </w:r>
          </w:p>
        </w:tc>
      </w:tr>
      <w:tr w:rsidR="003308EB" w14:paraId="0F1AFDC6" w14:textId="77777777" w:rsidTr="004E4663">
        <w:tc>
          <w:tcPr>
            <w:tcW w:w="2122" w:type="dxa"/>
            <w:shd w:val="clear" w:color="auto" w:fill="auto"/>
          </w:tcPr>
          <w:p w14:paraId="6158295E" w14:textId="77777777" w:rsidR="003308EB" w:rsidRDefault="003308EB" w:rsidP="004E4663">
            <w:pPr>
              <w:rPr>
                <w:rFonts w:eastAsia="Times New Roman"/>
              </w:rPr>
            </w:pPr>
          </w:p>
        </w:tc>
        <w:tc>
          <w:tcPr>
            <w:tcW w:w="5665" w:type="dxa"/>
            <w:shd w:val="clear" w:color="auto" w:fill="auto"/>
          </w:tcPr>
          <w:p w14:paraId="0E37D60A" w14:textId="77777777" w:rsidR="003308EB" w:rsidRDefault="003308EB" w:rsidP="004E4663">
            <w:pPr>
              <w:rPr>
                <w:rFonts w:eastAsia="Times New Roman"/>
              </w:rPr>
            </w:pPr>
          </w:p>
        </w:tc>
      </w:tr>
      <w:tr w:rsidR="003308EB" w:rsidRPr="009D71E9" w14:paraId="6586C36A" w14:textId="77777777" w:rsidTr="004E4663">
        <w:tc>
          <w:tcPr>
            <w:tcW w:w="2122" w:type="dxa"/>
            <w:shd w:val="clear" w:color="auto" w:fill="auto"/>
          </w:tcPr>
          <w:p w14:paraId="19865AFE" w14:textId="77777777" w:rsidR="003308EB" w:rsidRPr="009D71E9" w:rsidRDefault="003308EB" w:rsidP="004E4663">
            <w:pPr>
              <w:rPr>
                <w:rFonts w:eastAsia="Times New Roman"/>
              </w:rPr>
            </w:pPr>
          </w:p>
        </w:tc>
        <w:tc>
          <w:tcPr>
            <w:tcW w:w="5665" w:type="dxa"/>
            <w:shd w:val="clear" w:color="auto" w:fill="auto"/>
          </w:tcPr>
          <w:p w14:paraId="525D6F61" w14:textId="77777777" w:rsidR="003308EB" w:rsidRPr="009D71E9" w:rsidRDefault="003308EB" w:rsidP="004E4663">
            <w:pPr>
              <w:rPr>
                <w:rFonts w:eastAsia="Times New Roman"/>
              </w:rPr>
            </w:pPr>
          </w:p>
        </w:tc>
      </w:tr>
    </w:tbl>
    <w:p w14:paraId="5449E086" w14:textId="77777777" w:rsidR="003308EB" w:rsidRPr="00CA36B8" w:rsidRDefault="003308EB" w:rsidP="00C50054">
      <w:pPr>
        <w:rPr>
          <w:b/>
          <w:bCs/>
        </w:rPr>
      </w:pPr>
    </w:p>
    <w:p w14:paraId="3CA87E0C" w14:textId="1B7DED60" w:rsidR="00C50054" w:rsidRDefault="00A61204" w:rsidP="00C50054">
      <w:pPr>
        <w:rPr>
          <w:b/>
          <w:bCs/>
        </w:rPr>
      </w:pPr>
      <w:r w:rsidRPr="00A61204">
        <w:rPr>
          <w:b/>
          <w:bCs/>
          <w:highlight w:val="yellow"/>
        </w:rPr>
        <w:t>Question</w:t>
      </w:r>
      <w:r w:rsidR="00C50054" w:rsidRPr="00A61204">
        <w:rPr>
          <w:b/>
          <w:bCs/>
          <w:highlight w:val="yellow"/>
        </w:rPr>
        <w:t xml:space="preserve"> 3: </w:t>
      </w:r>
      <w:r w:rsidRPr="00A61204">
        <w:rPr>
          <w:b/>
          <w:bCs/>
          <w:highlight w:val="yellow"/>
        </w:rPr>
        <w:t>Do companies agree</w:t>
      </w:r>
      <w:r w:rsidR="00C50054" w:rsidRPr="00A61204">
        <w:rPr>
          <w:b/>
          <w:bCs/>
          <w:highlight w:val="yellow"/>
        </w:rPr>
        <w:t xml:space="preserve"> that </w:t>
      </w:r>
      <w:proofErr w:type="spellStart"/>
      <w:r w:rsidR="00C50054" w:rsidRPr="00A61204">
        <w:rPr>
          <w:b/>
          <w:bCs/>
          <w:highlight w:val="yellow"/>
        </w:rPr>
        <w:t>gNB</w:t>
      </w:r>
      <w:proofErr w:type="spellEnd"/>
      <w:r w:rsidR="00C50054" w:rsidRPr="00A61204">
        <w:rPr>
          <w:b/>
          <w:bCs/>
          <w:highlight w:val="yellow"/>
        </w:rPr>
        <w:t xml:space="preserve"> shall not use </w:t>
      </w:r>
      <w:proofErr w:type="spellStart"/>
      <w:r w:rsidR="00C50054" w:rsidRPr="00A61204">
        <w:rPr>
          <w:b/>
          <w:bCs/>
          <w:i/>
          <w:iCs/>
          <w:highlight w:val="yellow"/>
        </w:rPr>
        <w:t>featureSetCombinationDAPS</w:t>
      </w:r>
      <w:proofErr w:type="spellEnd"/>
      <w:r w:rsidR="00C50054" w:rsidRPr="00A61204">
        <w:rPr>
          <w:b/>
          <w:bCs/>
          <w:highlight w:val="yellow"/>
        </w:rPr>
        <w:t xml:space="preserve"> for non-DAPS purpose</w:t>
      </w:r>
      <w:r w:rsidRPr="00A61204">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A61204" w:rsidRPr="006B4E9D" w14:paraId="32C1BB4F" w14:textId="77777777" w:rsidTr="004E4663">
        <w:tc>
          <w:tcPr>
            <w:tcW w:w="2122" w:type="dxa"/>
            <w:shd w:val="clear" w:color="auto" w:fill="BFBFBF"/>
          </w:tcPr>
          <w:p w14:paraId="005A259A" w14:textId="77777777" w:rsidR="00A61204" w:rsidRDefault="00A61204" w:rsidP="004E4663">
            <w:pPr>
              <w:pStyle w:val="BodyText"/>
            </w:pPr>
            <w:r>
              <w:t>Company</w:t>
            </w:r>
          </w:p>
        </w:tc>
        <w:tc>
          <w:tcPr>
            <w:tcW w:w="5665" w:type="dxa"/>
            <w:shd w:val="clear" w:color="auto" w:fill="BFBFBF"/>
          </w:tcPr>
          <w:p w14:paraId="1D61247E" w14:textId="77777777" w:rsidR="00A61204" w:rsidRPr="006B4E9D" w:rsidRDefault="00A61204" w:rsidP="004E4663">
            <w:pPr>
              <w:pStyle w:val="BodyText"/>
            </w:pPr>
            <w:r>
              <w:t>Agree/Disagree</w:t>
            </w:r>
          </w:p>
        </w:tc>
      </w:tr>
      <w:tr w:rsidR="00A61204" w:rsidRPr="00143E05" w14:paraId="6F9675B9" w14:textId="77777777" w:rsidTr="004E4663">
        <w:tc>
          <w:tcPr>
            <w:tcW w:w="2122" w:type="dxa"/>
            <w:shd w:val="clear" w:color="auto" w:fill="auto"/>
          </w:tcPr>
          <w:p w14:paraId="4D3B9D24" w14:textId="0B90CAFF" w:rsidR="00A61204" w:rsidRPr="00BA232E" w:rsidRDefault="0063339B" w:rsidP="004E4663">
            <w:pPr>
              <w:rPr>
                <w:rFonts w:eastAsia="Times New Roman"/>
              </w:rPr>
            </w:pPr>
            <w:ins w:id="29" w:author="Intel-1" w:date="2020-11-12T09:15:00Z">
              <w:r>
                <w:rPr>
                  <w:rFonts w:eastAsia="Times New Roman"/>
                </w:rPr>
                <w:t>Intel</w:t>
              </w:r>
            </w:ins>
          </w:p>
        </w:tc>
        <w:tc>
          <w:tcPr>
            <w:tcW w:w="5665" w:type="dxa"/>
            <w:shd w:val="clear" w:color="auto" w:fill="auto"/>
          </w:tcPr>
          <w:p w14:paraId="08700CB8" w14:textId="77777777" w:rsidR="0063339B" w:rsidRDefault="0063339B" w:rsidP="004E4663">
            <w:pPr>
              <w:rPr>
                <w:ins w:id="30" w:author="Intel-1" w:date="2020-11-12T09:17:00Z"/>
                <w:rFonts w:eastAsia="Times New Roman"/>
              </w:rPr>
            </w:pPr>
            <w:ins w:id="31" w:author="Intel-1" w:date="2020-11-12T09:16:00Z">
              <w:r>
                <w:rPr>
                  <w:rFonts w:eastAsia="Times New Roman"/>
                </w:rPr>
                <w:t xml:space="preserve">Agree. The intention of </w:t>
              </w:r>
              <w:proofErr w:type="spellStart"/>
              <w:r w:rsidRPr="0063339B">
                <w:rPr>
                  <w:rFonts w:eastAsia="Times New Roman"/>
                </w:rPr>
                <w:t>featureSetCombinationDAPS</w:t>
              </w:r>
              <w:proofErr w:type="spellEnd"/>
              <w:r>
                <w:rPr>
                  <w:rFonts w:eastAsia="Times New Roman"/>
                </w:rPr>
                <w:t xml:space="preserve"> is to enable the scenario that the UE only supports DAPS, but not support CA/DC. </w:t>
              </w:r>
            </w:ins>
          </w:p>
          <w:p w14:paraId="030846F2" w14:textId="1E6F8B4F" w:rsidR="0063339B" w:rsidRPr="00143E05" w:rsidRDefault="0063339B" w:rsidP="004E4663">
            <w:pPr>
              <w:rPr>
                <w:rFonts w:eastAsia="Times New Roman"/>
              </w:rPr>
            </w:pPr>
            <w:proofErr w:type="gramStart"/>
            <w:ins w:id="32" w:author="Intel-1" w:date="2020-11-12T09:17:00Z">
              <w:r>
                <w:rPr>
                  <w:rFonts w:eastAsia="Times New Roman"/>
                </w:rPr>
                <w:t>Therefore</w:t>
              </w:r>
              <w:proofErr w:type="gramEnd"/>
              <w:r>
                <w:rPr>
                  <w:rFonts w:eastAsia="Times New Roman"/>
                </w:rPr>
                <w:t xml:space="preserve"> the network shall not use it for other purpose. </w:t>
              </w:r>
            </w:ins>
          </w:p>
        </w:tc>
      </w:tr>
      <w:tr w:rsidR="00A61204" w:rsidRPr="00BA232E" w14:paraId="1730FB00" w14:textId="77777777" w:rsidTr="004E4663">
        <w:tc>
          <w:tcPr>
            <w:tcW w:w="2122" w:type="dxa"/>
            <w:shd w:val="clear" w:color="auto" w:fill="auto"/>
          </w:tcPr>
          <w:p w14:paraId="7A2F22CE" w14:textId="727A5A20" w:rsidR="00A61204" w:rsidRPr="00BA232E" w:rsidRDefault="004A253F" w:rsidP="004E4663">
            <w:pPr>
              <w:rPr>
                <w:rFonts w:eastAsia="Times New Roman"/>
              </w:rPr>
            </w:pPr>
            <w:r>
              <w:rPr>
                <w:rFonts w:eastAsia="Times New Roman"/>
              </w:rPr>
              <w:t>Ericsson</w:t>
            </w:r>
          </w:p>
        </w:tc>
        <w:tc>
          <w:tcPr>
            <w:tcW w:w="5665" w:type="dxa"/>
            <w:shd w:val="clear" w:color="auto" w:fill="auto"/>
          </w:tcPr>
          <w:p w14:paraId="7D573FA1" w14:textId="4C419DA8" w:rsidR="00A61204" w:rsidRPr="00BA232E" w:rsidRDefault="004A253F" w:rsidP="004E4663">
            <w:pPr>
              <w:rPr>
                <w:rFonts w:eastAsia="Times New Roman"/>
              </w:rPr>
            </w:pPr>
            <w:r>
              <w:rPr>
                <w:rFonts w:eastAsia="Times New Roman"/>
              </w:rPr>
              <w:t>Agree with Intel.</w:t>
            </w:r>
          </w:p>
        </w:tc>
      </w:tr>
      <w:tr w:rsidR="00A61204" w14:paraId="5B99A86D" w14:textId="77777777" w:rsidTr="004E4663">
        <w:tc>
          <w:tcPr>
            <w:tcW w:w="2122" w:type="dxa"/>
            <w:shd w:val="clear" w:color="auto" w:fill="auto"/>
          </w:tcPr>
          <w:p w14:paraId="4D19FE0D" w14:textId="77777777" w:rsidR="00A61204" w:rsidRDefault="00A61204" w:rsidP="004E4663">
            <w:pPr>
              <w:rPr>
                <w:rFonts w:eastAsia="Times New Roman"/>
              </w:rPr>
            </w:pPr>
          </w:p>
        </w:tc>
        <w:tc>
          <w:tcPr>
            <w:tcW w:w="5665" w:type="dxa"/>
            <w:shd w:val="clear" w:color="auto" w:fill="auto"/>
          </w:tcPr>
          <w:p w14:paraId="79340466" w14:textId="77777777" w:rsidR="00A61204" w:rsidRDefault="00A61204" w:rsidP="004E4663">
            <w:pPr>
              <w:rPr>
                <w:rFonts w:eastAsia="Times New Roman"/>
              </w:rPr>
            </w:pPr>
          </w:p>
        </w:tc>
      </w:tr>
      <w:tr w:rsidR="00A61204" w:rsidRPr="009D71E9" w14:paraId="2AD6CF6A" w14:textId="77777777" w:rsidTr="004E4663">
        <w:tc>
          <w:tcPr>
            <w:tcW w:w="2122" w:type="dxa"/>
            <w:shd w:val="clear" w:color="auto" w:fill="auto"/>
          </w:tcPr>
          <w:p w14:paraId="30DF42AD" w14:textId="77777777" w:rsidR="00A61204" w:rsidRPr="009D71E9" w:rsidRDefault="00A61204" w:rsidP="004E4663">
            <w:pPr>
              <w:rPr>
                <w:rFonts w:eastAsia="Times New Roman"/>
              </w:rPr>
            </w:pPr>
          </w:p>
        </w:tc>
        <w:tc>
          <w:tcPr>
            <w:tcW w:w="5665" w:type="dxa"/>
            <w:shd w:val="clear" w:color="auto" w:fill="auto"/>
          </w:tcPr>
          <w:p w14:paraId="000DC1F7" w14:textId="77777777" w:rsidR="00A61204" w:rsidRPr="009D71E9" w:rsidRDefault="00A61204" w:rsidP="004E4663">
            <w:pPr>
              <w:rPr>
                <w:rFonts w:eastAsia="Times New Roman"/>
              </w:rPr>
            </w:pPr>
          </w:p>
        </w:tc>
      </w:tr>
    </w:tbl>
    <w:p w14:paraId="11B1FE8A" w14:textId="6A76D820" w:rsidR="00C50054" w:rsidRDefault="00C50054" w:rsidP="00D4383C">
      <w:pPr>
        <w:rPr>
          <w:lang w:eastAsia="en-GB"/>
        </w:rPr>
      </w:pPr>
    </w:p>
    <w:p w14:paraId="113C7150" w14:textId="77777777" w:rsidR="00A61204" w:rsidRDefault="00A61204" w:rsidP="00A61204">
      <w:r>
        <w:t>Secondly, it was agreed f</w:t>
      </w:r>
      <w:r w:rsidRPr="008D5791">
        <w:t>or DAPS handover</w:t>
      </w:r>
      <w:r>
        <w:t>:</w:t>
      </w:r>
    </w:p>
    <w:p w14:paraId="56D3BD8A" w14:textId="7121F0DA" w:rsidR="00A61204" w:rsidRPr="008D5791" w:rsidRDefault="00A61204" w:rsidP="00A61204">
      <w:r w:rsidRPr="006F56F3">
        <w:rPr>
          <w:b/>
          <w:bCs/>
        </w:rPr>
        <w:t xml:space="preserve">RAN2 Agreement: </w:t>
      </w:r>
      <w:r>
        <w:rPr>
          <w:b/>
          <w:bCs/>
        </w:rPr>
        <w:t>“</w:t>
      </w:r>
      <w:proofErr w:type="spellStart"/>
      <w:r w:rsidRPr="008D5791">
        <w:rPr>
          <w:i/>
          <w:iCs/>
        </w:rPr>
        <w:t>supportedBandwidthDL</w:t>
      </w:r>
      <w:proofErr w:type="spellEnd"/>
      <w:r w:rsidRPr="008D5791">
        <w:rPr>
          <w:i/>
          <w:iCs/>
        </w:rPr>
        <w:t xml:space="preserve"> and </w:t>
      </w:r>
      <w:proofErr w:type="spellStart"/>
      <w:r w:rsidRPr="008D5791">
        <w:rPr>
          <w:i/>
          <w:iCs/>
        </w:rPr>
        <w:t>supportedBandwidthUL</w:t>
      </w:r>
      <w:proofErr w:type="spellEnd"/>
      <w:r w:rsidRPr="008D5791">
        <w:rPr>
          <w:i/>
          <w:iCs/>
        </w:rPr>
        <w:t xml:space="preserve"> only indicate the supported DL and UL bandwidth of source cell or target cell if </w:t>
      </w:r>
      <w:proofErr w:type="spellStart"/>
      <w:r w:rsidRPr="008D5791">
        <w:rPr>
          <w:i/>
          <w:iCs/>
        </w:rPr>
        <w:t>featuresetcombinationDAPS</w:t>
      </w:r>
      <w:proofErr w:type="spellEnd"/>
      <w:r w:rsidRPr="008D5791">
        <w:rPr>
          <w:i/>
          <w:iCs/>
        </w:rPr>
        <w:t xml:space="preserve"> is included in a band combination, i.e. a fallback per CC bandwidth is not validated.</w:t>
      </w:r>
      <w:r>
        <w:rPr>
          <w:i/>
          <w:iCs/>
        </w:rPr>
        <w:t>”</w:t>
      </w:r>
    </w:p>
    <w:p w14:paraId="141B28CF" w14:textId="77777777" w:rsidR="00A61204" w:rsidRPr="00BB000D" w:rsidRDefault="00A61204" w:rsidP="00A61204">
      <w:r>
        <w:t xml:space="preserve">We understand based on the above agreement that the source and target need to use the exact CC property signalled by the UE in the </w:t>
      </w:r>
      <w:proofErr w:type="spellStart"/>
      <w:r>
        <w:rPr>
          <w:i/>
          <w:iCs/>
        </w:rPr>
        <w:t>featureSetCombinationDAPS</w:t>
      </w:r>
      <w:proofErr w:type="spellEnd"/>
      <w:r>
        <w:rPr>
          <w:i/>
          <w:iCs/>
        </w:rPr>
        <w:t xml:space="preserve"> </w:t>
      </w:r>
      <w:r>
        <w:t>just to align to the UE capabilities correctly</w:t>
      </w:r>
      <w:r>
        <w:rPr>
          <w:i/>
          <w:iCs/>
        </w:rPr>
        <w:t>.</w:t>
      </w:r>
    </w:p>
    <w:p w14:paraId="70F94039" w14:textId="19DD4A77" w:rsidR="00A61204" w:rsidRDefault="00A61204" w:rsidP="00A61204">
      <w:pPr>
        <w:rPr>
          <w:b/>
          <w:bCs/>
        </w:rPr>
      </w:pPr>
      <w:r w:rsidRPr="00A61204">
        <w:rPr>
          <w:b/>
          <w:bCs/>
          <w:highlight w:val="yellow"/>
        </w:rPr>
        <w:t xml:space="preserve">Question 4: Do companies agree that source and target </w:t>
      </w:r>
      <w:proofErr w:type="spellStart"/>
      <w:r w:rsidRPr="00A61204">
        <w:rPr>
          <w:b/>
          <w:bCs/>
          <w:highlight w:val="yellow"/>
        </w:rPr>
        <w:t>gNB</w:t>
      </w:r>
      <w:proofErr w:type="spellEnd"/>
      <w:r w:rsidRPr="00A61204">
        <w:rPr>
          <w:b/>
          <w:bCs/>
          <w:highlight w:val="yellow"/>
        </w:rPr>
        <w:t xml:space="preserve"> ensure that the per CC property signalled in </w:t>
      </w:r>
      <w:proofErr w:type="spellStart"/>
      <w:r w:rsidRPr="00A61204">
        <w:rPr>
          <w:b/>
          <w:bCs/>
          <w:i/>
          <w:iCs/>
          <w:highlight w:val="yellow"/>
        </w:rPr>
        <w:t>featureSetCombinationDAPS</w:t>
      </w:r>
      <w:proofErr w:type="spellEnd"/>
      <w:r w:rsidRPr="00A61204">
        <w:rPr>
          <w:b/>
          <w:bCs/>
          <w:i/>
          <w:iCs/>
          <w:highlight w:val="yellow"/>
        </w:rPr>
        <w:t xml:space="preserve"> </w:t>
      </w:r>
      <w:r w:rsidRPr="00A61204">
        <w:rPr>
          <w:b/>
          <w:bCs/>
          <w:highlight w:val="yellow"/>
        </w:rPr>
        <w:t>is followed?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A61204" w:rsidRPr="006B4E9D" w14:paraId="2180A6B9" w14:textId="77777777" w:rsidTr="004E4663">
        <w:tc>
          <w:tcPr>
            <w:tcW w:w="2122" w:type="dxa"/>
            <w:shd w:val="clear" w:color="auto" w:fill="BFBFBF"/>
          </w:tcPr>
          <w:p w14:paraId="27E1529A" w14:textId="77777777" w:rsidR="00A61204" w:rsidRDefault="00A61204" w:rsidP="004E4663">
            <w:pPr>
              <w:pStyle w:val="BodyText"/>
            </w:pPr>
            <w:r>
              <w:t>Company</w:t>
            </w:r>
          </w:p>
        </w:tc>
        <w:tc>
          <w:tcPr>
            <w:tcW w:w="5665" w:type="dxa"/>
            <w:shd w:val="clear" w:color="auto" w:fill="BFBFBF"/>
          </w:tcPr>
          <w:p w14:paraId="0A2AA821" w14:textId="77777777" w:rsidR="00A61204" w:rsidRPr="006B4E9D" w:rsidRDefault="00A61204" w:rsidP="004E4663">
            <w:pPr>
              <w:pStyle w:val="BodyText"/>
            </w:pPr>
            <w:r>
              <w:t>Agree/Disagree</w:t>
            </w:r>
          </w:p>
        </w:tc>
      </w:tr>
      <w:tr w:rsidR="00A61204" w:rsidRPr="00143E05" w14:paraId="697664AC" w14:textId="77777777" w:rsidTr="004E4663">
        <w:tc>
          <w:tcPr>
            <w:tcW w:w="2122" w:type="dxa"/>
            <w:shd w:val="clear" w:color="auto" w:fill="auto"/>
          </w:tcPr>
          <w:p w14:paraId="5F88CB8A" w14:textId="592E0C2F" w:rsidR="00A61204" w:rsidRPr="00BA232E" w:rsidRDefault="0063339B" w:rsidP="004E4663">
            <w:pPr>
              <w:rPr>
                <w:rFonts w:eastAsia="Times New Roman"/>
              </w:rPr>
            </w:pPr>
            <w:ins w:id="33" w:author="Intel-1" w:date="2020-11-12T09:17:00Z">
              <w:r>
                <w:rPr>
                  <w:rFonts w:eastAsia="Times New Roman"/>
                </w:rPr>
                <w:t>Intel</w:t>
              </w:r>
            </w:ins>
          </w:p>
        </w:tc>
        <w:tc>
          <w:tcPr>
            <w:tcW w:w="5665" w:type="dxa"/>
            <w:shd w:val="clear" w:color="auto" w:fill="auto"/>
          </w:tcPr>
          <w:p w14:paraId="1DF56026" w14:textId="7D00B938" w:rsidR="00A61204" w:rsidRPr="00143E05" w:rsidRDefault="0063339B" w:rsidP="004E4663">
            <w:pPr>
              <w:rPr>
                <w:rFonts w:eastAsia="Times New Roman"/>
              </w:rPr>
            </w:pPr>
            <w:ins w:id="34" w:author="Intel-1" w:date="2020-11-12T09:17:00Z">
              <w:r>
                <w:rPr>
                  <w:rFonts w:eastAsia="Times New Roman"/>
                </w:rPr>
                <w:t>Agre</w:t>
              </w:r>
            </w:ins>
            <w:ins w:id="35" w:author="Intel-1" w:date="2020-11-12T09:18:00Z">
              <w:r>
                <w:rPr>
                  <w:rFonts w:eastAsia="Times New Roman"/>
                </w:rPr>
                <w:t xml:space="preserve">e. This is general principle, i.e. the network shall respect the UE capability. </w:t>
              </w:r>
            </w:ins>
          </w:p>
        </w:tc>
      </w:tr>
      <w:tr w:rsidR="00A61204" w:rsidRPr="00BA232E" w14:paraId="2BDC1AF8" w14:textId="77777777" w:rsidTr="004E4663">
        <w:tc>
          <w:tcPr>
            <w:tcW w:w="2122" w:type="dxa"/>
            <w:shd w:val="clear" w:color="auto" w:fill="auto"/>
          </w:tcPr>
          <w:p w14:paraId="7E0116A3" w14:textId="7234746F" w:rsidR="00A61204" w:rsidRPr="00BA232E" w:rsidRDefault="004A253F" w:rsidP="004E4663">
            <w:pPr>
              <w:rPr>
                <w:rFonts w:eastAsia="Times New Roman"/>
              </w:rPr>
            </w:pPr>
            <w:r>
              <w:rPr>
                <w:rFonts w:eastAsia="Times New Roman"/>
              </w:rPr>
              <w:t>Ericsson</w:t>
            </w:r>
          </w:p>
        </w:tc>
        <w:tc>
          <w:tcPr>
            <w:tcW w:w="5665" w:type="dxa"/>
            <w:shd w:val="clear" w:color="auto" w:fill="auto"/>
          </w:tcPr>
          <w:p w14:paraId="6712BF05" w14:textId="77777777" w:rsidR="00A61204" w:rsidRDefault="00DC1F39" w:rsidP="004E4663">
            <w:pPr>
              <w:rPr>
                <w:rFonts w:eastAsia="Times New Roman"/>
              </w:rPr>
            </w:pPr>
            <w:r>
              <w:rPr>
                <w:rFonts w:eastAsia="Times New Roman"/>
              </w:rPr>
              <w:t xml:space="preserve">We don’t see why the NW cannot configure a BW smaller than indicated by the max supported BW (in </w:t>
            </w:r>
            <w:proofErr w:type="spellStart"/>
            <w:r w:rsidRPr="00DC1F39">
              <w:rPr>
                <w:rFonts w:eastAsia="Times New Roman"/>
              </w:rPr>
              <w:t>supportedBandwidthDL</w:t>
            </w:r>
            <w:proofErr w:type="spellEnd"/>
            <w:r>
              <w:rPr>
                <w:rFonts w:eastAsia="Times New Roman"/>
              </w:rPr>
              <w:t>/</w:t>
            </w:r>
            <w:proofErr w:type="spellStart"/>
            <w:r w:rsidRPr="00DC1F39">
              <w:rPr>
                <w:rFonts w:eastAsia="Times New Roman"/>
              </w:rPr>
              <w:t>supportedBandwidth</w:t>
            </w:r>
            <w:r>
              <w:rPr>
                <w:rFonts w:eastAsia="Times New Roman"/>
              </w:rPr>
              <w:t>UL</w:t>
            </w:r>
            <w:proofErr w:type="spellEnd"/>
            <w:r>
              <w:rPr>
                <w:rFonts w:eastAsia="Times New Roman"/>
              </w:rPr>
              <w:t>).</w:t>
            </w:r>
          </w:p>
          <w:p w14:paraId="0ACE6A99" w14:textId="252D4FFE" w:rsidR="00BA7807" w:rsidRPr="00BA232E" w:rsidRDefault="00BA7807" w:rsidP="004E4663">
            <w:pPr>
              <w:rPr>
                <w:rFonts w:eastAsia="Times New Roman"/>
              </w:rPr>
            </w:pPr>
            <w:r>
              <w:rPr>
                <w:rFonts w:eastAsia="Times New Roman"/>
              </w:rPr>
              <w:t>We think this means that we "Disagree" to this question.</w:t>
            </w:r>
          </w:p>
        </w:tc>
      </w:tr>
      <w:tr w:rsidR="00A61204" w14:paraId="6208CCFE" w14:textId="77777777" w:rsidTr="004E4663">
        <w:tc>
          <w:tcPr>
            <w:tcW w:w="2122" w:type="dxa"/>
            <w:shd w:val="clear" w:color="auto" w:fill="auto"/>
          </w:tcPr>
          <w:p w14:paraId="36035617" w14:textId="77777777" w:rsidR="00A61204" w:rsidRDefault="00A61204" w:rsidP="004E4663">
            <w:pPr>
              <w:rPr>
                <w:rFonts w:eastAsia="Times New Roman"/>
              </w:rPr>
            </w:pPr>
          </w:p>
        </w:tc>
        <w:tc>
          <w:tcPr>
            <w:tcW w:w="5665" w:type="dxa"/>
            <w:shd w:val="clear" w:color="auto" w:fill="auto"/>
          </w:tcPr>
          <w:p w14:paraId="390A7A76" w14:textId="77777777" w:rsidR="00A61204" w:rsidRDefault="00A61204" w:rsidP="004E4663">
            <w:pPr>
              <w:rPr>
                <w:rFonts w:eastAsia="Times New Roman"/>
              </w:rPr>
            </w:pPr>
          </w:p>
        </w:tc>
      </w:tr>
      <w:tr w:rsidR="00A61204" w:rsidRPr="009D71E9" w14:paraId="0ED89408" w14:textId="77777777" w:rsidTr="004E4663">
        <w:tc>
          <w:tcPr>
            <w:tcW w:w="2122" w:type="dxa"/>
            <w:shd w:val="clear" w:color="auto" w:fill="auto"/>
          </w:tcPr>
          <w:p w14:paraId="06AD1B19" w14:textId="77777777" w:rsidR="00A61204" w:rsidRPr="009D71E9" w:rsidRDefault="00A61204" w:rsidP="004E4663">
            <w:pPr>
              <w:rPr>
                <w:rFonts w:eastAsia="Times New Roman"/>
              </w:rPr>
            </w:pPr>
          </w:p>
        </w:tc>
        <w:tc>
          <w:tcPr>
            <w:tcW w:w="5665" w:type="dxa"/>
            <w:shd w:val="clear" w:color="auto" w:fill="auto"/>
          </w:tcPr>
          <w:p w14:paraId="39F533FF" w14:textId="77777777" w:rsidR="00A61204" w:rsidRPr="009D71E9" w:rsidRDefault="00A61204" w:rsidP="004E4663">
            <w:pPr>
              <w:rPr>
                <w:rFonts w:eastAsia="Times New Roman"/>
              </w:rPr>
            </w:pPr>
          </w:p>
        </w:tc>
      </w:tr>
    </w:tbl>
    <w:p w14:paraId="6DFDAB9F" w14:textId="77777777" w:rsidR="00A61204" w:rsidRDefault="00A61204" w:rsidP="00A61204"/>
    <w:p w14:paraId="5C1E3A07" w14:textId="3D151CC6" w:rsidR="00A61204" w:rsidRDefault="00A61204" w:rsidP="00A61204">
      <w:r w:rsidRPr="006443D3">
        <w:t xml:space="preserve">Thirdly, </w:t>
      </w:r>
      <w:r>
        <w:t>on the number of component carrier capability that require to be signalled by the UE to ensure consistent DAPS configuration the following were agreed.</w:t>
      </w:r>
    </w:p>
    <w:p w14:paraId="0EA51203" w14:textId="77777777" w:rsidR="00A61204" w:rsidRDefault="00A61204" w:rsidP="00A61204">
      <w:pPr>
        <w:rPr>
          <w:i/>
          <w:iCs/>
        </w:rPr>
      </w:pPr>
      <w:r w:rsidRPr="006443D3">
        <w:rPr>
          <w:b/>
          <w:bCs/>
        </w:rPr>
        <w:t>RAN2 Agreement:</w:t>
      </w:r>
      <w:r>
        <w:t xml:space="preserve"> </w:t>
      </w:r>
      <w:r w:rsidRPr="006443D3">
        <w:rPr>
          <w:i/>
          <w:iCs/>
        </w:rPr>
        <w:t>“When intra-</w:t>
      </w:r>
      <w:proofErr w:type="spellStart"/>
      <w:r w:rsidRPr="006443D3">
        <w:rPr>
          <w:i/>
          <w:iCs/>
        </w:rPr>
        <w:t>freq</w:t>
      </w:r>
      <w:proofErr w:type="spellEnd"/>
      <w:r w:rsidRPr="006443D3">
        <w:rPr>
          <w:i/>
          <w:iCs/>
        </w:rPr>
        <w:t>/inter-</w:t>
      </w:r>
      <w:proofErr w:type="spellStart"/>
      <w:r w:rsidRPr="006443D3">
        <w:rPr>
          <w:i/>
          <w:iCs/>
        </w:rPr>
        <w:t>freq</w:t>
      </w:r>
      <w:proofErr w:type="spellEnd"/>
      <w:r w:rsidRPr="006443D3">
        <w:rPr>
          <w:i/>
          <w:iCs/>
        </w:rPr>
        <w:t xml:space="preserve"> DAPS UE capability is indicated in a band combination comprising of a single band entry, the number of CCs in this band shall be at least two”.</w:t>
      </w:r>
    </w:p>
    <w:p w14:paraId="6DB0AD0B" w14:textId="5EB46D91" w:rsidR="00A61204" w:rsidRDefault="00A61204" w:rsidP="00A61204">
      <w:pPr>
        <w:rPr>
          <w:b/>
          <w:bCs/>
        </w:rPr>
      </w:pPr>
      <w:r w:rsidRPr="00A61204">
        <w:rPr>
          <w:b/>
          <w:bCs/>
          <w:highlight w:val="yellow"/>
        </w:rPr>
        <w:t>Question 5: Do companies agree that UE shall not report intra-frequency DAPS capability when intra-</w:t>
      </w:r>
      <w:proofErr w:type="spellStart"/>
      <w:r w:rsidRPr="00A61204">
        <w:rPr>
          <w:b/>
          <w:bCs/>
          <w:highlight w:val="yellow"/>
        </w:rPr>
        <w:t>freq</w:t>
      </w:r>
      <w:proofErr w:type="spellEnd"/>
      <w:r w:rsidRPr="00A61204">
        <w:rPr>
          <w:b/>
          <w:bCs/>
          <w:highlight w:val="yellow"/>
        </w:rPr>
        <w:t xml:space="preserve"> DAPS UE capability is indicated in a band combination comprising of a non-CA single band 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A61204" w:rsidRPr="006B4E9D" w14:paraId="31363199" w14:textId="77777777" w:rsidTr="004E4663">
        <w:tc>
          <w:tcPr>
            <w:tcW w:w="2122" w:type="dxa"/>
            <w:shd w:val="clear" w:color="auto" w:fill="BFBFBF"/>
          </w:tcPr>
          <w:p w14:paraId="7DB0BCC4" w14:textId="77777777" w:rsidR="00A61204" w:rsidRDefault="00A61204" w:rsidP="004E4663">
            <w:pPr>
              <w:pStyle w:val="BodyText"/>
            </w:pPr>
            <w:r>
              <w:t>Company</w:t>
            </w:r>
          </w:p>
        </w:tc>
        <w:tc>
          <w:tcPr>
            <w:tcW w:w="5665" w:type="dxa"/>
            <w:shd w:val="clear" w:color="auto" w:fill="BFBFBF"/>
          </w:tcPr>
          <w:p w14:paraId="0046A50A" w14:textId="77777777" w:rsidR="00A61204" w:rsidRPr="006B4E9D" w:rsidRDefault="00A61204" w:rsidP="004E4663">
            <w:pPr>
              <w:pStyle w:val="BodyText"/>
            </w:pPr>
            <w:r>
              <w:t>Agree/Disagree</w:t>
            </w:r>
          </w:p>
        </w:tc>
      </w:tr>
      <w:tr w:rsidR="00A61204" w:rsidRPr="00143E05" w14:paraId="7F561BD0" w14:textId="77777777" w:rsidTr="004E4663">
        <w:tc>
          <w:tcPr>
            <w:tcW w:w="2122" w:type="dxa"/>
            <w:shd w:val="clear" w:color="auto" w:fill="auto"/>
          </w:tcPr>
          <w:p w14:paraId="07198092" w14:textId="28CC1D06" w:rsidR="00A61204" w:rsidRPr="00BA232E" w:rsidRDefault="0063339B" w:rsidP="004E4663">
            <w:pPr>
              <w:rPr>
                <w:rFonts w:eastAsia="Times New Roman"/>
              </w:rPr>
            </w:pPr>
            <w:ins w:id="36" w:author="Intel-1" w:date="2020-11-12T09:18:00Z">
              <w:r>
                <w:rPr>
                  <w:rFonts w:eastAsia="Times New Roman"/>
                </w:rPr>
                <w:t>Intel</w:t>
              </w:r>
            </w:ins>
          </w:p>
        </w:tc>
        <w:tc>
          <w:tcPr>
            <w:tcW w:w="5665" w:type="dxa"/>
            <w:shd w:val="clear" w:color="auto" w:fill="auto"/>
          </w:tcPr>
          <w:p w14:paraId="3658EA33" w14:textId="3676D7C1" w:rsidR="00A61204" w:rsidRDefault="00727D81" w:rsidP="004E4663">
            <w:pPr>
              <w:rPr>
                <w:ins w:id="37" w:author="Intel-1" w:date="2020-11-12T09:19:00Z"/>
                <w:rFonts w:eastAsia="Times New Roman"/>
              </w:rPr>
            </w:pPr>
            <w:ins w:id="38" w:author="Intel-1" w:date="2020-11-12T09:21:00Z">
              <w:r>
                <w:rPr>
                  <w:rFonts w:eastAsia="Times New Roman"/>
                </w:rPr>
                <w:t xml:space="preserve">Disagree. </w:t>
              </w:r>
            </w:ins>
          </w:p>
          <w:p w14:paraId="1683DF07" w14:textId="77777777" w:rsidR="00727D81" w:rsidRDefault="00727D81" w:rsidP="00727D81">
            <w:pPr>
              <w:rPr>
                <w:ins w:id="39" w:author="Intel-1" w:date="2020-11-12T09:21:00Z"/>
                <w:rFonts w:eastAsia="Times New Roman"/>
              </w:rPr>
            </w:pPr>
            <w:ins w:id="40" w:author="Intel-1" w:date="2020-11-12T09:21:00Z">
              <w:r>
                <w:rPr>
                  <w:rFonts w:eastAsia="Times New Roman"/>
                </w:rPr>
                <w:t xml:space="preserve">The intention of </w:t>
              </w:r>
              <w:proofErr w:type="spellStart"/>
              <w:r w:rsidRPr="0063339B">
                <w:rPr>
                  <w:rFonts w:eastAsia="Times New Roman"/>
                </w:rPr>
                <w:t>featureSetCombinationDAPS</w:t>
              </w:r>
              <w:proofErr w:type="spellEnd"/>
              <w:r>
                <w:rPr>
                  <w:rFonts w:eastAsia="Times New Roman"/>
                </w:rPr>
                <w:t xml:space="preserve"> is to enable the scenario that the UE only supports DAPS, but not support CA/DC. </w:t>
              </w:r>
            </w:ins>
          </w:p>
          <w:p w14:paraId="78661590" w14:textId="4AAE4F07" w:rsidR="0063339B" w:rsidRPr="00143E05" w:rsidRDefault="00727D81" w:rsidP="004E4663">
            <w:pPr>
              <w:rPr>
                <w:rFonts w:eastAsia="Times New Roman"/>
              </w:rPr>
            </w:pPr>
            <w:ins w:id="41" w:author="Intel-1" w:date="2020-11-12T09:21:00Z">
              <w:r>
                <w:rPr>
                  <w:rFonts w:eastAsia="Times New Roman"/>
                </w:rPr>
                <w:t>Therefore, there is scenari</w:t>
              </w:r>
            </w:ins>
            <w:ins w:id="42" w:author="Intel-1" w:date="2020-11-12T09:22:00Z">
              <w:r>
                <w:rPr>
                  <w:rFonts w:eastAsia="Times New Roman"/>
                </w:rPr>
                <w:t xml:space="preserve">o that, the band cannot support 2CCs for CA, but support 2CCs for DAPS. This should be allowed. </w:t>
              </w:r>
            </w:ins>
          </w:p>
        </w:tc>
      </w:tr>
      <w:tr w:rsidR="00A61204" w:rsidRPr="00BA232E" w14:paraId="0D3AD181" w14:textId="77777777" w:rsidTr="004E4663">
        <w:tc>
          <w:tcPr>
            <w:tcW w:w="2122" w:type="dxa"/>
            <w:shd w:val="clear" w:color="auto" w:fill="auto"/>
          </w:tcPr>
          <w:p w14:paraId="2575E6FC" w14:textId="00961B56" w:rsidR="00A61204" w:rsidRPr="00BA232E" w:rsidRDefault="00DC1F39" w:rsidP="004E4663">
            <w:pPr>
              <w:rPr>
                <w:rFonts w:eastAsia="Times New Roman"/>
              </w:rPr>
            </w:pPr>
            <w:r>
              <w:rPr>
                <w:rFonts w:eastAsia="Times New Roman"/>
              </w:rPr>
              <w:t>Ericsson</w:t>
            </w:r>
          </w:p>
        </w:tc>
        <w:tc>
          <w:tcPr>
            <w:tcW w:w="5665" w:type="dxa"/>
            <w:shd w:val="clear" w:color="auto" w:fill="auto"/>
          </w:tcPr>
          <w:p w14:paraId="1B179E94" w14:textId="5B5AAC4F" w:rsidR="00DC1F39" w:rsidRDefault="00BA7807" w:rsidP="00DC1F39">
            <w:pPr>
              <w:rPr>
                <w:rFonts w:eastAsia="Times New Roman"/>
              </w:rPr>
            </w:pPr>
            <w:r>
              <w:rPr>
                <w:rFonts w:eastAsia="Times New Roman"/>
              </w:rPr>
              <w:t xml:space="preserve">Is the question intended to </w:t>
            </w:r>
            <w:proofErr w:type="gramStart"/>
            <w:r>
              <w:rPr>
                <w:rFonts w:eastAsia="Times New Roman"/>
              </w:rPr>
              <w:t>say:</w:t>
            </w:r>
            <w:proofErr w:type="gramEnd"/>
          </w:p>
          <w:p w14:paraId="5E99D9E8" w14:textId="77777777" w:rsidR="00BA7807" w:rsidRDefault="00BA7807" w:rsidP="00BA7807">
            <w:pPr>
              <w:rPr>
                <w:b/>
                <w:bCs/>
              </w:rPr>
            </w:pPr>
            <w:r w:rsidRPr="00A61204">
              <w:rPr>
                <w:b/>
                <w:bCs/>
                <w:highlight w:val="yellow"/>
              </w:rPr>
              <w:t xml:space="preserve">Question 5: Do companies agree that UE shall not report intra-frequency DAPS capability </w:t>
            </w:r>
            <w:r w:rsidRPr="00BA7807">
              <w:rPr>
                <w:b/>
                <w:bCs/>
                <w:strike/>
                <w:color w:val="FF0000"/>
                <w:highlight w:val="yellow"/>
              </w:rPr>
              <w:t>when intra-</w:t>
            </w:r>
            <w:proofErr w:type="spellStart"/>
            <w:r w:rsidRPr="00BA7807">
              <w:rPr>
                <w:b/>
                <w:bCs/>
                <w:strike/>
                <w:color w:val="FF0000"/>
                <w:highlight w:val="yellow"/>
              </w:rPr>
              <w:t>freq</w:t>
            </w:r>
            <w:proofErr w:type="spellEnd"/>
            <w:r w:rsidRPr="00BA7807">
              <w:rPr>
                <w:b/>
                <w:bCs/>
                <w:strike/>
                <w:color w:val="FF0000"/>
                <w:highlight w:val="yellow"/>
              </w:rPr>
              <w:t xml:space="preserve"> DAPS UE capability is indicated</w:t>
            </w:r>
            <w:r w:rsidRPr="00BA7807">
              <w:rPr>
                <w:b/>
                <w:bCs/>
                <w:color w:val="FF0000"/>
                <w:highlight w:val="yellow"/>
              </w:rPr>
              <w:t xml:space="preserve"> </w:t>
            </w:r>
            <w:r w:rsidRPr="00A61204">
              <w:rPr>
                <w:b/>
                <w:bCs/>
                <w:highlight w:val="yellow"/>
              </w:rPr>
              <w:t>in a band combination comprising of a non-CA single band entry?</w:t>
            </w:r>
          </w:p>
          <w:p w14:paraId="372B2518" w14:textId="389FF3E7" w:rsidR="00BA7807" w:rsidRPr="00BA232E" w:rsidRDefault="00BA7807" w:rsidP="00DC1F39">
            <w:pPr>
              <w:rPr>
                <w:rFonts w:eastAsia="Times New Roman"/>
              </w:rPr>
            </w:pPr>
            <w:r>
              <w:rPr>
                <w:rFonts w:eastAsia="Times New Roman"/>
              </w:rPr>
              <w:t>We disagree to this.</w:t>
            </w:r>
            <w:r w:rsidR="00D07117">
              <w:rPr>
                <w:rFonts w:eastAsia="Times New Roman"/>
              </w:rPr>
              <w:t xml:space="preserve"> </w:t>
            </w:r>
            <w:proofErr w:type="gramStart"/>
            <w:r w:rsidR="00D07117">
              <w:rPr>
                <w:rFonts w:eastAsia="Times New Roman"/>
              </w:rPr>
              <w:t>Certainly</w:t>
            </w:r>
            <w:proofErr w:type="gramEnd"/>
            <w:r w:rsidR="00D07117">
              <w:rPr>
                <w:rFonts w:eastAsia="Times New Roman"/>
              </w:rPr>
              <w:t xml:space="preserve"> the UE can do intra-</w:t>
            </w:r>
            <w:proofErr w:type="spellStart"/>
            <w:r w:rsidR="00D07117">
              <w:rPr>
                <w:rFonts w:eastAsia="Times New Roman"/>
              </w:rPr>
              <w:t>freq</w:t>
            </w:r>
            <w:proofErr w:type="spellEnd"/>
            <w:r w:rsidR="00D07117">
              <w:rPr>
                <w:rFonts w:eastAsia="Times New Roman"/>
              </w:rPr>
              <w:t xml:space="preserve"> DAPS in this scenario (if indicated that it is supported).</w:t>
            </w:r>
          </w:p>
        </w:tc>
      </w:tr>
      <w:tr w:rsidR="00A61204" w14:paraId="4220E487" w14:textId="77777777" w:rsidTr="004E4663">
        <w:tc>
          <w:tcPr>
            <w:tcW w:w="2122" w:type="dxa"/>
            <w:shd w:val="clear" w:color="auto" w:fill="auto"/>
          </w:tcPr>
          <w:p w14:paraId="2483F5CA" w14:textId="77777777" w:rsidR="00A61204" w:rsidRDefault="00A61204" w:rsidP="004E4663">
            <w:pPr>
              <w:rPr>
                <w:rFonts w:eastAsia="Times New Roman"/>
              </w:rPr>
            </w:pPr>
          </w:p>
        </w:tc>
        <w:tc>
          <w:tcPr>
            <w:tcW w:w="5665" w:type="dxa"/>
            <w:shd w:val="clear" w:color="auto" w:fill="auto"/>
          </w:tcPr>
          <w:p w14:paraId="75791B80" w14:textId="77777777" w:rsidR="00A61204" w:rsidRDefault="00A61204" w:rsidP="004E4663">
            <w:pPr>
              <w:rPr>
                <w:rFonts w:eastAsia="Times New Roman"/>
              </w:rPr>
            </w:pPr>
          </w:p>
        </w:tc>
      </w:tr>
      <w:tr w:rsidR="00A61204" w:rsidRPr="009D71E9" w14:paraId="0C7FF5E2" w14:textId="77777777" w:rsidTr="004E4663">
        <w:tc>
          <w:tcPr>
            <w:tcW w:w="2122" w:type="dxa"/>
            <w:shd w:val="clear" w:color="auto" w:fill="auto"/>
          </w:tcPr>
          <w:p w14:paraId="02EBDF98" w14:textId="77777777" w:rsidR="00A61204" w:rsidRPr="009D71E9" w:rsidRDefault="00A61204" w:rsidP="004E4663">
            <w:pPr>
              <w:rPr>
                <w:rFonts w:eastAsia="Times New Roman"/>
              </w:rPr>
            </w:pPr>
          </w:p>
        </w:tc>
        <w:tc>
          <w:tcPr>
            <w:tcW w:w="5665" w:type="dxa"/>
            <w:shd w:val="clear" w:color="auto" w:fill="auto"/>
          </w:tcPr>
          <w:p w14:paraId="2DED87D0" w14:textId="77777777" w:rsidR="00A61204" w:rsidRPr="009D71E9" w:rsidRDefault="00A61204" w:rsidP="004E4663">
            <w:pPr>
              <w:rPr>
                <w:rFonts w:eastAsia="Times New Roman"/>
              </w:rPr>
            </w:pPr>
          </w:p>
        </w:tc>
      </w:tr>
    </w:tbl>
    <w:p w14:paraId="4ADC3A2D" w14:textId="16341F80" w:rsidR="00A61204" w:rsidRDefault="00A61204" w:rsidP="00A61204">
      <w:pPr>
        <w:rPr>
          <w:b/>
          <w:bCs/>
        </w:rPr>
      </w:pPr>
    </w:p>
    <w:p w14:paraId="3D8ECA63" w14:textId="77777777" w:rsidR="00A61204" w:rsidRDefault="00A61204" w:rsidP="00A61204">
      <w:pPr>
        <w:rPr>
          <w:i/>
          <w:iCs/>
        </w:rPr>
      </w:pPr>
      <w:r w:rsidRPr="006443D3">
        <w:rPr>
          <w:b/>
          <w:bCs/>
        </w:rPr>
        <w:lastRenderedPageBreak/>
        <w:t xml:space="preserve">RAN2 Agreement: </w:t>
      </w:r>
      <w:r>
        <w:t>“</w:t>
      </w:r>
      <w:r w:rsidRPr="006443D3">
        <w:rPr>
          <w:i/>
          <w:iCs/>
        </w:rPr>
        <w:t>for intra-</w:t>
      </w:r>
      <w:proofErr w:type="spellStart"/>
      <w:r w:rsidRPr="006443D3">
        <w:rPr>
          <w:i/>
          <w:iCs/>
        </w:rPr>
        <w:t>freq</w:t>
      </w:r>
      <w:proofErr w:type="spellEnd"/>
      <w:r w:rsidRPr="006443D3">
        <w:rPr>
          <w:i/>
          <w:iCs/>
        </w:rPr>
        <w:t xml:space="preserve"> DAPS, in a band with two or more than two CCs, the CCs in the band with UL can all be source or target cell</w:t>
      </w:r>
      <w:r>
        <w:rPr>
          <w:i/>
          <w:iCs/>
        </w:rPr>
        <w:t>”</w:t>
      </w:r>
    </w:p>
    <w:p w14:paraId="29F70FDB" w14:textId="77777777" w:rsidR="00A61204" w:rsidRDefault="00A61204" w:rsidP="00A61204">
      <w:r>
        <w:t>To understand the implication of the number of CC’s on the DAPS scenarios, a Figure 3-2 is shown below.</w:t>
      </w:r>
    </w:p>
    <w:p w14:paraId="062820E0" w14:textId="77777777" w:rsidR="00A61204" w:rsidRDefault="00A61204" w:rsidP="00A61204">
      <w:pPr>
        <w:jc w:val="center"/>
      </w:pPr>
      <w:r>
        <w:rPr>
          <w:noProof/>
        </w:rPr>
        <w:drawing>
          <wp:inline distT="0" distB="0" distL="0" distR="0" wp14:anchorId="72A17062" wp14:editId="366151A5">
            <wp:extent cx="4870510" cy="24490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81221" cy="2454464"/>
                    </a:xfrm>
                    <a:prstGeom prst="rect">
                      <a:avLst/>
                    </a:prstGeom>
                    <a:noFill/>
                  </pic:spPr>
                </pic:pic>
              </a:graphicData>
            </a:graphic>
          </wp:inline>
        </w:drawing>
      </w:r>
    </w:p>
    <w:p w14:paraId="4C81DC75" w14:textId="77777777" w:rsidR="00A61204" w:rsidRPr="00D54DF0" w:rsidRDefault="00A61204" w:rsidP="00A61204">
      <w:pPr>
        <w:jc w:val="center"/>
        <w:rPr>
          <w:rFonts w:ascii="Arial" w:hAnsi="Arial" w:cs="Arial"/>
        </w:rPr>
      </w:pPr>
      <w:r w:rsidRPr="00D54DF0">
        <w:rPr>
          <w:rFonts w:ascii="Arial" w:hAnsi="Arial" w:cs="Arial"/>
          <w:b/>
          <w:bCs/>
        </w:rPr>
        <w:t>Figure 3</w:t>
      </w:r>
      <w:r>
        <w:rPr>
          <w:rFonts w:ascii="Arial" w:hAnsi="Arial" w:cs="Arial"/>
          <w:b/>
          <w:bCs/>
        </w:rPr>
        <w:t>.1</w:t>
      </w:r>
      <w:r w:rsidRPr="00D54DF0">
        <w:rPr>
          <w:rFonts w:ascii="Arial" w:hAnsi="Arial" w:cs="Arial"/>
          <w:b/>
          <w:bCs/>
        </w:rPr>
        <w:t>-2: Component carrier combinations for intra-frequency DAPS signalling</w:t>
      </w:r>
    </w:p>
    <w:p w14:paraId="2CF35F5A" w14:textId="6933F4F4" w:rsidR="00A61204" w:rsidRDefault="00A61204" w:rsidP="00A61204">
      <w:r>
        <w:t>Take an example of the band combination shown in Figure 3</w:t>
      </w:r>
      <w:ins w:id="43" w:author="Ericsson2" w:date="2020-11-12T13:37:00Z">
        <w:r w:rsidR="00BA7807">
          <w:t>.1</w:t>
        </w:r>
      </w:ins>
      <w:r>
        <w:t xml:space="preserve">-2. It comprises of a band combination with Band 1, 2 up to </w:t>
      </w:r>
      <w:proofErr w:type="spellStart"/>
      <w:r>
        <w:t>Band</w:t>
      </w:r>
      <w:r w:rsidRPr="003B4699">
        <w:rPr>
          <w:vertAlign w:val="subscript"/>
        </w:rPr>
        <w:t>M</w:t>
      </w:r>
      <w:proofErr w:type="spellEnd"/>
      <w:r>
        <w:t xml:space="preserve">. In Band 1 there are three CC’s (1/2 with same property and 3 which is wider). Similarly, Band B1 has a non-contiguous CC number 4 followed by Band B2 and </w:t>
      </w:r>
      <w:proofErr w:type="spellStart"/>
      <w:r>
        <w:t>Band</w:t>
      </w:r>
      <w:r w:rsidRPr="003B4699">
        <w:rPr>
          <w:vertAlign w:val="subscript"/>
        </w:rPr>
        <w:t>M</w:t>
      </w:r>
      <w:proofErr w:type="spellEnd"/>
      <w:r>
        <w:t xml:space="preserve"> with component carrier 1 and 3 respectively. A few questions remain in-spite of the agreements listed above which lead to the following proposals:</w:t>
      </w:r>
    </w:p>
    <w:p w14:paraId="0F9DDA49" w14:textId="761C2860" w:rsidR="00A61204" w:rsidRDefault="00A61204" w:rsidP="00A61204">
      <w:pPr>
        <w:rPr>
          <w:b/>
          <w:bCs/>
        </w:rPr>
      </w:pPr>
      <w:r w:rsidRPr="006F101B">
        <w:rPr>
          <w:b/>
          <w:bCs/>
          <w:highlight w:val="yellow"/>
        </w:rPr>
        <w:t xml:space="preserve">Question 6: </w:t>
      </w:r>
      <w:r w:rsidR="006F101B" w:rsidRPr="006F101B">
        <w:rPr>
          <w:b/>
          <w:bCs/>
          <w:highlight w:val="yellow"/>
        </w:rPr>
        <w:t>Do companies agree that</w:t>
      </w:r>
      <w:r w:rsidRPr="006F101B">
        <w:rPr>
          <w:b/>
          <w:bCs/>
          <w:highlight w:val="yellow"/>
        </w:rPr>
        <w:t xml:space="preserve"> </w:t>
      </w:r>
      <w:proofErr w:type="spellStart"/>
      <w:r w:rsidRPr="006F101B">
        <w:rPr>
          <w:b/>
          <w:bCs/>
          <w:highlight w:val="yellow"/>
        </w:rPr>
        <w:t>gNB</w:t>
      </w:r>
      <w:proofErr w:type="spellEnd"/>
      <w:r w:rsidRPr="006F101B">
        <w:rPr>
          <w:b/>
          <w:bCs/>
          <w:highlight w:val="yellow"/>
        </w:rPr>
        <w:t xml:space="preserve"> is able to configure</w:t>
      </w:r>
      <w:r w:rsidR="00B316AD">
        <w:rPr>
          <w:b/>
          <w:bCs/>
          <w:highlight w:val="yellow"/>
        </w:rPr>
        <w:t xml:space="preserve"> intra-frequency</w:t>
      </w:r>
      <w:r w:rsidRPr="006F101B">
        <w:rPr>
          <w:b/>
          <w:bCs/>
          <w:highlight w:val="yellow"/>
        </w:rPr>
        <w:t xml:space="preserve"> DAPS in the following scenario: The given band combination </w:t>
      </w:r>
      <w:r w:rsidRPr="00F33132">
        <w:rPr>
          <w:b/>
          <w:bCs/>
          <w:highlight w:val="yellow"/>
        </w:rPr>
        <w:t>comprises of only two non-CA bands where intra-frequency DAPS capability is signalled for only one of the non-CA band(s)</w:t>
      </w:r>
      <w:r w:rsidR="006F101B" w:rsidRPr="00F33132">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F101B" w:rsidRPr="006B4E9D" w14:paraId="52357570" w14:textId="77777777" w:rsidTr="004E4663">
        <w:tc>
          <w:tcPr>
            <w:tcW w:w="2122" w:type="dxa"/>
            <w:shd w:val="clear" w:color="auto" w:fill="BFBFBF"/>
          </w:tcPr>
          <w:p w14:paraId="7E2830F2" w14:textId="77777777" w:rsidR="006F101B" w:rsidRDefault="006F101B" w:rsidP="004E4663">
            <w:pPr>
              <w:pStyle w:val="BodyText"/>
            </w:pPr>
            <w:r>
              <w:t>Company</w:t>
            </w:r>
          </w:p>
        </w:tc>
        <w:tc>
          <w:tcPr>
            <w:tcW w:w="5665" w:type="dxa"/>
            <w:shd w:val="clear" w:color="auto" w:fill="BFBFBF"/>
          </w:tcPr>
          <w:p w14:paraId="66EAA128" w14:textId="77777777" w:rsidR="006F101B" w:rsidRPr="006B4E9D" w:rsidRDefault="006F101B" w:rsidP="004E4663">
            <w:pPr>
              <w:pStyle w:val="BodyText"/>
            </w:pPr>
            <w:r>
              <w:t>Agree/Disagree</w:t>
            </w:r>
          </w:p>
        </w:tc>
      </w:tr>
      <w:tr w:rsidR="006F101B" w:rsidRPr="00143E05" w14:paraId="70CD353D" w14:textId="77777777" w:rsidTr="004E4663">
        <w:tc>
          <w:tcPr>
            <w:tcW w:w="2122" w:type="dxa"/>
            <w:shd w:val="clear" w:color="auto" w:fill="auto"/>
          </w:tcPr>
          <w:p w14:paraId="67E737D4" w14:textId="58C13645" w:rsidR="006F101B" w:rsidRPr="00BA232E" w:rsidRDefault="00727D81" w:rsidP="004E4663">
            <w:pPr>
              <w:rPr>
                <w:rFonts w:eastAsia="Times New Roman"/>
              </w:rPr>
            </w:pPr>
            <w:ins w:id="44" w:author="Intel-1" w:date="2020-11-12T09:24:00Z">
              <w:r>
                <w:rPr>
                  <w:rFonts w:eastAsia="Times New Roman"/>
                </w:rPr>
                <w:t>Intel</w:t>
              </w:r>
            </w:ins>
          </w:p>
        </w:tc>
        <w:tc>
          <w:tcPr>
            <w:tcW w:w="5665" w:type="dxa"/>
            <w:shd w:val="clear" w:color="auto" w:fill="auto"/>
          </w:tcPr>
          <w:p w14:paraId="7FB20CA1" w14:textId="77777777" w:rsidR="00727D81" w:rsidRDefault="00727D81" w:rsidP="004E4663">
            <w:pPr>
              <w:rPr>
                <w:ins w:id="45" w:author="Intel-1" w:date="2020-11-12T09:27:00Z"/>
                <w:rFonts w:eastAsia="Times New Roman"/>
              </w:rPr>
            </w:pPr>
            <w:ins w:id="46" w:author="Intel-1" w:date="2020-11-12T09:24:00Z">
              <w:r>
                <w:rPr>
                  <w:rFonts w:eastAsia="Times New Roman"/>
                </w:rPr>
                <w:t>The question is not clear. Do you want to say, i</w:t>
              </w:r>
            </w:ins>
            <w:ins w:id="47" w:author="Intel-1" w:date="2020-11-12T09:25:00Z">
              <w:r>
                <w:rPr>
                  <w:rFonts w:eastAsia="Times New Roman"/>
                </w:rPr>
                <w:t>s it allowed for the UE to</w:t>
              </w:r>
            </w:ins>
            <w:ins w:id="48" w:author="Intel-1" w:date="2020-11-12T09:26:00Z">
              <w:r>
                <w:rPr>
                  <w:rFonts w:eastAsia="Times New Roman"/>
                </w:rPr>
                <w:t xml:space="preserve"> </w:t>
              </w:r>
            </w:ins>
            <w:ins w:id="49" w:author="Intel-1" w:date="2020-11-12T09:25:00Z">
              <w:r>
                <w:rPr>
                  <w:rFonts w:eastAsia="Times New Roman"/>
                </w:rPr>
                <w:t xml:space="preserve">indicate the support of DAPS based on </w:t>
              </w:r>
              <w:proofErr w:type="spellStart"/>
              <w:r>
                <w:rPr>
                  <w:rFonts w:eastAsia="Times New Roman"/>
                </w:rPr>
                <w:t>featuresetCombinationDAPS</w:t>
              </w:r>
              <w:proofErr w:type="spellEnd"/>
              <w:r>
                <w:rPr>
                  <w:rFonts w:eastAsia="Times New Roman"/>
                </w:rPr>
                <w:t xml:space="preserve"> (with 2CC)</w:t>
              </w:r>
            </w:ins>
            <w:ins w:id="50" w:author="Intel-1" w:date="2020-11-12T09:26:00Z">
              <w:r>
                <w:rPr>
                  <w:rFonts w:eastAsia="Times New Roman"/>
                </w:rPr>
                <w:t xml:space="preserve"> for </w:t>
              </w:r>
              <w:proofErr w:type="spellStart"/>
              <w:proofErr w:type="gramStart"/>
              <w:r>
                <w:rPr>
                  <w:rFonts w:eastAsia="Times New Roman"/>
                </w:rPr>
                <w:t>non CA</w:t>
              </w:r>
              <w:proofErr w:type="spellEnd"/>
              <w:proofErr w:type="gramEnd"/>
              <w:r>
                <w:rPr>
                  <w:rFonts w:eastAsia="Times New Roman"/>
                </w:rPr>
                <w:t xml:space="preserve"> band? Then Yes.</w:t>
              </w:r>
            </w:ins>
            <w:ins w:id="51" w:author="Intel-1" w:date="2020-11-12T09:27:00Z">
              <w:r>
                <w:rPr>
                  <w:rFonts w:eastAsia="Times New Roman"/>
                </w:rPr>
                <w:t xml:space="preserve"> </w:t>
              </w:r>
            </w:ins>
          </w:p>
          <w:p w14:paraId="2C55C0AB" w14:textId="70983D3E" w:rsidR="006F101B" w:rsidRPr="00143E05" w:rsidRDefault="00727D81" w:rsidP="004E4663">
            <w:pPr>
              <w:rPr>
                <w:rFonts w:eastAsia="Times New Roman"/>
              </w:rPr>
            </w:pPr>
            <w:ins w:id="52" w:author="Intel-1" w:date="2020-11-12T09:27:00Z">
              <w:r>
                <w:rPr>
                  <w:rFonts w:eastAsia="Times New Roman"/>
                </w:rPr>
                <w:t xml:space="preserve">Our understanding </w:t>
              </w:r>
              <w:proofErr w:type="gramStart"/>
              <w:r>
                <w:rPr>
                  <w:rFonts w:eastAsia="Times New Roman"/>
                </w:rPr>
                <w:t>is,</w:t>
              </w:r>
              <w:proofErr w:type="gramEnd"/>
              <w:r>
                <w:rPr>
                  <w:rFonts w:eastAsia="Times New Roman"/>
                </w:rPr>
                <w:t xml:space="preserve"> the support o</w:t>
              </w:r>
            </w:ins>
            <w:ins w:id="53" w:author="Intel-1" w:date="2020-11-12T09:28:00Z">
              <w:r>
                <w:rPr>
                  <w:rFonts w:eastAsia="Times New Roman"/>
                </w:rPr>
                <w:t>f DAPS</w:t>
              </w:r>
            </w:ins>
            <w:ins w:id="54" w:author="Intel-1" w:date="2020-11-12T09:27:00Z">
              <w:r>
                <w:rPr>
                  <w:rFonts w:eastAsia="Times New Roman"/>
                </w:rPr>
                <w:t xml:space="preserve"> is related to whether the UE indicates </w:t>
              </w:r>
              <w:proofErr w:type="spellStart"/>
              <w:r>
                <w:rPr>
                  <w:rFonts w:eastAsia="Times New Roman"/>
                </w:rPr>
                <w:t>featuresetCombinationDAPS</w:t>
              </w:r>
              <w:proofErr w:type="spellEnd"/>
              <w:r>
                <w:rPr>
                  <w:rFonts w:eastAsia="Times New Roman"/>
                </w:rPr>
                <w:t xml:space="preserve">. It is unrelated to CA </w:t>
              </w:r>
              <w:proofErr w:type="spellStart"/>
              <w:r>
                <w:rPr>
                  <w:rFonts w:eastAsia="Times New Roman"/>
                </w:rPr>
                <w:t>bandcombination</w:t>
              </w:r>
            </w:ins>
            <w:proofErr w:type="spellEnd"/>
            <w:ins w:id="55" w:author="Intel-1" w:date="2020-11-12T09:28:00Z">
              <w:r>
                <w:rPr>
                  <w:rFonts w:eastAsia="Times New Roman"/>
                </w:rPr>
                <w:t xml:space="preserve">. </w:t>
              </w:r>
            </w:ins>
          </w:p>
        </w:tc>
      </w:tr>
      <w:tr w:rsidR="006F101B" w:rsidRPr="00BA232E" w14:paraId="5D74B080" w14:textId="77777777" w:rsidTr="004E4663">
        <w:tc>
          <w:tcPr>
            <w:tcW w:w="2122" w:type="dxa"/>
            <w:shd w:val="clear" w:color="auto" w:fill="auto"/>
          </w:tcPr>
          <w:p w14:paraId="0B804C31" w14:textId="72FC0940" w:rsidR="006F101B" w:rsidRPr="00BA232E" w:rsidRDefault="00BA7807" w:rsidP="004E4663">
            <w:pPr>
              <w:rPr>
                <w:rFonts w:eastAsia="Times New Roman"/>
              </w:rPr>
            </w:pPr>
            <w:r>
              <w:rPr>
                <w:rFonts w:eastAsia="Times New Roman"/>
              </w:rPr>
              <w:t>Ericsson</w:t>
            </w:r>
          </w:p>
        </w:tc>
        <w:tc>
          <w:tcPr>
            <w:tcW w:w="5665" w:type="dxa"/>
            <w:shd w:val="clear" w:color="auto" w:fill="auto"/>
          </w:tcPr>
          <w:p w14:paraId="53F79DFC" w14:textId="78E07F8E" w:rsidR="00BA7807" w:rsidRPr="00BA232E" w:rsidRDefault="00BA7807" w:rsidP="004E4663">
            <w:pPr>
              <w:rPr>
                <w:rFonts w:eastAsia="Times New Roman"/>
              </w:rPr>
            </w:pPr>
            <w:r>
              <w:rPr>
                <w:rFonts w:eastAsia="Times New Roman"/>
              </w:rPr>
              <w:t>If the UE indicates intra-</w:t>
            </w:r>
            <w:proofErr w:type="spellStart"/>
            <w:r>
              <w:rPr>
                <w:rFonts w:eastAsia="Times New Roman"/>
              </w:rPr>
              <w:t>freq</w:t>
            </w:r>
            <w:proofErr w:type="spellEnd"/>
            <w:r>
              <w:rPr>
                <w:rFonts w:eastAsia="Times New Roman"/>
              </w:rPr>
              <w:t xml:space="preserve"> DAPS for Band A but not for Band B, then the UE can do intra-</w:t>
            </w:r>
            <w:proofErr w:type="spellStart"/>
            <w:r>
              <w:rPr>
                <w:rFonts w:eastAsia="Times New Roman"/>
              </w:rPr>
              <w:t>freq</w:t>
            </w:r>
            <w:proofErr w:type="spellEnd"/>
            <w:r>
              <w:rPr>
                <w:rFonts w:eastAsia="Times New Roman"/>
              </w:rPr>
              <w:t xml:space="preserve"> DAPS within Band A, but </w:t>
            </w:r>
            <w:r w:rsidRPr="00BA7807">
              <w:rPr>
                <w:rFonts w:eastAsia="Times New Roman"/>
                <w:b/>
                <w:bCs/>
              </w:rPr>
              <w:t>not</w:t>
            </w:r>
            <w:r>
              <w:rPr>
                <w:rFonts w:eastAsia="Times New Roman"/>
              </w:rPr>
              <w:t xml:space="preserve"> within Band B. We assume this to be common understanding. Unclear if the question is about this though.</w:t>
            </w:r>
            <w:bookmarkStart w:id="56" w:name="_GoBack"/>
            <w:bookmarkEnd w:id="56"/>
          </w:p>
        </w:tc>
      </w:tr>
      <w:tr w:rsidR="006F101B" w14:paraId="50491EE8" w14:textId="77777777" w:rsidTr="004E4663">
        <w:tc>
          <w:tcPr>
            <w:tcW w:w="2122" w:type="dxa"/>
            <w:shd w:val="clear" w:color="auto" w:fill="auto"/>
          </w:tcPr>
          <w:p w14:paraId="60A4042D" w14:textId="77777777" w:rsidR="006F101B" w:rsidRDefault="006F101B" w:rsidP="004E4663">
            <w:pPr>
              <w:rPr>
                <w:rFonts w:eastAsia="Times New Roman"/>
              </w:rPr>
            </w:pPr>
          </w:p>
        </w:tc>
        <w:tc>
          <w:tcPr>
            <w:tcW w:w="5665" w:type="dxa"/>
            <w:shd w:val="clear" w:color="auto" w:fill="auto"/>
          </w:tcPr>
          <w:p w14:paraId="0F411ED9" w14:textId="77777777" w:rsidR="006F101B" w:rsidRDefault="006F101B" w:rsidP="004E4663">
            <w:pPr>
              <w:rPr>
                <w:rFonts w:eastAsia="Times New Roman"/>
              </w:rPr>
            </w:pPr>
          </w:p>
        </w:tc>
      </w:tr>
      <w:tr w:rsidR="006F101B" w:rsidRPr="009D71E9" w14:paraId="50C80CC4" w14:textId="77777777" w:rsidTr="004E4663">
        <w:tc>
          <w:tcPr>
            <w:tcW w:w="2122" w:type="dxa"/>
            <w:shd w:val="clear" w:color="auto" w:fill="auto"/>
          </w:tcPr>
          <w:p w14:paraId="20338D57" w14:textId="77777777" w:rsidR="006F101B" w:rsidRPr="009D71E9" w:rsidRDefault="006F101B" w:rsidP="004E4663">
            <w:pPr>
              <w:rPr>
                <w:rFonts w:eastAsia="Times New Roman"/>
              </w:rPr>
            </w:pPr>
          </w:p>
        </w:tc>
        <w:tc>
          <w:tcPr>
            <w:tcW w:w="5665" w:type="dxa"/>
            <w:shd w:val="clear" w:color="auto" w:fill="auto"/>
          </w:tcPr>
          <w:p w14:paraId="74C1FB06" w14:textId="77777777" w:rsidR="006F101B" w:rsidRPr="009D71E9" w:rsidRDefault="006F101B" w:rsidP="004E4663">
            <w:pPr>
              <w:rPr>
                <w:rFonts w:eastAsia="Times New Roman"/>
              </w:rPr>
            </w:pPr>
          </w:p>
        </w:tc>
      </w:tr>
    </w:tbl>
    <w:p w14:paraId="4F62035F" w14:textId="77777777" w:rsidR="006F101B" w:rsidRDefault="006F101B" w:rsidP="00A61204">
      <w:pPr>
        <w:rPr>
          <w:b/>
          <w:bCs/>
        </w:rPr>
      </w:pPr>
    </w:p>
    <w:p w14:paraId="35CBED26" w14:textId="79DE33CD" w:rsidR="00A61204" w:rsidRDefault="00A61204" w:rsidP="00A61204">
      <w:pPr>
        <w:rPr>
          <w:b/>
          <w:bCs/>
        </w:rPr>
      </w:pPr>
      <w:r w:rsidRPr="001F595D">
        <w:rPr>
          <w:b/>
          <w:bCs/>
          <w:highlight w:val="yellow"/>
        </w:rPr>
        <w:t xml:space="preserve">Question 7: </w:t>
      </w:r>
      <w:r w:rsidR="001F595D" w:rsidRPr="001F595D">
        <w:rPr>
          <w:b/>
          <w:bCs/>
          <w:highlight w:val="yellow"/>
        </w:rPr>
        <w:t>Do companies agree that</w:t>
      </w:r>
      <w:r w:rsidRPr="001F595D">
        <w:rPr>
          <w:b/>
          <w:bCs/>
          <w:highlight w:val="yellow"/>
        </w:rPr>
        <w:t xml:space="preserve"> </w:t>
      </w:r>
      <w:proofErr w:type="spellStart"/>
      <w:r w:rsidRPr="001F595D">
        <w:rPr>
          <w:b/>
          <w:bCs/>
          <w:highlight w:val="yellow"/>
        </w:rPr>
        <w:t>gNB</w:t>
      </w:r>
      <w:proofErr w:type="spellEnd"/>
      <w:r w:rsidRPr="001F595D">
        <w:rPr>
          <w:b/>
          <w:bCs/>
          <w:highlight w:val="yellow"/>
        </w:rPr>
        <w:t xml:space="preserve"> can configure intra-frequency DAPS if there is are at least 2 CC’s across a given band combination comprising two or more unique bands</w:t>
      </w:r>
      <w:r w:rsidR="001F595D" w:rsidRPr="001F595D">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1F595D" w:rsidRPr="006B4E9D" w14:paraId="12CA1FD5" w14:textId="77777777" w:rsidTr="004E4663">
        <w:tc>
          <w:tcPr>
            <w:tcW w:w="2122" w:type="dxa"/>
            <w:shd w:val="clear" w:color="auto" w:fill="BFBFBF"/>
          </w:tcPr>
          <w:p w14:paraId="246ECCFB" w14:textId="77777777" w:rsidR="001F595D" w:rsidRDefault="001F595D" w:rsidP="004E4663">
            <w:pPr>
              <w:pStyle w:val="BodyText"/>
            </w:pPr>
            <w:r>
              <w:t>Company</w:t>
            </w:r>
          </w:p>
        </w:tc>
        <w:tc>
          <w:tcPr>
            <w:tcW w:w="5665" w:type="dxa"/>
            <w:shd w:val="clear" w:color="auto" w:fill="BFBFBF"/>
          </w:tcPr>
          <w:p w14:paraId="49BA7FEA" w14:textId="77777777" w:rsidR="001F595D" w:rsidRPr="006B4E9D" w:rsidRDefault="001F595D" w:rsidP="004E4663">
            <w:pPr>
              <w:pStyle w:val="BodyText"/>
            </w:pPr>
            <w:r>
              <w:t>Agree/Disagree</w:t>
            </w:r>
          </w:p>
        </w:tc>
      </w:tr>
      <w:tr w:rsidR="001F595D" w:rsidRPr="00143E05" w14:paraId="3C573994" w14:textId="77777777" w:rsidTr="004E4663">
        <w:tc>
          <w:tcPr>
            <w:tcW w:w="2122" w:type="dxa"/>
            <w:shd w:val="clear" w:color="auto" w:fill="auto"/>
          </w:tcPr>
          <w:p w14:paraId="6F33F077" w14:textId="23A5E2BA" w:rsidR="001F595D" w:rsidRPr="00BA232E" w:rsidRDefault="00727D81" w:rsidP="004E4663">
            <w:pPr>
              <w:rPr>
                <w:rFonts w:eastAsia="Times New Roman"/>
              </w:rPr>
            </w:pPr>
            <w:ins w:id="57" w:author="Intel-1" w:date="2020-11-12T09:26:00Z">
              <w:r>
                <w:rPr>
                  <w:rFonts w:eastAsia="Times New Roman"/>
                </w:rPr>
                <w:t>Intel</w:t>
              </w:r>
            </w:ins>
          </w:p>
        </w:tc>
        <w:tc>
          <w:tcPr>
            <w:tcW w:w="5665" w:type="dxa"/>
            <w:shd w:val="clear" w:color="auto" w:fill="auto"/>
          </w:tcPr>
          <w:p w14:paraId="369CE703" w14:textId="198206BA" w:rsidR="001F595D" w:rsidRPr="00143E05" w:rsidRDefault="00727D81" w:rsidP="004E4663">
            <w:pPr>
              <w:rPr>
                <w:rFonts w:eastAsia="Times New Roman"/>
              </w:rPr>
            </w:pPr>
            <w:ins w:id="58" w:author="Intel-1" w:date="2020-11-12T09:26:00Z">
              <w:r>
                <w:rPr>
                  <w:rFonts w:eastAsia="Times New Roman"/>
                </w:rPr>
                <w:t xml:space="preserve">See </w:t>
              </w:r>
              <w:proofErr w:type="gramStart"/>
              <w:r>
                <w:rPr>
                  <w:rFonts w:eastAsia="Times New Roman"/>
                </w:rPr>
                <w:t>above.</w:t>
              </w:r>
            </w:ins>
            <w:ins w:id="59" w:author="Intel-1" w:date="2020-11-12T09:27:00Z">
              <w:r>
                <w:rPr>
                  <w:rFonts w:eastAsia="Times New Roman"/>
                </w:rPr>
                <w:t>.</w:t>
              </w:r>
              <w:proofErr w:type="gramEnd"/>
              <w:r>
                <w:rPr>
                  <w:rFonts w:eastAsia="Times New Roman"/>
                </w:rPr>
                <w:t xml:space="preserve"> </w:t>
              </w:r>
            </w:ins>
          </w:p>
        </w:tc>
      </w:tr>
      <w:tr w:rsidR="001F595D" w:rsidRPr="00BA232E" w14:paraId="314C27C9" w14:textId="77777777" w:rsidTr="004E4663">
        <w:tc>
          <w:tcPr>
            <w:tcW w:w="2122" w:type="dxa"/>
            <w:shd w:val="clear" w:color="auto" w:fill="auto"/>
          </w:tcPr>
          <w:p w14:paraId="7948B449" w14:textId="688B5268" w:rsidR="001F595D" w:rsidRPr="00BA232E" w:rsidRDefault="00BA7807" w:rsidP="004E4663">
            <w:pPr>
              <w:rPr>
                <w:rFonts w:eastAsia="Times New Roman"/>
              </w:rPr>
            </w:pPr>
            <w:r>
              <w:rPr>
                <w:rFonts w:eastAsia="Times New Roman"/>
              </w:rPr>
              <w:t>Ericsson</w:t>
            </w:r>
          </w:p>
        </w:tc>
        <w:tc>
          <w:tcPr>
            <w:tcW w:w="5665" w:type="dxa"/>
            <w:shd w:val="clear" w:color="auto" w:fill="auto"/>
          </w:tcPr>
          <w:p w14:paraId="681D38C7" w14:textId="225FC06D" w:rsidR="00BA7807" w:rsidRDefault="00BA7807" w:rsidP="004E4663">
            <w:pPr>
              <w:rPr>
                <w:rFonts w:eastAsia="Times New Roman"/>
              </w:rPr>
            </w:pPr>
            <w:r>
              <w:rPr>
                <w:rFonts w:eastAsia="Times New Roman"/>
              </w:rPr>
              <w:t xml:space="preserve">Yes, the network can configure DAPS in the above scenario, but there is no requirement that there must be "two or more unique </w:t>
            </w:r>
            <w:r>
              <w:rPr>
                <w:rFonts w:eastAsia="Times New Roman"/>
              </w:rPr>
              <w:lastRenderedPageBreak/>
              <w:t>bands" in the BC. It is perfectly fine to indicate intra-</w:t>
            </w:r>
            <w:proofErr w:type="spellStart"/>
            <w:r>
              <w:rPr>
                <w:rFonts w:eastAsia="Times New Roman"/>
              </w:rPr>
              <w:t>freq</w:t>
            </w:r>
            <w:proofErr w:type="spellEnd"/>
            <w:r>
              <w:rPr>
                <w:rFonts w:eastAsia="Times New Roman"/>
              </w:rPr>
              <w:t xml:space="preserve"> DAPS support with a single-band BC.</w:t>
            </w:r>
          </w:p>
          <w:p w14:paraId="75394655" w14:textId="7EADAEF0" w:rsidR="001F595D" w:rsidRPr="00BA232E" w:rsidRDefault="00BA7807" w:rsidP="004E4663">
            <w:pPr>
              <w:rPr>
                <w:rFonts w:eastAsia="Times New Roman"/>
              </w:rPr>
            </w:pPr>
            <w:r>
              <w:rPr>
                <w:rFonts w:eastAsia="Times New Roman"/>
              </w:rPr>
              <w:t xml:space="preserve">Why is it interesting to discuss multi-band BCs for </w:t>
            </w:r>
            <w:r w:rsidRPr="00BA7807">
              <w:rPr>
                <w:rFonts w:eastAsia="Times New Roman"/>
                <w:b/>
                <w:bCs/>
              </w:rPr>
              <w:t>intra</w:t>
            </w:r>
            <w:r>
              <w:rPr>
                <w:rFonts w:eastAsia="Times New Roman"/>
              </w:rPr>
              <w:t>-</w:t>
            </w:r>
            <w:proofErr w:type="spellStart"/>
            <w:r>
              <w:rPr>
                <w:rFonts w:eastAsia="Times New Roman"/>
              </w:rPr>
              <w:t>freq</w:t>
            </w:r>
            <w:proofErr w:type="spellEnd"/>
            <w:r>
              <w:rPr>
                <w:rFonts w:eastAsia="Times New Roman"/>
              </w:rPr>
              <w:t xml:space="preserve"> DAPS?</w:t>
            </w:r>
          </w:p>
        </w:tc>
      </w:tr>
      <w:tr w:rsidR="001F595D" w14:paraId="29CA1BFB" w14:textId="77777777" w:rsidTr="004E4663">
        <w:tc>
          <w:tcPr>
            <w:tcW w:w="2122" w:type="dxa"/>
            <w:shd w:val="clear" w:color="auto" w:fill="auto"/>
          </w:tcPr>
          <w:p w14:paraId="519F1C11" w14:textId="77777777" w:rsidR="001F595D" w:rsidRDefault="001F595D" w:rsidP="004E4663">
            <w:pPr>
              <w:rPr>
                <w:rFonts w:eastAsia="Times New Roman"/>
              </w:rPr>
            </w:pPr>
          </w:p>
        </w:tc>
        <w:tc>
          <w:tcPr>
            <w:tcW w:w="5665" w:type="dxa"/>
            <w:shd w:val="clear" w:color="auto" w:fill="auto"/>
          </w:tcPr>
          <w:p w14:paraId="60048E0B" w14:textId="77777777" w:rsidR="001F595D" w:rsidRDefault="001F595D" w:rsidP="004E4663">
            <w:pPr>
              <w:rPr>
                <w:rFonts w:eastAsia="Times New Roman"/>
              </w:rPr>
            </w:pPr>
          </w:p>
        </w:tc>
      </w:tr>
      <w:tr w:rsidR="001F595D" w:rsidRPr="009D71E9" w14:paraId="1E028969" w14:textId="77777777" w:rsidTr="004E4663">
        <w:tc>
          <w:tcPr>
            <w:tcW w:w="2122" w:type="dxa"/>
            <w:shd w:val="clear" w:color="auto" w:fill="auto"/>
          </w:tcPr>
          <w:p w14:paraId="49A039CF" w14:textId="77777777" w:rsidR="001F595D" w:rsidRPr="009D71E9" w:rsidRDefault="001F595D" w:rsidP="004E4663">
            <w:pPr>
              <w:rPr>
                <w:rFonts w:eastAsia="Times New Roman"/>
              </w:rPr>
            </w:pPr>
          </w:p>
        </w:tc>
        <w:tc>
          <w:tcPr>
            <w:tcW w:w="5665" w:type="dxa"/>
            <w:shd w:val="clear" w:color="auto" w:fill="auto"/>
          </w:tcPr>
          <w:p w14:paraId="22D69AEF" w14:textId="77777777" w:rsidR="001F595D" w:rsidRPr="009D71E9" w:rsidRDefault="001F595D" w:rsidP="004E4663">
            <w:pPr>
              <w:rPr>
                <w:rFonts w:eastAsia="Times New Roman"/>
              </w:rPr>
            </w:pPr>
          </w:p>
        </w:tc>
      </w:tr>
    </w:tbl>
    <w:p w14:paraId="5A5C5D29" w14:textId="77777777" w:rsidR="001F595D" w:rsidRDefault="001F595D" w:rsidP="00A61204">
      <w:pPr>
        <w:rPr>
          <w:b/>
          <w:bCs/>
        </w:rPr>
      </w:pPr>
    </w:p>
    <w:p w14:paraId="6B55A158" w14:textId="6B9A2D7A" w:rsidR="00A61204" w:rsidRDefault="00A61204" w:rsidP="00A61204">
      <w:pPr>
        <w:rPr>
          <w:b/>
          <w:bCs/>
        </w:rPr>
      </w:pPr>
      <w:r w:rsidRPr="001F595D">
        <w:rPr>
          <w:b/>
          <w:bCs/>
          <w:highlight w:val="yellow"/>
        </w:rPr>
        <w:t xml:space="preserve">Question 8: </w:t>
      </w:r>
      <w:r w:rsidR="001F595D" w:rsidRPr="001F595D">
        <w:rPr>
          <w:b/>
          <w:bCs/>
          <w:highlight w:val="yellow"/>
        </w:rPr>
        <w:t>Do companies agree</w:t>
      </w:r>
      <w:r w:rsidRPr="001F595D">
        <w:rPr>
          <w:b/>
          <w:bCs/>
          <w:highlight w:val="yellow"/>
        </w:rPr>
        <w:t xml:space="preserve"> that </w:t>
      </w:r>
      <w:proofErr w:type="spellStart"/>
      <w:r w:rsidRPr="001F595D">
        <w:rPr>
          <w:b/>
          <w:bCs/>
          <w:highlight w:val="yellow"/>
        </w:rPr>
        <w:t>gNB</w:t>
      </w:r>
      <w:proofErr w:type="spellEnd"/>
      <w:r w:rsidRPr="001F595D">
        <w:rPr>
          <w:b/>
          <w:bCs/>
          <w:highlight w:val="yellow"/>
        </w:rPr>
        <w:t xml:space="preserve"> can configure intra-frequency DAPS on each of the bands of a band combination with non-contiguous CA (assuming the capability is signalled)</w:t>
      </w:r>
      <w:r w:rsidR="001F595D" w:rsidRPr="001F595D">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1F595D" w:rsidRPr="006B4E9D" w14:paraId="6ED1B4E8" w14:textId="77777777" w:rsidTr="004E4663">
        <w:tc>
          <w:tcPr>
            <w:tcW w:w="2122" w:type="dxa"/>
            <w:shd w:val="clear" w:color="auto" w:fill="BFBFBF"/>
          </w:tcPr>
          <w:p w14:paraId="5F6BD280" w14:textId="77777777" w:rsidR="001F595D" w:rsidRDefault="001F595D" w:rsidP="004E4663">
            <w:pPr>
              <w:pStyle w:val="BodyText"/>
            </w:pPr>
            <w:r>
              <w:t>Company</w:t>
            </w:r>
          </w:p>
        </w:tc>
        <w:tc>
          <w:tcPr>
            <w:tcW w:w="5665" w:type="dxa"/>
            <w:shd w:val="clear" w:color="auto" w:fill="BFBFBF"/>
          </w:tcPr>
          <w:p w14:paraId="46776E5D" w14:textId="77777777" w:rsidR="001F595D" w:rsidRPr="006B4E9D" w:rsidRDefault="001F595D" w:rsidP="004E4663">
            <w:pPr>
              <w:pStyle w:val="BodyText"/>
            </w:pPr>
            <w:r>
              <w:t>Agree/Disagree</w:t>
            </w:r>
          </w:p>
        </w:tc>
      </w:tr>
      <w:tr w:rsidR="001F595D" w:rsidRPr="00143E05" w14:paraId="773D0CAC" w14:textId="77777777" w:rsidTr="004E4663">
        <w:tc>
          <w:tcPr>
            <w:tcW w:w="2122" w:type="dxa"/>
            <w:shd w:val="clear" w:color="auto" w:fill="auto"/>
          </w:tcPr>
          <w:p w14:paraId="7E162149" w14:textId="1E79E5DA" w:rsidR="001F595D" w:rsidRPr="00BA232E" w:rsidRDefault="00727D81" w:rsidP="004E4663">
            <w:pPr>
              <w:rPr>
                <w:rFonts w:eastAsia="Times New Roman"/>
              </w:rPr>
            </w:pPr>
            <w:ins w:id="60" w:author="Intel-1" w:date="2020-11-12T09:27:00Z">
              <w:r>
                <w:rPr>
                  <w:rFonts w:eastAsia="Times New Roman"/>
                </w:rPr>
                <w:t>Intel</w:t>
              </w:r>
            </w:ins>
          </w:p>
        </w:tc>
        <w:tc>
          <w:tcPr>
            <w:tcW w:w="5665" w:type="dxa"/>
            <w:shd w:val="clear" w:color="auto" w:fill="auto"/>
          </w:tcPr>
          <w:p w14:paraId="3207FB36" w14:textId="024A3E9F" w:rsidR="001F595D" w:rsidRPr="00143E05" w:rsidRDefault="00727D81" w:rsidP="004E4663">
            <w:pPr>
              <w:rPr>
                <w:rFonts w:eastAsia="Times New Roman"/>
              </w:rPr>
            </w:pPr>
            <w:ins w:id="61" w:author="Intel-1" w:date="2020-11-12T09:27:00Z">
              <w:r>
                <w:rPr>
                  <w:rFonts w:eastAsia="Times New Roman"/>
                </w:rPr>
                <w:t>See above.</w:t>
              </w:r>
            </w:ins>
          </w:p>
        </w:tc>
      </w:tr>
      <w:tr w:rsidR="001F595D" w:rsidRPr="00BA232E" w14:paraId="417C502C" w14:textId="77777777" w:rsidTr="004E4663">
        <w:tc>
          <w:tcPr>
            <w:tcW w:w="2122" w:type="dxa"/>
            <w:shd w:val="clear" w:color="auto" w:fill="auto"/>
          </w:tcPr>
          <w:p w14:paraId="7C1C1C50" w14:textId="3D192755" w:rsidR="001F595D" w:rsidRPr="00BA232E" w:rsidRDefault="00BA7807" w:rsidP="004E4663">
            <w:pPr>
              <w:rPr>
                <w:rFonts w:eastAsia="Times New Roman"/>
              </w:rPr>
            </w:pPr>
            <w:r>
              <w:rPr>
                <w:rFonts w:eastAsia="Times New Roman"/>
              </w:rPr>
              <w:t>Ericsson</w:t>
            </w:r>
          </w:p>
        </w:tc>
        <w:tc>
          <w:tcPr>
            <w:tcW w:w="5665" w:type="dxa"/>
            <w:shd w:val="clear" w:color="auto" w:fill="auto"/>
          </w:tcPr>
          <w:p w14:paraId="5D7736C0" w14:textId="64BCEFAC" w:rsidR="001F595D" w:rsidRPr="00BA232E" w:rsidRDefault="00BA7807" w:rsidP="004E4663">
            <w:pPr>
              <w:rPr>
                <w:rFonts w:eastAsia="Times New Roman"/>
              </w:rPr>
            </w:pPr>
            <w:r>
              <w:rPr>
                <w:rFonts w:eastAsia="Times New Roman"/>
              </w:rPr>
              <w:t>See above. The UE supports intra-</w:t>
            </w:r>
            <w:proofErr w:type="spellStart"/>
            <w:r>
              <w:rPr>
                <w:rFonts w:eastAsia="Times New Roman"/>
              </w:rPr>
              <w:t>freq</w:t>
            </w:r>
            <w:proofErr w:type="spellEnd"/>
            <w:r>
              <w:rPr>
                <w:rFonts w:eastAsia="Times New Roman"/>
              </w:rPr>
              <w:t xml:space="preserve"> DAPS on a band if the UE includes intra-</w:t>
            </w:r>
            <w:proofErr w:type="spellStart"/>
            <w:r>
              <w:rPr>
                <w:rFonts w:eastAsia="Times New Roman"/>
              </w:rPr>
              <w:t>freq</w:t>
            </w:r>
            <w:proofErr w:type="spellEnd"/>
            <w:r>
              <w:rPr>
                <w:rFonts w:eastAsia="Times New Roman"/>
              </w:rPr>
              <w:t xml:space="preserve"> DAPS capabilities for the band.</w:t>
            </w:r>
          </w:p>
        </w:tc>
      </w:tr>
      <w:tr w:rsidR="001F595D" w14:paraId="371B19D6" w14:textId="77777777" w:rsidTr="004E4663">
        <w:tc>
          <w:tcPr>
            <w:tcW w:w="2122" w:type="dxa"/>
            <w:shd w:val="clear" w:color="auto" w:fill="auto"/>
          </w:tcPr>
          <w:p w14:paraId="591C7B74" w14:textId="77777777" w:rsidR="001F595D" w:rsidRDefault="001F595D" w:rsidP="004E4663">
            <w:pPr>
              <w:rPr>
                <w:rFonts w:eastAsia="Times New Roman"/>
              </w:rPr>
            </w:pPr>
          </w:p>
        </w:tc>
        <w:tc>
          <w:tcPr>
            <w:tcW w:w="5665" w:type="dxa"/>
            <w:shd w:val="clear" w:color="auto" w:fill="auto"/>
          </w:tcPr>
          <w:p w14:paraId="34B8F851" w14:textId="77777777" w:rsidR="001F595D" w:rsidRDefault="001F595D" w:rsidP="004E4663">
            <w:pPr>
              <w:rPr>
                <w:rFonts w:eastAsia="Times New Roman"/>
              </w:rPr>
            </w:pPr>
          </w:p>
        </w:tc>
      </w:tr>
      <w:tr w:rsidR="001F595D" w:rsidRPr="009D71E9" w14:paraId="128CE24D" w14:textId="77777777" w:rsidTr="004E4663">
        <w:tc>
          <w:tcPr>
            <w:tcW w:w="2122" w:type="dxa"/>
            <w:shd w:val="clear" w:color="auto" w:fill="auto"/>
          </w:tcPr>
          <w:p w14:paraId="25BAFB7D" w14:textId="77777777" w:rsidR="001F595D" w:rsidRPr="009D71E9" w:rsidRDefault="001F595D" w:rsidP="004E4663">
            <w:pPr>
              <w:rPr>
                <w:rFonts w:eastAsia="Times New Roman"/>
              </w:rPr>
            </w:pPr>
          </w:p>
        </w:tc>
        <w:tc>
          <w:tcPr>
            <w:tcW w:w="5665" w:type="dxa"/>
            <w:shd w:val="clear" w:color="auto" w:fill="auto"/>
          </w:tcPr>
          <w:p w14:paraId="114EAE99" w14:textId="77777777" w:rsidR="001F595D" w:rsidRPr="009D71E9" w:rsidRDefault="001F595D" w:rsidP="004E4663">
            <w:pPr>
              <w:rPr>
                <w:rFonts w:eastAsia="Times New Roman"/>
              </w:rPr>
            </w:pPr>
          </w:p>
        </w:tc>
      </w:tr>
    </w:tbl>
    <w:p w14:paraId="780E80B0" w14:textId="77777777" w:rsidR="001F595D" w:rsidRDefault="001F595D" w:rsidP="00A61204">
      <w:pPr>
        <w:rPr>
          <w:b/>
          <w:bCs/>
        </w:rPr>
      </w:pPr>
    </w:p>
    <w:p w14:paraId="68A92F77" w14:textId="5B032C0C" w:rsidR="00A61204" w:rsidRDefault="00A61204" w:rsidP="00A61204">
      <w:pPr>
        <w:rPr>
          <w:b/>
          <w:bCs/>
        </w:rPr>
      </w:pPr>
      <w:r w:rsidRPr="00835BCC">
        <w:rPr>
          <w:b/>
          <w:bCs/>
          <w:highlight w:val="yellow"/>
        </w:rPr>
        <w:t xml:space="preserve">Question 9: </w:t>
      </w:r>
      <w:r w:rsidR="00835BCC" w:rsidRPr="00835BCC">
        <w:rPr>
          <w:b/>
          <w:bCs/>
          <w:highlight w:val="yellow"/>
        </w:rPr>
        <w:t>Do companies agree that the</w:t>
      </w:r>
      <w:r w:rsidRPr="00835BCC">
        <w:rPr>
          <w:b/>
          <w:bCs/>
          <w:highlight w:val="yellow"/>
        </w:rPr>
        <w:t xml:space="preserve"> source and target </w:t>
      </w:r>
      <w:proofErr w:type="spellStart"/>
      <w:r w:rsidRPr="00835BCC">
        <w:rPr>
          <w:b/>
          <w:bCs/>
          <w:highlight w:val="yellow"/>
        </w:rPr>
        <w:t>gNB</w:t>
      </w:r>
      <w:proofErr w:type="spellEnd"/>
      <w:r w:rsidRPr="00835BCC">
        <w:rPr>
          <w:b/>
          <w:bCs/>
          <w:highlight w:val="yellow"/>
        </w:rPr>
        <w:t xml:space="preserve"> are free to choose the component carrier only based on the capability of the component carriers signalled in the given band combination</w:t>
      </w:r>
      <w:r w:rsidR="00835BCC" w:rsidRPr="00835BCC">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835BCC" w:rsidRPr="006B4E9D" w14:paraId="5638C6CF" w14:textId="77777777" w:rsidTr="004E4663">
        <w:tc>
          <w:tcPr>
            <w:tcW w:w="2122" w:type="dxa"/>
            <w:shd w:val="clear" w:color="auto" w:fill="BFBFBF"/>
          </w:tcPr>
          <w:p w14:paraId="6F9C9B1A" w14:textId="77777777" w:rsidR="00835BCC" w:rsidRDefault="00835BCC" w:rsidP="004E4663">
            <w:pPr>
              <w:pStyle w:val="BodyText"/>
            </w:pPr>
            <w:r>
              <w:t>Company</w:t>
            </w:r>
          </w:p>
        </w:tc>
        <w:tc>
          <w:tcPr>
            <w:tcW w:w="5665" w:type="dxa"/>
            <w:shd w:val="clear" w:color="auto" w:fill="BFBFBF"/>
          </w:tcPr>
          <w:p w14:paraId="65F72AFB" w14:textId="77777777" w:rsidR="00835BCC" w:rsidRPr="006B4E9D" w:rsidRDefault="00835BCC" w:rsidP="004E4663">
            <w:pPr>
              <w:pStyle w:val="BodyText"/>
            </w:pPr>
            <w:r>
              <w:t>Agree/Disagree</w:t>
            </w:r>
          </w:p>
        </w:tc>
      </w:tr>
      <w:tr w:rsidR="00835BCC" w:rsidRPr="00143E05" w14:paraId="7CA12E06" w14:textId="77777777" w:rsidTr="004E4663">
        <w:tc>
          <w:tcPr>
            <w:tcW w:w="2122" w:type="dxa"/>
            <w:shd w:val="clear" w:color="auto" w:fill="auto"/>
          </w:tcPr>
          <w:p w14:paraId="5B2FD50E" w14:textId="284B0034" w:rsidR="00835BCC" w:rsidRPr="00BA232E" w:rsidRDefault="00727D81" w:rsidP="004E4663">
            <w:pPr>
              <w:rPr>
                <w:rFonts w:eastAsia="Times New Roman"/>
              </w:rPr>
            </w:pPr>
            <w:ins w:id="62" w:author="Intel-1" w:date="2020-11-12T09:28:00Z">
              <w:r>
                <w:rPr>
                  <w:rFonts w:eastAsia="Times New Roman"/>
                </w:rPr>
                <w:t>Intel</w:t>
              </w:r>
            </w:ins>
          </w:p>
        </w:tc>
        <w:tc>
          <w:tcPr>
            <w:tcW w:w="5665" w:type="dxa"/>
            <w:shd w:val="clear" w:color="auto" w:fill="auto"/>
          </w:tcPr>
          <w:p w14:paraId="550D5C77" w14:textId="2E2255BA" w:rsidR="00835BCC" w:rsidRPr="00143E05" w:rsidRDefault="00727D81" w:rsidP="004E4663">
            <w:pPr>
              <w:rPr>
                <w:rFonts w:eastAsia="Times New Roman"/>
              </w:rPr>
            </w:pPr>
            <w:ins w:id="63" w:author="Intel-1" w:date="2020-11-12T09:29:00Z">
              <w:r>
                <w:rPr>
                  <w:rFonts w:eastAsia="Times New Roman"/>
                </w:rPr>
                <w:t>Disagree</w:t>
              </w:r>
            </w:ins>
            <w:ins w:id="64" w:author="Intel-1" w:date="2020-11-12T09:28:00Z">
              <w:r>
                <w:rPr>
                  <w:rFonts w:eastAsia="Times New Roman"/>
                </w:rPr>
                <w:t xml:space="preserve">, the source and target shall not configure the UE exceed the UE capability. </w:t>
              </w:r>
              <w:proofErr w:type="gramStart"/>
              <w:r>
                <w:rPr>
                  <w:rFonts w:eastAsia="Times New Roman"/>
                </w:rPr>
                <w:t>Therefore</w:t>
              </w:r>
            </w:ins>
            <w:proofErr w:type="gramEnd"/>
            <w:ins w:id="65" w:author="Intel-1" w:date="2020-11-12T09:29:00Z">
              <w:r>
                <w:rPr>
                  <w:rFonts w:eastAsia="Times New Roman"/>
                </w:rPr>
                <w:t xml:space="preserve"> source is free to choose. But</w:t>
              </w:r>
            </w:ins>
            <w:ins w:id="66" w:author="Intel-1" w:date="2020-11-12T09:28:00Z">
              <w:r>
                <w:rPr>
                  <w:rFonts w:eastAsia="Times New Roman"/>
                </w:rPr>
                <w:t xml:space="preserve"> there is limitation in target, i.e. the target can only sele</w:t>
              </w:r>
            </w:ins>
            <w:ins w:id="67" w:author="Intel-1" w:date="2020-11-12T09:29:00Z">
              <w:r>
                <w:rPr>
                  <w:rFonts w:eastAsia="Times New Roman"/>
                </w:rPr>
                <w:t xml:space="preserve">ct the rest of capability based on what source has selected. </w:t>
              </w:r>
            </w:ins>
          </w:p>
        </w:tc>
      </w:tr>
      <w:tr w:rsidR="00835BCC" w:rsidRPr="00BA232E" w14:paraId="0CBCF620" w14:textId="77777777" w:rsidTr="004E4663">
        <w:tc>
          <w:tcPr>
            <w:tcW w:w="2122" w:type="dxa"/>
            <w:shd w:val="clear" w:color="auto" w:fill="auto"/>
          </w:tcPr>
          <w:p w14:paraId="4E6F927E" w14:textId="544B5B4A" w:rsidR="00835BCC" w:rsidRPr="00BA232E" w:rsidRDefault="00BA7807" w:rsidP="004E4663">
            <w:pPr>
              <w:rPr>
                <w:rFonts w:eastAsia="Times New Roman"/>
              </w:rPr>
            </w:pPr>
            <w:r>
              <w:rPr>
                <w:rFonts w:eastAsia="Times New Roman"/>
              </w:rPr>
              <w:t>Ericsson</w:t>
            </w:r>
          </w:p>
        </w:tc>
        <w:tc>
          <w:tcPr>
            <w:tcW w:w="5665" w:type="dxa"/>
            <w:shd w:val="clear" w:color="auto" w:fill="auto"/>
          </w:tcPr>
          <w:p w14:paraId="2953BE6C" w14:textId="448A8BC5" w:rsidR="00835BCC" w:rsidRPr="00BA232E" w:rsidRDefault="00BA7807" w:rsidP="004E4663">
            <w:pPr>
              <w:rPr>
                <w:rFonts w:eastAsia="Times New Roman"/>
              </w:rPr>
            </w:pPr>
            <w:r>
              <w:rPr>
                <w:rFonts w:eastAsia="Times New Roman"/>
              </w:rPr>
              <w:t>What would the opposite mean?</w:t>
            </w:r>
          </w:p>
        </w:tc>
      </w:tr>
      <w:tr w:rsidR="00835BCC" w14:paraId="500A0B73" w14:textId="77777777" w:rsidTr="004E4663">
        <w:tc>
          <w:tcPr>
            <w:tcW w:w="2122" w:type="dxa"/>
            <w:shd w:val="clear" w:color="auto" w:fill="auto"/>
          </w:tcPr>
          <w:p w14:paraId="483AE8A4" w14:textId="77777777" w:rsidR="00835BCC" w:rsidRDefault="00835BCC" w:rsidP="004E4663">
            <w:pPr>
              <w:rPr>
                <w:rFonts w:eastAsia="Times New Roman"/>
              </w:rPr>
            </w:pPr>
          </w:p>
        </w:tc>
        <w:tc>
          <w:tcPr>
            <w:tcW w:w="5665" w:type="dxa"/>
            <w:shd w:val="clear" w:color="auto" w:fill="auto"/>
          </w:tcPr>
          <w:p w14:paraId="16FBAC34" w14:textId="77777777" w:rsidR="00835BCC" w:rsidRDefault="00835BCC" w:rsidP="004E4663">
            <w:pPr>
              <w:rPr>
                <w:rFonts w:eastAsia="Times New Roman"/>
              </w:rPr>
            </w:pPr>
          </w:p>
        </w:tc>
      </w:tr>
      <w:tr w:rsidR="00835BCC" w:rsidRPr="009D71E9" w14:paraId="6569FDAA" w14:textId="77777777" w:rsidTr="004E4663">
        <w:tc>
          <w:tcPr>
            <w:tcW w:w="2122" w:type="dxa"/>
            <w:shd w:val="clear" w:color="auto" w:fill="auto"/>
          </w:tcPr>
          <w:p w14:paraId="2C661C56" w14:textId="77777777" w:rsidR="00835BCC" w:rsidRPr="009D71E9" w:rsidRDefault="00835BCC" w:rsidP="004E4663">
            <w:pPr>
              <w:rPr>
                <w:rFonts w:eastAsia="Times New Roman"/>
              </w:rPr>
            </w:pPr>
          </w:p>
        </w:tc>
        <w:tc>
          <w:tcPr>
            <w:tcW w:w="5665" w:type="dxa"/>
            <w:shd w:val="clear" w:color="auto" w:fill="auto"/>
          </w:tcPr>
          <w:p w14:paraId="6459D5BF" w14:textId="77777777" w:rsidR="00835BCC" w:rsidRPr="009D71E9" w:rsidRDefault="00835BCC" w:rsidP="004E4663">
            <w:pPr>
              <w:rPr>
                <w:rFonts w:eastAsia="Times New Roman"/>
              </w:rPr>
            </w:pPr>
          </w:p>
        </w:tc>
      </w:tr>
    </w:tbl>
    <w:p w14:paraId="30E8D769" w14:textId="77777777" w:rsidR="00835BCC" w:rsidRDefault="00835BCC" w:rsidP="00A61204">
      <w:pPr>
        <w:rPr>
          <w:b/>
          <w:bCs/>
        </w:rPr>
      </w:pPr>
    </w:p>
    <w:p w14:paraId="03A296A8" w14:textId="1ED813AB" w:rsidR="00FE3A68" w:rsidRDefault="00FE3A68" w:rsidP="00FE3A68">
      <w:pPr>
        <w:pStyle w:val="Heading2"/>
      </w:pPr>
      <w:r w:rsidRPr="009A4F32">
        <w:rPr>
          <w:rFonts w:hint="eastAsia"/>
          <w:lang w:eastAsia="zh-CN"/>
        </w:rPr>
        <w:t>2</w:t>
      </w:r>
      <w:r w:rsidRPr="009A4F32">
        <w:rPr>
          <w:lang w:eastAsia="zh-CN"/>
        </w:rPr>
        <w:t>.</w:t>
      </w:r>
      <w:r>
        <w:rPr>
          <w:lang w:eastAsia="zh-CN"/>
        </w:rPr>
        <w:t xml:space="preserve">2 </w:t>
      </w:r>
      <w:r>
        <w:t>Inter-frequency DAPS capabilities</w:t>
      </w:r>
    </w:p>
    <w:p w14:paraId="172EC1CB" w14:textId="77777777" w:rsidR="00437B18" w:rsidRPr="006E13D1" w:rsidRDefault="00437B18" w:rsidP="00437B18">
      <w:r>
        <w:t>The following Figure 3-4 describes inter-frequency DAPS scenarios:</w:t>
      </w:r>
      <w:r w:rsidRPr="006E13D1">
        <w:t xml:space="preserve">  </w:t>
      </w:r>
    </w:p>
    <w:p w14:paraId="77CD51DF" w14:textId="77777777" w:rsidR="00437B18" w:rsidRPr="006E13D1" w:rsidRDefault="00437B18" w:rsidP="00437B18"/>
    <w:p w14:paraId="1ACAE302" w14:textId="77777777" w:rsidR="00437B18" w:rsidRDefault="00437B18" w:rsidP="00437B18">
      <w:pPr>
        <w:pStyle w:val="TH"/>
      </w:pPr>
      <w:r>
        <w:rPr>
          <w:noProof/>
        </w:rPr>
        <w:lastRenderedPageBreak/>
        <w:drawing>
          <wp:inline distT="0" distB="0" distL="0" distR="0" wp14:anchorId="2B03D19A" wp14:editId="4C8CCF2C">
            <wp:extent cx="6421996" cy="297420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30529" cy="2978155"/>
                    </a:xfrm>
                    <a:prstGeom prst="rect">
                      <a:avLst/>
                    </a:prstGeom>
                    <a:noFill/>
                  </pic:spPr>
                </pic:pic>
              </a:graphicData>
            </a:graphic>
          </wp:inline>
        </w:drawing>
      </w:r>
    </w:p>
    <w:p w14:paraId="7473751A" w14:textId="77777777" w:rsidR="00437B18" w:rsidRDefault="00437B18" w:rsidP="00437B18">
      <w:pPr>
        <w:pStyle w:val="TF"/>
      </w:pPr>
      <w:r w:rsidRPr="006E13D1">
        <w:t xml:space="preserve">Figure </w:t>
      </w:r>
      <w:r>
        <w:t>3.2-1</w:t>
      </w:r>
      <w:r w:rsidRPr="006E13D1">
        <w:t xml:space="preserve">: </w:t>
      </w:r>
      <w:r>
        <w:t>Scenarios for inter-frequency DAPS signalling</w:t>
      </w:r>
    </w:p>
    <w:p w14:paraId="0C605B30" w14:textId="77777777" w:rsidR="00437B18" w:rsidRPr="00E26C91" w:rsidRDefault="00437B18" w:rsidP="00437B18">
      <w:pPr>
        <w:pStyle w:val="TF"/>
        <w:jc w:val="left"/>
        <w:rPr>
          <w:rFonts w:ascii="Times New Roman" w:hAnsi="Times New Roman"/>
          <w:b w:val="0"/>
          <w:bCs/>
        </w:rPr>
      </w:pPr>
      <w:r w:rsidRPr="00E26C91">
        <w:rPr>
          <w:rFonts w:ascii="Times New Roman" w:hAnsi="Times New Roman"/>
          <w:b w:val="0"/>
          <w:bCs/>
        </w:rPr>
        <w:t>From</w:t>
      </w:r>
      <w:r>
        <w:rPr>
          <w:rFonts w:ascii="Times New Roman" w:hAnsi="Times New Roman"/>
          <w:b w:val="0"/>
          <w:bCs/>
        </w:rPr>
        <w:t xml:space="preserve"> Figure 3.2-1 </w:t>
      </w:r>
      <w:proofErr w:type="gramStart"/>
      <w:r>
        <w:rPr>
          <w:rFonts w:ascii="Times New Roman" w:hAnsi="Times New Roman"/>
          <w:b w:val="0"/>
          <w:bCs/>
        </w:rPr>
        <w:t>it is clear that there</w:t>
      </w:r>
      <w:proofErr w:type="gramEnd"/>
      <w:r>
        <w:rPr>
          <w:rFonts w:ascii="Times New Roman" w:hAnsi="Times New Roman"/>
          <w:b w:val="0"/>
          <w:bCs/>
        </w:rPr>
        <w:t xml:space="preserve"> are lots of possible combinations of CC’s selected between source and target for a given band combination. The inter-frequency capabilities seem to be common across each pair represented in the above table. This may increase potential test combinations but then we can restrict this to be the case for Rel-16 and not enhance further.</w:t>
      </w:r>
    </w:p>
    <w:p w14:paraId="6796F3E9" w14:textId="5E2618EF" w:rsidR="00437B18" w:rsidRDefault="00437B18" w:rsidP="00437B18">
      <w:pPr>
        <w:pStyle w:val="TF"/>
        <w:jc w:val="left"/>
        <w:rPr>
          <w:rFonts w:ascii="Times New Roman" w:hAnsi="Times New Roman"/>
        </w:rPr>
      </w:pPr>
      <w:r w:rsidRPr="00437B18">
        <w:rPr>
          <w:rFonts w:ascii="Times New Roman" w:hAnsi="Times New Roman"/>
          <w:highlight w:val="yellow"/>
        </w:rPr>
        <w:t>Question 10: Do companies agree that in Rel-16 no further enhancements are required to signal inter-frequency capabilities per component carrier combination within a given band combination?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37B18" w:rsidRPr="006B4E9D" w14:paraId="6748F366" w14:textId="77777777" w:rsidTr="004E4663">
        <w:tc>
          <w:tcPr>
            <w:tcW w:w="2122" w:type="dxa"/>
            <w:shd w:val="clear" w:color="auto" w:fill="BFBFBF"/>
          </w:tcPr>
          <w:p w14:paraId="152202F0" w14:textId="43415CDD" w:rsidR="00437B18" w:rsidRDefault="00437B18" w:rsidP="00437B18">
            <w:pPr>
              <w:pStyle w:val="BodyText"/>
            </w:pPr>
            <w:r>
              <w:t>Company</w:t>
            </w:r>
          </w:p>
        </w:tc>
        <w:tc>
          <w:tcPr>
            <w:tcW w:w="5665" w:type="dxa"/>
            <w:shd w:val="clear" w:color="auto" w:fill="BFBFBF"/>
          </w:tcPr>
          <w:p w14:paraId="54D76BA1" w14:textId="0244C09E" w:rsidR="00437B18" w:rsidRPr="006B4E9D" w:rsidRDefault="00437B18" w:rsidP="00437B18">
            <w:pPr>
              <w:pStyle w:val="BodyText"/>
            </w:pPr>
            <w:r>
              <w:t>Agree/Disagree</w:t>
            </w:r>
          </w:p>
        </w:tc>
      </w:tr>
      <w:tr w:rsidR="00437B18" w:rsidRPr="00143E05" w14:paraId="505C20E1" w14:textId="77777777" w:rsidTr="004E4663">
        <w:tc>
          <w:tcPr>
            <w:tcW w:w="2122" w:type="dxa"/>
            <w:shd w:val="clear" w:color="auto" w:fill="auto"/>
          </w:tcPr>
          <w:p w14:paraId="74AE902E" w14:textId="101E6D92" w:rsidR="00437B18" w:rsidRPr="00BA232E" w:rsidRDefault="00651DE6" w:rsidP="004E4663">
            <w:pPr>
              <w:rPr>
                <w:rFonts w:eastAsia="Times New Roman"/>
              </w:rPr>
            </w:pPr>
            <w:ins w:id="68" w:author="Intel-1" w:date="2020-11-12T09:29:00Z">
              <w:r>
                <w:rPr>
                  <w:rFonts w:eastAsia="Times New Roman"/>
                </w:rPr>
                <w:t>In</w:t>
              </w:r>
            </w:ins>
            <w:ins w:id="69" w:author="Intel-1" w:date="2020-11-12T09:30:00Z">
              <w:r>
                <w:rPr>
                  <w:rFonts w:eastAsia="Times New Roman"/>
                </w:rPr>
                <w:t>tel</w:t>
              </w:r>
            </w:ins>
          </w:p>
        </w:tc>
        <w:tc>
          <w:tcPr>
            <w:tcW w:w="5665" w:type="dxa"/>
            <w:shd w:val="clear" w:color="auto" w:fill="auto"/>
          </w:tcPr>
          <w:p w14:paraId="67DE25C7" w14:textId="2E43AEFF" w:rsidR="00437B18" w:rsidRPr="00143E05" w:rsidRDefault="00651DE6" w:rsidP="004E4663">
            <w:pPr>
              <w:rPr>
                <w:rFonts w:eastAsia="Times New Roman"/>
              </w:rPr>
            </w:pPr>
            <w:ins w:id="70" w:author="Intel-1" w:date="2020-11-12T09:30:00Z">
              <w:r>
                <w:rPr>
                  <w:rFonts w:eastAsia="Times New Roman"/>
                </w:rPr>
                <w:t xml:space="preserve">Agree no further enhancements are needed. </w:t>
              </w:r>
            </w:ins>
          </w:p>
        </w:tc>
      </w:tr>
      <w:tr w:rsidR="00437B18" w:rsidRPr="00BA232E" w14:paraId="1EAA077B" w14:textId="77777777" w:rsidTr="004E4663">
        <w:tc>
          <w:tcPr>
            <w:tcW w:w="2122" w:type="dxa"/>
            <w:shd w:val="clear" w:color="auto" w:fill="auto"/>
          </w:tcPr>
          <w:p w14:paraId="79662C8E" w14:textId="6A4982B3" w:rsidR="00437B18" w:rsidRPr="00BA232E" w:rsidRDefault="00D07117" w:rsidP="004E4663">
            <w:pPr>
              <w:rPr>
                <w:rFonts w:eastAsia="Times New Roman"/>
              </w:rPr>
            </w:pPr>
            <w:r>
              <w:rPr>
                <w:rFonts w:eastAsia="Times New Roman"/>
              </w:rPr>
              <w:t>Ericsson</w:t>
            </w:r>
          </w:p>
        </w:tc>
        <w:tc>
          <w:tcPr>
            <w:tcW w:w="5665" w:type="dxa"/>
            <w:shd w:val="clear" w:color="auto" w:fill="auto"/>
          </w:tcPr>
          <w:p w14:paraId="5FC8351A" w14:textId="4025796A" w:rsidR="00D07117" w:rsidRPr="00BA232E" w:rsidRDefault="00D07117" w:rsidP="004E4663">
            <w:pPr>
              <w:rPr>
                <w:rFonts w:eastAsia="Times New Roman"/>
              </w:rPr>
            </w:pPr>
            <w:r>
              <w:rPr>
                <w:rFonts w:eastAsia="Times New Roman"/>
              </w:rPr>
              <w:t>If the UE indicates inter-</w:t>
            </w:r>
            <w:proofErr w:type="spellStart"/>
            <w:r>
              <w:rPr>
                <w:rFonts w:eastAsia="Times New Roman"/>
              </w:rPr>
              <w:t>freq</w:t>
            </w:r>
            <w:proofErr w:type="spellEnd"/>
            <w:r>
              <w:rPr>
                <w:rFonts w:eastAsia="Times New Roman"/>
              </w:rPr>
              <w:t xml:space="preserve"> DAPS capability for a BC, the UE can do inter-</w:t>
            </w:r>
            <w:proofErr w:type="spellStart"/>
            <w:r>
              <w:rPr>
                <w:rFonts w:eastAsia="Times New Roman"/>
              </w:rPr>
              <w:t>freq</w:t>
            </w:r>
            <w:proofErr w:type="spellEnd"/>
            <w:r>
              <w:rPr>
                <w:rFonts w:eastAsia="Times New Roman"/>
              </w:rPr>
              <w:t xml:space="preserve"> DAPS between any carriers of the BC.</w:t>
            </w:r>
          </w:p>
        </w:tc>
      </w:tr>
      <w:tr w:rsidR="00437B18" w:rsidRPr="00BA232E" w14:paraId="24815892" w14:textId="77777777" w:rsidTr="004E4663">
        <w:tc>
          <w:tcPr>
            <w:tcW w:w="2122" w:type="dxa"/>
            <w:shd w:val="clear" w:color="auto" w:fill="auto"/>
          </w:tcPr>
          <w:p w14:paraId="7BEDB5C6" w14:textId="77777777" w:rsidR="00437B18" w:rsidRDefault="00437B18" w:rsidP="004E4663">
            <w:pPr>
              <w:rPr>
                <w:rFonts w:eastAsia="Times New Roman"/>
              </w:rPr>
            </w:pPr>
          </w:p>
        </w:tc>
        <w:tc>
          <w:tcPr>
            <w:tcW w:w="5665" w:type="dxa"/>
            <w:shd w:val="clear" w:color="auto" w:fill="auto"/>
          </w:tcPr>
          <w:p w14:paraId="696360B1" w14:textId="77777777" w:rsidR="00437B18" w:rsidRDefault="00437B18" w:rsidP="004E4663">
            <w:pPr>
              <w:rPr>
                <w:rFonts w:eastAsia="Times New Roman"/>
              </w:rPr>
            </w:pPr>
          </w:p>
        </w:tc>
      </w:tr>
      <w:tr w:rsidR="00437B18" w:rsidRPr="00BA232E" w14:paraId="47A9BE68" w14:textId="77777777" w:rsidTr="004E4663">
        <w:tc>
          <w:tcPr>
            <w:tcW w:w="2122" w:type="dxa"/>
            <w:shd w:val="clear" w:color="auto" w:fill="auto"/>
          </w:tcPr>
          <w:p w14:paraId="112F8C98" w14:textId="77777777" w:rsidR="00437B18" w:rsidRPr="009D71E9" w:rsidRDefault="00437B18" w:rsidP="004E4663">
            <w:pPr>
              <w:rPr>
                <w:rFonts w:eastAsia="Times New Roman"/>
              </w:rPr>
            </w:pPr>
          </w:p>
        </w:tc>
        <w:tc>
          <w:tcPr>
            <w:tcW w:w="5665" w:type="dxa"/>
            <w:shd w:val="clear" w:color="auto" w:fill="auto"/>
          </w:tcPr>
          <w:p w14:paraId="6831557E" w14:textId="77777777" w:rsidR="00437B18" w:rsidRPr="009D71E9" w:rsidRDefault="00437B18" w:rsidP="004E4663">
            <w:pPr>
              <w:rPr>
                <w:rFonts w:eastAsia="Times New Roman"/>
              </w:rPr>
            </w:pPr>
          </w:p>
        </w:tc>
      </w:tr>
    </w:tbl>
    <w:p w14:paraId="003E4460" w14:textId="77777777" w:rsidR="00D70695" w:rsidRDefault="00D70695" w:rsidP="00437B18">
      <w:pPr>
        <w:pStyle w:val="TF"/>
        <w:jc w:val="left"/>
        <w:rPr>
          <w:rFonts w:ascii="Times New Roman" w:hAnsi="Times New Roman"/>
          <w:highlight w:val="yellow"/>
        </w:rPr>
      </w:pPr>
    </w:p>
    <w:p w14:paraId="251829AE" w14:textId="2E514E86" w:rsidR="00437B18" w:rsidRPr="00E26C91" w:rsidRDefault="00437B18" w:rsidP="00437B18">
      <w:pPr>
        <w:pStyle w:val="TF"/>
        <w:jc w:val="left"/>
        <w:rPr>
          <w:rFonts w:ascii="Times New Roman" w:hAnsi="Times New Roman"/>
        </w:rPr>
      </w:pPr>
      <w:r w:rsidRPr="00437B18">
        <w:rPr>
          <w:rFonts w:ascii="Times New Roman" w:hAnsi="Times New Roman"/>
          <w:highlight w:val="yellow"/>
        </w:rPr>
        <w:t xml:space="preserve">Question 11: Do companies agree that </w:t>
      </w:r>
      <w:proofErr w:type="spellStart"/>
      <w:r w:rsidRPr="00437B18">
        <w:rPr>
          <w:rFonts w:ascii="Times New Roman" w:hAnsi="Times New Roman"/>
          <w:highlight w:val="yellow"/>
        </w:rPr>
        <w:t>gNB</w:t>
      </w:r>
      <w:proofErr w:type="spellEnd"/>
      <w:r w:rsidRPr="00437B18">
        <w:rPr>
          <w:rFonts w:ascii="Times New Roman" w:hAnsi="Times New Roman"/>
          <w:highlight w:val="yellow"/>
        </w:rPr>
        <w:t xml:space="preserve"> cannot configure inter-frequency DAPS for a non-CA single band entry in given band combination?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37B18" w:rsidRPr="006B4E9D" w14:paraId="6984778C" w14:textId="77777777" w:rsidTr="004E4663">
        <w:tc>
          <w:tcPr>
            <w:tcW w:w="2122" w:type="dxa"/>
            <w:shd w:val="clear" w:color="auto" w:fill="BFBFBF"/>
          </w:tcPr>
          <w:p w14:paraId="62F32522" w14:textId="296C955D" w:rsidR="00437B18" w:rsidRDefault="00437B18" w:rsidP="00437B18">
            <w:pPr>
              <w:pStyle w:val="BodyText"/>
            </w:pPr>
            <w:r>
              <w:t>Company</w:t>
            </w:r>
          </w:p>
        </w:tc>
        <w:tc>
          <w:tcPr>
            <w:tcW w:w="5665" w:type="dxa"/>
            <w:shd w:val="clear" w:color="auto" w:fill="BFBFBF"/>
          </w:tcPr>
          <w:p w14:paraId="24E4685D" w14:textId="44CA7DE8" w:rsidR="00437B18" w:rsidRPr="006B4E9D" w:rsidRDefault="00437B18" w:rsidP="00437B18">
            <w:pPr>
              <w:pStyle w:val="BodyText"/>
            </w:pPr>
            <w:r>
              <w:t>Agree/Disagree</w:t>
            </w:r>
          </w:p>
        </w:tc>
      </w:tr>
      <w:tr w:rsidR="00FE3A68" w:rsidRPr="00143E05" w14:paraId="02AC0D2B" w14:textId="77777777" w:rsidTr="004E4663">
        <w:tc>
          <w:tcPr>
            <w:tcW w:w="2122" w:type="dxa"/>
            <w:shd w:val="clear" w:color="auto" w:fill="auto"/>
          </w:tcPr>
          <w:p w14:paraId="19EB25CE" w14:textId="482A4CE6" w:rsidR="00FE3A68" w:rsidRPr="00BA232E" w:rsidRDefault="00FD04EE" w:rsidP="004E4663">
            <w:pPr>
              <w:rPr>
                <w:rFonts w:eastAsia="Times New Roman"/>
              </w:rPr>
            </w:pPr>
            <w:ins w:id="71" w:author="Intel-1" w:date="2020-11-12T09:30:00Z">
              <w:r>
                <w:rPr>
                  <w:rFonts w:eastAsia="Times New Roman"/>
                </w:rPr>
                <w:t>Intel</w:t>
              </w:r>
            </w:ins>
          </w:p>
        </w:tc>
        <w:tc>
          <w:tcPr>
            <w:tcW w:w="5665" w:type="dxa"/>
            <w:shd w:val="clear" w:color="auto" w:fill="auto"/>
          </w:tcPr>
          <w:p w14:paraId="6D16118C" w14:textId="7C9A1B8F" w:rsidR="00FE3A68" w:rsidRPr="00143E05" w:rsidRDefault="00FD04EE" w:rsidP="004E4663">
            <w:pPr>
              <w:rPr>
                <w:rFonts w:eastAsia="Times New Roman"/>
              </w:rPr>
            </w:pPr>
            <w:ins w:id="72" w:author="Intel-1" w:date="2020-11-12T09:30:00Z">
              <w:r>
                <w:rPr>
                  <w:rFonts w:eastAsia="Times New Roman"/>
                </w:rPr>
                <w:t xml:space="preserve">Disagree. </w:t>
              </w:r>
            </w:ins>
            <w:ins w:id="73" w:author="Intel-1" w:date="2020-11-12T09:31:00Z">
              <w:r>
                <w:rPr>
                  <w:rFonts w:eastAsia="Times New Roman"/>
                </w:rPr>
                <w:t>The network should configure the DAPS b</w:t>
              </w:r>
            </w:ins>
            <w:ins w:id="74" w:author="Intel-1" w:date="2020-11-12T09:30:00Z">
              <w:r>
                <w:rPr>
                  <w:rFonts w:eastAsia="Times New Roman"/>
                </w:rPr>
                <w:t xml:space="preserve">ased on </w:t>
              </w:r>
              <w:proofErr w:type="spellStart"/>
              <w:r>
                <w:rPr>
                  <w:rFonts w:eastAsia="Times New Roman"/>
                </w:rPr>
                <w:t>f</w:t>
              </w:r>
            </w:ins>
            <w:ins w:id="75" w:author="Intel-1" w:date="2020-11-12T09:31:00Z">
              <w:r>
                <w:rPr>
                  <w:rFonts w:eastAsia="Times New Roman"/>
                </w:rPr>
                <w:t>eatureSetCombinationDAPS</w:t>
              </w:r>
              <w:proofErr w:type="spellEnd"/>
              <w:r>
                <w:rPr>
                  <w:rFonts w:eastAsia="Times New Roman"/>
                </w:rPr>
                <w:t xml:space="preserve">. We should decouple CA and DAPS, that is the reason we introduce </w:t>
              </w:r>
              <w:proofErr w:type="spellStart"/>
              <w:r>
                <w:rPr>
                  <w:rFonts w:eastAsia="Times New Roman"/>
                </w:rPr>
                <w:t>featureSetCombinationDAPS</w:t>
              </w:r>
              <w:proofErr w:type="spellEnd"/>
              <w:r>
                <w:rPr>
                  <w:rFonts w:eastAsia="Times New Roman"/>
                </w:rPr>
                <w:t>, and the UE can only indicate DAPS ca</w:t>
              </w:r>
            </w:ins>
            <w:ins w:id="76" w:author="Intel-1" w:date="2020-11-12T09:32:00Z">
              <w:r>
                <w:rPr>
                  <w:rFonts w:eastAsia="Times New Roman"/>
                </w:rPr>
                <w:t xml:space="preserve">pability based on </w:t>
              </w:r>
              <w:proofErr w:type="spellStart"/>
              <w:r>
                <w:rPr>
                  <w:rFonts w:eastAsia="Times New Roman"/>
                </w:rPr>
                <w:t>featureSetCombinationDAPS</w:t>
              </w:r>
              <w:proofErr w:type="spellEnd"/>
              <w:r>
                <w:rPr>
                  <w:rFonts w:eastAsia="Times New Roman"/>
                </w:rPr>
                <w:t xml:space="preserve"> instead of CA </w:t>
              </w:r>
              <w:proofErr w:type="spellStart"/>
              <w:r>
                <w:rPr>
                  <w:rFonts w:eastAsia="Times New Roman"/>
                </w:rPr>
                <w:t>featureSetCombination</w:t>
              </w:r>
              <w:proofErr w:type="spellEnd"/>
              <w:r>
                <w:rPr>
                  <w:rFonts w:eastAsia="Times New Roman"/>
                </w:rPr>
                <w:t xml:space="preserve">. </w:t>
              </w:r>
            </w:ins>
          </w:p>
        </w:tc>
      </w:tr>
      <w:tr w:rsidR="00FE3A68" w:rsidRPr="00BA232E" w14:paraId="08022220" w14:textId="77777777" w:rsidTr="004E4663">
        <w:tc>
          <w:tcPr>
            <w:tcW w:w="2122" w:type="dxa"/>
            <w:shd w:val="clear" w:color="auto" w:fill="auto"/>
          </w:tcPr>
          <w:p w14:paraId="1D81CDEA" w14:textId="49B111C3" w:rsidR="00FE3A68" w:rsidRPr="00BA232E" w:rsidRDefault="00D07117" w:rsidP="004E4663">
            <w:pPr>
              <w:rPr>
                <w:rFonts w:eastAsia="Times New Roman"/>
              </w:rPr>
            </w:pPr>
            <w:r>
              <w:rPr>
                <w:rFonts w:eastAsia="Times New Roman"/>
              </w:rPr>
              <w:t>Ericsson</w:t>
            </w:r>
          </w:p>
        </w:tc>
        <w:tc>
          <w:tcPr>
            <w:tcW w:w="5665" w:type="dxa"/>
            <w:shd w:val="clear" w:color="auto" w:fill="auto"/>
          </w:tcPr>
          <w:p w14:paraId="6792426B" w14:textId="77777777" w:rsidR="00FE3A68" w:rsidRDefault="00D07117" w:rsidP="004E4663">
            <w:pPr>
              <w:rPr>
                <w:rFonts w:eastAsia="Times New Roman"/>
              </w:rPr>
            </w:pPr>
            <w:r>
              <w:rPr>
                <w:rFonts w:eastAsia="Times New Roman"/>
              </w:rPr>
              <w:t>"non-CA single band entry" means that the UE indicates support for only a single CC on a single band. Right?</w:t>
            </w:r>
          </w:p>
          <w:p w14:paraId="1E644A63" w14:textId="77777777" w:rsidR="00D07117" w:rsidRDefault="00D07117" w:rsidP="004E4663">
            <w:pPr>
              <w:rPr>
                <w:rFonts w:eastAsia="Times New Roman"/>
              </w:rPr>
            </w:pPr>
            <w:r>
              <w:rPr>
                <w:rFonts w:eastAsia="Times New Roman"/>
              </w:rPr>
              <w:t>If so: per definition one cannot do inter-</w:t>
            </w:r>
            <w:proofErr w:type="spellStart"/>
            <w:r>
              <w:rPr>
                <w:rFonts w:eastAsia="Times New Roman"/>
              </w:rPr>
              <w:t>freq</w:t>
            </w:r>
            <w:proofErr w:type="spellEnd"/>
            <w:r>
              <w:rPr>
                <w:rFonts w:eastAsia="Times New Roman"/>
              </w:rPr>
              <w:t xml:space="preserve"> HO since there is just a single CC to consider.</w:t>
            </w:r>
          </w:p>
          <w:p w14:paraId="17C552B2" w14:textId="7A8C862A" w:rsidR="00D07117" w:rsidRPr="00BA232E" w:rsidRDefault="00D07117" w:rsidP="004E4663">
            <w:pPr>
              <w:rPr>
                <w:rFonts w:eastAsia="Times New Roman"/>
              </w:rPr>
            </w:pPr>
            <w:r>
              <w:rPr>
                <w:rFonts w:eastAsia="Times New Roman"/>
              </w:rPr>
              <w:lastRenderedPageBreak/>
              <w:t>But maybe we have misunderstood the question.</w:t>
            </w:r>
          </w:p>
        </w:tc>
      </w:tr>
      <w:tr w:rsidR="00FE3A68" w:rsidRPr="00BA232E" w14:paraId="39EAA89C" w14:textId="77777777" w:rsidTr="004E4663">
        <w:tc>
          <w:tcPr>
            <w:tcW w:w="2122" w:type="dxa"/>
            <w:shd w:val="clear" w:color="auto" w:fill="auto"/>
          </w:tcPr>
          <w:p w14:paraId="54E3E696" w14:textId="77777777" w:rsidR="00FE3A68" w:rsidRDefault="00FE3A68" w:rsidP="004E4663">
            <w:pPr>
              <w:rPr>
                <w:rFonts w:eastAsia="Times New Roman"/>
              </w:rPr>
            </w:pPr>
          </w:p>
        </w:tc>
        <w:tc>
          <w:tcPr>
            <w:tcW w:w="5665" w:type="dxa"/>
            <w:shd w:val="clear" w:color="auto" w:fill="auto"/>
          </w:tcPr>
          <w:p w14:paraId="4611F4D7" w14:textId="77777777" w:rsidR="00FE3A68" w:rsidRDefault="00FE3A68" w:rsidP="004E4663">
            <w:pPr>
              <w:rPr>
                <w:rFonts w:eastAsia="Times New Roman"/>
              </w:rPr>
            </w:pPr>
          </w:p>
        </w:tc>
      </w:tr>
      <w:tr w:rsidR="00FE3A68" w:rsidRPr="00BA232E" w14:paraId="594E154F" w14:textId="77777777" w:rsidTr="004E4663">
        <w:tc>
          <w:tcPr>
            <w:tcW w:w="2122" w:type="dxa"/>
            <w:shd w:val="clear" w:color="auto" w:fill="auto"/>
          </w:tcPr>
          <w:p w14:paraId="7A532D9A" w14:textId="77777777" w:rsidR="00FE3A68" w:rsidRPr="009D71E9" w:rsidRDefault="00FE3A68" w:rsidP="004E4663">
            <w:pPr>
              <w:rPr>
                <w:rFonts w:eastAsia="Times New Roman"/>
              </w:rPr>
            </w:pPr>
          </w:p>
        </w:tc>
        <w:tc>
          <w:tcPr>
            <w:tcW w:w="5665" w:type="dxa"/>
            <w:shd w:val="clear" w:color="auto" w:fill="auto"/>
          </w:tcPr>
          <w:p w14:paraId="64097157" w14:textId="77777777" w:rsidR="00FE3A68" w:rsidRPr="009D71E9" w:rsidRDefault="00FE3A68" w:rsidP="004E4663">
            <w:pPr>
              <w:rPr>
                <w:rFonts w:eastAsia="Times New Roman"/>
              </w:rPr>
            </w:pPr>
          </w:p>
        </w:tc>
      </w:tr>
    </w:tbl>
    <w:p w14:paraId="58DF2530" w14:textId="77777777" w:rsidR="00FE3A68" w:rsidRDefault="00FE3A68" w:rsidP="00D4383C">
      <w:pPr>
        <w:rPr>
          <w:lang w:eastAsia="en-GB"/>
        </w:rPr>
      </w:pPr>
    </w:p>
    <w:p w14:paraId="51507415" w14:textId="77777777" w:rsidR="001E4175" w:rsidRDefault="001E4175" w:rsidP="001E4175">
      <w:pPr>
        <w:pStyle w:val="Heading1"/>
      </w:pPr>
      <w:r>
        <w:rPr>
          <w:rFonts w:cs="Arial"/>
          <w:szCs w:val="36"/>
          <w:lang w:eastAsia="zh-CN"/>
        </w:rPr>
        <w:t xml:space="preserve">3. </w:t>
      </w:r>
      <w:r>
        <w:t>Conclusion</w:t>
      </w:r>
    </w:p>
    <w:p w14:paraId="6936A2F4" w14:textId="366469F0" w:rsidR="002046F1" w:rsidRDefault="002046F1" w:rsidP="002046F1">
      <w:pPr>
        <w:spacing w:afterLines="50" w:after="120"/>
        <w:rPr>
          <w:rFonts w:ascii="Arial" w:hAnsi="Arial" w:cs="Arial"/>
          <w:b/>
          <w:bCs/>
        </w:rPr>
      </w:pPr>
    </w:p>
    <w:p w14:paraId="3D307652" w14:textId="35A1727F" w:rsidR="00EF2248" w:rsidRDefault="00EF2248" w:rsidP="00EF2248">
      <w:pPr>
        <w:pStyle w:val="Heading1"/>
      </w:pPr>
      <w:r>
        <w:t>4.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F2248" w14:paraId="3DBC418A" w14:textId="77777777" w:rsidTr="00666744">
        <w:tc>
          <w:tcPr>
            <w:tcW w:w="2405" w:type="dxa"/>
            <w:shd w:val="clear" w:color="auto" w:fill="auto"/>
          </w:tcPr>
          <w:p w14:paraId="07380C6C" w14:textId="77777777" w:rsidR="00EF2248" w:rsidRPr="00F968ED" w:rsidRDefault="00EF2248" w:rsidP="00666744">
            <w:pPr>
              <w:spacing w:line="276" w:lineRule="auto"/>
              <w:rPr>
                <w:rFonts w:eastAsia="MS Mincho"/>
              </w:rPr>
            </w:pPr>
            <w:r w:rsidRPr="00F968ED">
              <w:rPr>
                <w:rFonts w:eastAsia="MS Mincho"/>
              </w:rPr>
              <w:t>Company</w:t>
            </w:r>
          </w:p>
        </w:tc>
        <w:tc>
          <w:tcPr>
            <w:tcW w:w="7224" w:type="dxa"/>
            <w:shd w:val="clear" w:color="auto" w:fill="auto"/>
          </w:tcPr>
          <w:p w14:paraId="0C413C8A" w14:textId="77777777" w:rsidR="00EF2248" w:rsidRPr="00F968ED" w:rsidRDefault="00EF2248" w:rsidP="00666744">
            <w:pPr>
              <w:spacing w:line="276" w:lineRule="auto"/>
              <w:rPr>
                <w:rFonts w:eastAsia="MS Mincho"/>
              </w:rPr>
            </w:pPr>
            <w:r w:rsidRPr="00F968ED">
              <w:rPr>
                <w:rFonts w:eastAsia="MS Mincho"/>
              </w:rPr>
              <w:t>Email</w:t>
            </w:r>
          </w:p>
        </w:tc>
      </w:tr>
      <w:tr w:rsidR="00EF2248" w:rsidRPr="006808AA" w14:paraId="635B55A8" w14:textId="77777777" w:rsidTr="00666744">
        <w:tc>
          <w:tcPr>
            <w:tcW w:w="2405" w:type="dxa"/>
            <w:shd w:val="clear" w:color="auto" w:fill="auto"/>
          </w:tcPr>
          <w:p w14:paraId="7A2B28F1" w14:textId="4C213A74" w:rsidR="00EF2248" w:rsidRPr="00F968ED" w:rsidRDefault="002D6DF9" w:rsidP="00666744">
            <w:pPr>
              <w:spacing w:line="276" w:lineRule="auto"/>
              <w:rPr>
                <w:rFonts w:eastAsia="MS Mincho"/>
              </w:rPr>
            </w:pPr>
            <w:ins w:id="77" w:author="Intel-1" w:date="2020-11-12T09:32:00Z">
              <w:r>
                <w:rPr>
                  <w:rFonts w:eastAsia="MS Mincho"/>
                </w:rPr>
                <w:t>Intel</w:t>
              </w:r>
            </w:ins>
          </w:p>
        </w:tc>
        <w:tc>
          <w:tcPr>
            <w:tcW w:w="7224" w:type="dxa"/>
            <w:shd w:val="clear" w:color="auto" w:fill="auto"/>
          </w:tcPr>
          <w:p w14:paraId="64CE8F46" w14:textId="1C8757F3" w:rsidR="00EF2248" w:rsidRPr="00F968ED" w:rsidRDefault="002D6DF9" w:rsidP="00666744">
            <w:pPr>
              <w:spacing w:line="276" w:lineRule="auto"/>
              <w:rPr>
                <w:rFonts w:eastAsia="MS Mincho"/>
              </w:rPr>
            </w:pPr>
            <w:ins w:id="78" w:author="Intel-1" w:date="2020-11-12T09:32:00Z">
              <w:r>
                <w:rPr>
                  <w:rFonts w:eastAsia="MS Mincho"/>
                </w:rPr>
                <w:t>Yi.guo@intel.com</w:t>
              </w:r>
            </w:ins>
          </w:p>
        </w:tc>
      </w:tr>
      <w:tr w:rsidR="00EF2248" w:rsidRPr="006808AA" w14:paraId="012A35C6" w14:textId="77777777" w:rsidTr="00666744">
        <w:tc>
          <w:tcPr>
            <w:tcW w:w="2405" w:type="dxa"/>
            <w:shd w:val="clear" w:color="auto" w:fill="auto"/>
          </w:tcPr>
          <w:p w14:paraId="41F1F715" w14:textId="4903615C" w:rsidR="00EF2248" w:rsidRPr="00F968ED" w:rsidRDefault="004A253F" w:rsidP="00666744">
            <w:pPr>
              <w:spacing w:line="276" w:lineRule="auto"/>
              <w:rPr>
                <w:rFonts w:eastAsia="MS Mincho"/>
              </w:rPr>
            </w:pPr>
            <w:r>
              <w:rPr>
                <w:rFonts w:eastAsia="MS Mincho"/>
              </w:rPr>
              <w:t>Ericsson</w:t>
            </w:r>
          </w:p>
        </w:tc>
        <w:tc>
          <w:tcPr>
            <w:tcW w:w="7224" w:type="dxa"/>
            <w:shd w:val="clear" w:color="auto" w:fill="auto"/>
          </w:tcPr>
          <w:p w14:paraId="7AA0AD6D" w14:textId="1EDA64FB" w:rsidR="00EF2248" w:rsidRPr="00F968ED" w:rsidRDefault="004A253F" w:rsidP="00666744">
            <w:pPr>
              <w:spacing w:line="276" w:lineRule="auto"/>
              <w:rPr>
                <w:rFonts w:eastAsia="MS Mincho"/>
              </w:rPr>
            </w:pPr>
            <w:r>
              <w:rPr>
                <w:rFonts w:eastAsia="MS Mincho"/>
              </w:rPr>
              <w:t>Mattias.a.bergstrom@ericsson.com</w:t>
            </w:r>
          </w:p>
        </w:tc>
      </w:tr>
      <w:tr w:rsidR="008825D6" w:rsidRPr="006808AA" w14:paraId="32407BED" w14:textId="77777777" w:rsidTr="00666744">
        <w:tc>
          <w:tcPr>
            <w:tcW w:w="2405" w:type="dxa"/>
            <w:shd w:val="clear" w:color="auto" w:fill="auto"/>
          </w:tcPr>
          <w:p w14:paraId="4B5D941E" w14:textId="04BF17EA" w:rsidR="008825D6" w:rsidRPr="00F968ED" w:rsidRDefault="008825D6" w:rsidP="008825D6">
            <w:pPr>
              <w:spacing w:line="276" w:lineRule="auto"/>
              <w:rPr>
                <w:rFonts w:eastAsia="MS Mincho"/>
              </w:rPr>
            </w:pPr>
          </w:p>
        </w:tc>
        <w:tc>
          <w:tcPr>
            <w:tcW w:w="7224" w:type="dxa"/>
            <w:shd w:val="clear" w:color="auto" w:fill="auto"/>
          </w:tcPr>
          <w:p w14:paraId="60081CA9" w14:textId="38D658D2" w:rsidR="008825D6" w:rsidRPr="00F968ED" w:rsidRDefault="008825D6" w:rsidP="008825D6">
            <w:pPr>
              <w:spacing w:line="276" w:lineRule="auto"/>
              <w:rPr>
                <w:rFonts w:eastAsia="MS Mincho"/>
              </w:rPr>
            </w:pPr>
          </w:p>
        </w:tc>
      </w:tr>
      <w:tr w:rsidR="00EF2248" w:rsidRPr="006808AA" w14:paraId="6A9EE7A7" w14:textId="77777777" w:rsidTr="00666744">
        <w:tc>
          <w:tcPr>
            <w:tcW w:w="2405" w:type="dxa"/>
            <w:shd w:val="clear" w:color="auto" w:fill="auto"/>
          </w:tcPr>
          <w:p w14:paraId="6EDF0897" w14:textId="16AE993F" w:rsidR="00EF2248" w:rsidRPr="00F968ED" w:rsidRDefault="00EF2248" w:rsidP="00666744">
            <w:pPr>
              <w:spacing w:line="276" w:lineRule="auto"/>
              <w:rPr>
                <w:rFonts w:eastAsia="MS Mincho"/>
              </w:rPr>
            </w:pPr>
          </w:p>
        </w:tc>
        <w:tc>
          <w:tcPr>
            <w:tcW w:w="7224" w:type="dxa"/>
            <w:shd w:val="clear" w:color="auto" w:fill="auto"/>
          </w:tcPr>
          <w:p w14:paraId="7D596C5B" w14:textId="121A5153" w:rsidR="00EF2248" w:rsidRPr="00F968ED" w:rsidRDefault="00EF2248" w:rsidP="00666744">
            <w:pPr>
              <w:spacing w:line="276" w:lineRule="auto"/>
              <w:rPr>
                <w:rFonts w:eastAsia="MS Mincho"/>
              </w:rPr>
            </w:pPr>
          </w:p>
        </w:tc>
      </w:tr>
      <w:tr w:rsidR="00EF2248" w:rsidRPr="006808AA" w14:paraId="119670AA" w14:textId="77777777" w:rsidTr="00666744">
        <w:tc>
          <w:tcPr>
            <w:tcW w:w="2405" w:type="dxa"/>
            <w:shd w:val="clear" w:color="auto" w:fill="auto"/>
          </w:tcPr>
          <w:p w14:paraId="6D29D09A" w14:textId="1C6B89B6" w:rsidR="00EF2248" w:rsidRPr="004E7ED3" w:rsidRDefault="00EF2248" w:rsidP="00666744">
            <w:pPr>
              <w:spacing w:line="276" w:lineRule="auto"/>
              <w:rPr>
                <w:rFonts w:eastAsia="DengXian"/>
                <w:lang w:eastAsia="zh-CN"/>
              </w:rPr>
            </w:pPr>
          </w:p>
        </w:tc>
        <w:tc>
          <w:tcPr>
            <w:tcW w:w="7224" w:type="dxa"/>
            <w:shd w:val="clear" w:color="auto" w:fill="auto"/>
          </w:tcPr>
          <w:p w14:paraId="7834831A" w14:textId="4339D34A" w:rsidR="00EF2248" w:rsidRPr="004E7ED3" w:rsidRDefault="00EF2248" w:rsidP="00666744">
            <w:pPr>
              <w:spacing w:line="276" w:lineRule="auto"/>
              <w:rPr>
                <w:rFonts w:eastAsia="DengXian"/>
                <w:lang w:eastAsia="zh-CN"/>
              </w:rPr>
            </w:pPr>
          </w:p>
        </w:tc>
      </w:tr>
      <w:tr w:rsidR="002F54C6" w:rsidRPr="006808AA" w14:paraId="5EA905AA" w14:textId="77777777" w:rsidTr="00666744">
        <w:tc>
          <w:tcPr>
            <w:tcW w:w="2405" w:type="dxa"/>
            <w:shd w:val="clear" w:color="auto" w:fill="auto"/>
          </w:tcPr>
          <w:p w14:paraId="02AE38B4" w14:textId="57E9E893" w:rsidR="002F54C6" w:rsidRPr="002F54C6" w:rsidRDefault="002F54C6" w:rsidP="00666744">
            <w:pPr>
              <w:spacing w:line="276" w:lineRule="auto"/>
              <w:rPr>
                <w:rFonts w:eastAsia="Malgun Gothic"/>
                <w:lang w:eastAsia="ko-KR"/>
              </w:rPr>
            </w:pPr>
          </w:p>
        </w:tc>
        <w:tc>
          <w:tcPr>
            <w:tcW w:w="7224" w:type="dxa"/>
            <w:shd w:val="clear" w:color="auto" w:fill="auto"/>
          </w:tcPr>
          <w:p w14:paraId="70C20790" w14:textId="648EDE10" w:rsidR="002F54C6" w:rsidRPr="002F54C6" w:rsidRDefault="002F54C6" w:rsidP="00666744">
            <w:pPr>
              <w:spacing w:line="276" w:lineRule="auto"/>
              <w:rPr>
                <w:rFonts w:eastAsia="Malgun Gothic"/>
                <w:lang w:eastAsia="ko-KR"/>
              </w:rPr>
            </w:pPr>
          </w:p>
        </w:tc>
      </w:tr>
    </w:tbl>
    <w:p w14:paraId="708F1BF5" w14:textId="1AE8C9C9" w:rsidR="00EF2248" w:rsidRDefault="00EF2248" w:rsidP="00726C6F">
      <w:pPr>
        <w:spacing w:afterLines="50" w:after="120"/>
        <w:rPr>
          <w:rFonts w:ascii="Arial" w:hAnsi="Arial" w:cs="Arial"/>
        </w:rPr>
      </w:pPr>
    </w:p>
    <w:p w14:paraId="2C010BF0" w14:textId="4761B05A" w:rsidR="002F529D" w:rsidRDefault="002F529D" w:rsidP="002F529D">
      <w:pPr>
        <w:pStyle w:val="Heading1"/>
      </w:pPr>
      <w:r>
        <w:t>5. Annex</w:t>
      </w:r>
    </w:p>
    <w:p w14:paraId="4FC6F172" w14:textId="60F50C16" w:rsidR="002F529D" w:rsidRPr="006E13D1" w:rsidRDefault="002F529D" w:rsidP="002F529D">
      <w:r>
        <w:t xml:space="preserve">In a nutshell, the overall principle of DAPS capability for intra-frequency and inter-frequency DAPS scenarios may be summarized by the following Figure </w:t>
      </w:r>
      <w:r w:rsidR="00B663CE">
        <w:t>5</w:t>
      </w:r>
      <w:r>
        <w:t>-1.</w:t>
      </w:r>
      <w:r w:rsidRPr="006E13D1">
        <w:t xml:space="preserve">  </w:t>
      </w:r>
    </w:p>
    <w:p w14:paraId="1E29748A" w14:textId="77777777" w:rsidR="002F529D" w:rsidRDefault="002F529D" w:rsidP="002F529D">
      <w:r>
        <w:rPr>
          <w:noProof/>
        </w:rPr>
        <w:drawing>
          <wp:inline distT="0" distB="0" distL="0" distR="0" wp14:anchorId="150CCDD2" wp14:editId="2740AAB0">
            <wp:extent cx="6606717" cy="273933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25128" cy="2746972"/>
                    </a:xfrm>
                    <a:prstGeom prst="rect">
                      <a:avLst/>
                    </a:prstGeom>
                    <a:noFill/>
                  </pic:spPr>
                </pic:pic>
              </a:graphicData>
            </a:graphic>
          </wp:inline>
        </w:drawing>
      </w:r>
    </w:p>
    <w:p w14:paraId="3768889B" w14:textId="148824DE" w:rsidR="002F529D" w:rsidRPr="00D54DF0" w:rsidRDefault="002F529D" w:rsidP="002F529D">
      <w:pPr>
        <w:jc w:val="center"/>
        <w:rPr>
          <w:rFonts w:ascii="Arial" w:hAnsi="Arial" w:cs="Arial"/>
          <w:b/>
          <w:bCs/>
        </w:rPr>
      </w:pPr>
      <w:r w:rsidRPr="00D54DF0">
        <w:rPr>
          <w:rFonts w:ascii="Arial" w:hAnsi="Arial" w:cs="Arial"/>
          <w:b/>
          <w:bCs/>
        </w:rPr>
        <w:t xml:space="preserve">Figure </w:t>
      </w:r>
      <w:r>
        <w:rPr>
          <w:rFonts w:ascii="Arial" w:hAnsi="Arial" w:cs="Arial"/>
          <w:b/>
          <w:bCs/>
        </w:rPr>
        <w:t>5</w:t>
      </w:r>
      <w:r w:rsidRPr="00D54DF0">
        <w:rPr>
          <w:rFonts w:ascii="Arial" w:hAnsi="Arial" w:cs="Arial"/>
          <w:b/>
          <w:bCs/>
        </w:rPr>
        <w:t>-1: Illustrating the DAPS capability signalling framework agreed in R2#111e</w:t>
      </w:r>
    </w:p>
    <w:p w14:paraId="404D7E2C" w14:textId="77777777" w:rsidR="002F529D" w:rsidRPr="00D70695" w:rsidRDefault="002F529D" w:rsidP="002F529D">
      <w:r w:rsidRPr="00D70695">
        <w:t>As per the latest CRs, the intra-frequency and inter-frequency DAPS capabilities are illustrated by Figure 2-1. As can be seen:</w:t>
      </w:r>
    </w:p>
    <w:p w14:paraId="77EE2BFB" w14:textId="77777777" w:rsidR="002F529D" w:rsidRPr="00D70695" w:rsidRDefault="002F529D" w:rsidP="002F529D">
      <w:pPr>
        <w:pStyle w:val="ListParagraph"/>
        <w:numPr>
          <w:ilvl w:val="0"/>
          <w:numId w:val="34"/>
        </w:numPr>
        <w:spacing w:after="180"/>
        <w:contextualSpacing/>
        <w:jc w:val="left"/>
        <w:rPr>
          <w:rFonts w:ascii="Times New Roman" w:hAnsi="Times New Roman" w:cs="Times New Roman"/>
          <w:sz w:val="20"/>
          <w:szCs w:val="20"/>
        </w:rPr>
      </w:pPr>
      <w:r w:rsidRPr="00D70695">
        <w:rPr>
          <w:rFonts w:ascii="Times New Roman" w:hAnsi="Times New Roman" w:cs="Times New Roman"/>
          <w:b/>
          <w:bCs/>
          <w:sz w:val="20"/>
          <w:szCs w:val="20"/>
        </w:rPr>
        <w:lastRenderedPageBreak/>
        <w:t>Intra-frequency DAPS</w:t>
      </w:r>
      <w:r w:rsidRPr="00D70695">
        <w:rPr>
          <w:rFonts w:ascii="Times New Roman" w:hAnsi="Times New Roman" w:cs="Times New Roman"/>
          <w:sz w:val="20"/>
          <w:szCs w:val="20"/>
        </w:rPr>
        <w:t xml:space="preserve"> capability is </w:t>
      </w:r>
      <w:r w:rsidRPr="00D70695">
        <w:rPr>
          <w:rFonts w:ascii="Times New Roman" w:hAnsi="Times New Roman" w:cs="Times New Roman"/>
          <w:sz w:val="20"/>
          <w:szCs w:val="20"/>
          <w:u w:val="single"/>
        </w:rPr>
        <w:t>per band</w:t>
      </w:r>
      <w:r w:rsidRPr="00D70695">
        <w:rPr>
          <w:rFonts w:ascii="Times New Roman" w:hAnsi="Times New Roman" w:cs="Times New Roman"/>
          <w:sz w:val="20"/>
          <w:szCs w:val="20"/>
        </w:rPr>
        <w:t xml:space="preserve"> (granularity at Feature Set level) corresponding to a Rel-16 extension in each of DL/UL direction</w:t>
      </w:r>
    </w:p>
    <w:p w14:paraId="071A3FC3" w14:textId="77777777" w:rsidR="002F529D" w:rsidRPr="00D70695" w:rsidRDefault="002F529D" w:rsidP="002F529D">
      <w:pPr>
        <w:pStyle w:val="ListParagraph"/>
        <w:numPr>
          <w:ilvl w:val="0"/>
          <w:numId w:val="34"/>
        </w:numPr>
        <w:spacing w:after="180"/>
        <w:contextualSpacing/>
        <w:jc w:val="left"/>
        <w:rPr>
          <w:rFonts w:ascii="Times New Roman" w:hAnsi="Times New Roman" w:cs="Times New Roman"/>
          <w:sz w:val="20"/>
          <w:szCs w:val="20"/>
        </w:rPr>
      </w:pPr>
      <w:r w:rsidRPr="00D70695">
        <w:rPr>
          <w:rFonts w:ascii="Times New Roman" w:hAnsi="Times New Roman" w:cs="Times New Roman"/>
          <w:b/>
          <w:bCs/>
          <w:sz w:val="20"/>
          <w:szCs w:val="20"/>
        </w:rPr>
        <w:t>Inter-frequency DAPS</w:t>
      </w:r>
      <w:r w:rsidRPr="00D70695">
        <w:rPr>
          <w:rFonts w:ascii="Times New Roman" w:hAnsi="Times New Roman" w:cs="Times New Roman"/>
          <w:sz w:val="20"/>
          <w:szCs w:val="20"/>
        </w:rPr>
        <w:t xml:space="preserve"> capability is </w:t>
      </w:r>
      <w:r w:rsidRPr="00D70695">
        <w:rPr>
          <w:rFonts w:ascii="Times New Roman" w:hAnsi="Times New Roman" w:cs="Times New Roman"/>
          <w:sz w:val="20"/>
          <w:szCs w:val="20"/>
          <w:u w:val="single"/>
        </w:rPr>
        <w:t>per band combination</w:t>
      </w:r>
    </w:p>
    <w:p w14:paraId="09B7494F" w14:textId="77777777" w:rsidR="002F529D" w:rsidRPr="002F529D" w:rsidRDefault="002F529D" w:rsidP="002F529D"/>
    <w:p w14:paraId="6F91F22B" w14:textId="77777777" w:rsidR="0008494B" w:rsidRPr="00726C6F" w:rsidRDefault="0008494B" w:rsidP="00726C6F">
      <w:pPr>
        <w:spacing w:afterLines="50" w:after="120"/>
        <w:rPr>
          <w:rFonts w:ascii="Arial" w:hAnsi="Arial" w:cs="Arial"/>
        </w:rPr>
      </w:pPr>
    </w:p>
    <w:sectPr w:rsidR="0008494B" w:rsidRPr="00726C6F">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A8065" w14:textId="77777777" w:rsidR="00F7253F" w:rsidRDefault="00F7253F">
      <w:r>
        <w:separator/>
      </w:r>
    </w:p>
  </w:endnote>
  <w:endnote w:type="continuationSeparator" w:id="0">
    <w:p w14:paraId="38A5C0B0" w14:textId="77777777" w:rsidR="00F7253F" w:rsidRDefault="00F7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56CCA" w14:textId="77777777" w:rsidR="00F7253F" w:rsidRDefault="00F7253F">
      <w:r>
        <w:separator/>
      </w:r>
    </w:p>
  </w:footnote>
  <w:footnote w:type="continuationSeparator" w:id="0">
    <w:p w14:paraId="7F90470D" w14:textId="77777777" w:rsidR="00F7253F" w:rsidRDefault="00F72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66744" w:rsidRDefault="0066674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26330AD"/>
    <w:multiLevelType w:val="hybridMultilevel"/>
    <w:tmpl w:val="C1D6C5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347366"/>
    <w:multiLevelType w:val="hybridMultilevel"/>
    <w:tmpl w:val="92729966"/>
    <w:lvl w:ilvl="0" w:tplc="0E30886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5" w15:restartNumberingAfterBreak="0">
    <w:nsid w:val="602F2C3A"/>
    <w:multiLevelType w:val="hybridMultilevel"/>
    <w:tmpl w:val="D53E2A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692E49"/>
    <w:multiLevelType w:val="hybridMultilevel"/>
    <w:tmpl w:val="E138BD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5"/>
  </w:num>
  <w:num w:numId="4">
    <w:abstractNumId w:val="3"/>
  </w:num>
  <w:num w:numId="5">
    <w:abstractNumId w:val="7"/>
  </w:num>
  <w:num w:numId="6">
    <w:abstractNumId w:val="28"/>
  </w:num>
  <w:num w:numId="7">
    <w:abstractNumId w:val="19"/>
  </w:num>
  <w:num w:numId="8">
    <w:abstractNumId w:val="32"/>
  </w:num>
  <w:num w:numId="9">
    <w:abstractNumId w:val="10"/>
  </w:num>
  <w:num w:numId="10">
    <w:abstractNumId w:val="31"/>
  </w:num>
  <w:num w:numId="11">
    <w:abstractNumId w:val="6"/>
  </w:num>
  <w:num w:numId="12">
    <w:abstractNumId w:val="26"/>
  </w:num>
  <w:num w:numId="13">
    <w:abstractNumId w:val="18"/>
  </w:num>
  <w:num w:numId="14">
    <w:abstractNumId w:val="17"/>
  </w:num>
  <w:num w:numId="15">
    <w:abstractNumId w:val="14"/>
  </w:num>
  <w:num w:numId="16">
    <w:abstractNumId w:val="0"/>
  </w:num>
  <w:num w:numId="17">
    <w:abstractNumId w:val="13"/>
  </w:num>
  <w:num w:numId="18">
    <w:abstractNumId w:val="20"/>
  </w:num>
  <w:num w:numId="19">
    <w:abstractNumId w:val="22"/>
  </w:num>
  <w:num w:numId="20">
    <w:abstractNumId w:val="20"/>
  </w:num>
  <w:num w:numId="21">
    <w:abstractNumId w:val="24"/>
  </w:num>
  <w:num w:numId="22">
    <w:abstractNumId w:val="8"/>
  </w:num>
  <w:num w:numId="23">
    <w:abstractNumId w:val="30"/>
  </w:num>
  <w:num w:numId="24">
    <w:abstractNumId w:val="16"/>
  </w:num>
  <w:num w:numId="25">
    <w:abstractNumId w:val="9"/>
  </w:num>
  <w:num w:numId="26">
    <w:abstractNumId w:val="5"/>
  </w:num>
  <w:num w:numId="27">
    <w:abstractNumId w:val="2"/>
  </w:num>
  <w:num w:numId="28">
    <w:abstractNumId w:val="27"/>
  </w:num>
  <w:num w:numId="29">
    <w:abstractNumId w:val="12"/>
  </w:num>
  <w:num w:numId="30">
    <w:abstractNumId w:val="4"/>
  </w:num>
  <w:num w:numId="31">
    <w:abstractNumId w:val="25"/>
  </w:num>
  <w:num w:numId="32">
    <w:abstractNumId w:val="29"/>
  </w:num>
  <w:num w:numId="33">
    <w:abstractNumId w:val="1"/>
  </w:num>
  <w:num w:numId="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6CDB"/>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94B"/>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1F595D"/>
    <w:rsid w:val="00201780"/>
    <w:rsid w:val="00202A28"/>
    <w:rsid w:val="002046F1"/>
    <w:rsid w:val="00207202"/>
    <w:rsid w:val="002073A3"/>
    <w:rsid w:val="00211863"/>
    <w:rsid w:val="00211D13"/>
    <w:rsid w:val="002120F8"/>
    <w:rsid w:val="00212F3C"/>
    <w:rsid w:val="00213291"/>
    <w:rsid w:val="00213BC1"/>
    <w:rsid w:val="00214DF4"/>
    <w:rsid w:val="00214E75"/>
    <w:rsid w:val="00215CAA"/>
    <w:rsid w:val="00220422"/>
    <w:rsid w:val="0022260D"/>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D6DF9"/>
    <w:rsid w:val="002E0EC9"/>
    <w:rsid w:val="002E10B8"/>
    <w:rsid w:val="002E1106"/>
    <w:rsid w:val="002E28EE"/>
    <w:rsid w:val="002E490E"/>
    <w:rsid w:val="002E6CB4"/>
    <w:rsid w:val="002E7045"/>
    <w:rsid w:val="002E7E30"/>
    <w:rsid w:val="002F0F7E"/>
    <w:rsid w:val="002F1A8E"/>
    <w:rsid w:val="002F1F20"/>
    <w:rsid w:val="002F3A71"/>
    <w:rsid w:val="002F486B"/>
    <w:rsid w:val="002F529D"/>
    <w:rsid w:val="002F54C6"/>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8EB"/>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387F"/>
    <w:rsid w:val="00355840"/>
    <w:rsid w:val="00355C50"/>
    <w:rsid w:val="0035666E"/>
    <w:rsid w:val="003573BA"/>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37B18"/>
    <w:rsid w:val="00440229"/>
    <w:rsid w:val="00441137"/>
    <w:rsid w:val="0044169A"/>
    <w:rsid w:val="004420B7"/>
    <w:rsid w:val="0044211C"/>
    <w:rsid w:val="00442CD8"/>
    <w:rsid w:val="0044325B"/>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52AD"/>
    <w:rsid w:val="00495AB9"/>
    <w:rsid w:val="004960D2"/>
    <w:rsid w:val="004A0468"/>
    <w:rsid w:val="004A0B8D"/>
    <w:rsid w:val="004A207C"/>
    <w:rsid w:val="004A253F"/>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B4E"/>
    <w:rsid w:val="00570D0A"/>
    <w:rsid w:val="00570F14"/>
    <w:rsid w:val="0057122A"/>
    <w:rsid w:val="00571F3C"/>
    <w:rsid w:val="00572324"/>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555F"/>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2FF7"/>
    <w:rsid w:val="0060429A"/>
    <w:rsid w:val="00604E47"/>
    <w:rsid w:val="00605BB7"/>
    <w:rsid w:val="00610147"/>
    <w:rsid w:val="00611C64"/>
    <w:rsid w:val="00613036"/>
    <w:rsid w:val="006158C8"/>
    <w:rsid w:val="00616EFF"/>
    <w:rsid w:val="00617937"/>
    <w:rsid w:val="00620928"/>
    <w:rsid w:val="00621188"/>
    <w:rsid w:val="0062231B"/>
    <w:rsid w:val="0062382C"/>
    <w:rsid w:val="006257ED"/>
    <w:rsid w:val="00626831"/>
    <w:rsid w:val="00626BE2"/>
    <w:rsid w:val="00630C8A"/>
    <w:rsid w:val="00632930"/>
    <w:rsid w:val="00632EC5"/>
    <w:rsid w:val="0063339B"/>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1DE6"/>
    <w:rsid w:val="00652F7D"/>
    <w:rsid w:val="00652F93"/>
    <w:rsid w:val="006530FE"/>
    <w:rsid w:val="00653EDC"/>
    <w:rsid w:val="00654F33"/>
    <w:rsid w:val="00655661"/>
    <w:rsid w:val="006570C9"/>
    <w:rsid w:val="006579C1"/>
    <w:rsid w:val="00657E88"/>
    <w:rsid w:val="00662733"/>
    <w:rsid w:val="00663637"/>
    <w:rsid w:val="0066396F"/>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5D4A"/>
    <w:rsid w:val="006A61C3"/>
    <w:rsid w:val="006B028D"/>
    <w:rsid w:val="006B0D5A"/>
    <w:rsid w:val="006B1470"/>
    <w:rsid w:val="006B1700"/>
    <w:rsid w:val="006B1AB5"/>
    <w:rsid w:val="006B1C24"/>
    <w:rsid w:val="006B295C"/>
    <w:rsid w:val="006B39AB"/>
    <w:rsid w:val="006B43BB"/>
    <w:rsid w:val="006B46FB"/>
    <w:rsid w:val="006B6500"/>
    <w:rsid w:val="006B7209"/>
    <w:rsid w:val="006B74C9"/>
    <w:rsid w:val="006B753F"/>
    <w:rsid w:val="006C2574"/>
    <w:rsid w:val="006C28E3"/>
    <w:rsid w:val="006C303E"/>
    <w:rsid w:val="006C45F3"/>
    <w:rsid w:val="006C5051"/>
    <w:rsid w:val="006C52D3"/>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3212"/>
    <w:rsid w:val="006E4864"/>
    <w:rsid w:val="006E5CA6"/>
    <w:rsid w:val="006E620F"/>
    <w:rsid w:val="006E752E"/>
    <w:rsid w:val="006F0236"/>
    <w:rsid w:val="006F0C30"/>
    <w:rsid w:val="006F101B"/>
    <w:rsid w:val="006F23AD"/>
    <w:rsid w:val="006F3A82"/>
    <w:rsid w:val="006F4527"/>
    <w:rsid w:val="006F5882"/>
    <w:rsid w:val="006F6272"/>
    <w:rsid w:val="006F7D5D"/>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6C0A"/>
    <w:rsid w:val="0071718B"/>
    <w:rsid w:val="0072027A"/>
    <w:rsid w:val="00720916"/>
    <w:rsid w:val="00720AC2"/>
    <w:rsid w:val="0072120A"/>
    <w:rsid w:val="007268DE"/>
    <w:rsid w:val="00726BEC"/>
    <w:rsid w:val="00726C6F"/>
    <w:rsid w:val="00726D9A"/>
    <w:rsid w:val="00727024"/>
    <w:rsid w:val="00727C43"/>
    <w:rsid w:val="00727D81"/>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C2A"/>
    <w:rsid w:val="007C7E99"/>
    <w:rsid w:val="007D1191"/>
    <w:rsid w:val="007D2B03"/>
    <w:rsid w:val="007D4100"/>
    <w:rsid w:val="007D5B68"/>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5BCC"/>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778"/>
    <w:rsid w:val="009609AA"/>
    <w:rsid w:val="0096142F"/>
    <w:rsid w:val="009632C3"/>
    <w:rsid w:val="009639A7"/>
    <w:rsid w:val="00964CBE"/>
    <w:rsid w:val="009655D6"/>
    <w:rsid w:val="00966A34"/>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4E84"/>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0FE"/>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04"/>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197"/>
    <w:rsid w:val="00AE334D"/>
    <w:rsid w:val="00AE3C8E"/>
    <w:rsid w:val="00AE47EB"/>
    <w:rsid w:val="00AE5246"/>
    <w:rsid w:val="00AE541F"/>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16A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8B4"/>
    <w:rsid w:val="00B57A64"/>
    <w:rsid w:val="00B61237"/>
    <w:rsid w:val="00B61AA5"/>
    <w:rsid w:val="00B62436"/>
    <w:rsid w:val="00B641EC"/>
    <w:rsid w:val="00B64308"/>
    <w:rsid w:val="00B65702"/>
    <w:rsid w:val="00B659CE"/>
    <w:rsid w:val="00B66039"/>
    <w:rsid w:val="00B663CE"/>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A7807"/>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0054"/>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D7C23"/>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07117"/>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0695"/>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571"/>
    <w:rsid w:val="00DB2F04"/>
    <w:rsid w:val="00DB32A7"/>
    <w:rsid w:val="00DB36FF"/>
    <w:rsid w:val="00DB4134"/>
    <w:rsid w:val="00DB5CF8"/>
    <w:rsid w:val="00DB7265"/>
    <w:rsid w:val="00DB7F8B"/>
    <w:rsid w:val="00DC0035"/>
    <w:rsid w:val="00DC0CE7"/>
    <w:rsid w:val="00DC183E"/>
    <w:rsid w:val="00DC1F39"/>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320"/>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B79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279"/>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132"/>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559"/>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253F"/>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4EE"/>
    <w:rsid w:val="00FD0EDC"/>
    <w:rsid w:val="00FD1187"/>
    <w:rsid w:val="00FD1925"/>
    <w:rsid w:val="00FD197F"/>
    <w:rsid w:val="00FD1FFD"/>
    <w:rsid w:val="00FD219E"/>
    <w:rsid w:val="00FD5D0F"/>
    <w:rsid w:val="00FD6D04"/>
    <w:rsid w:val="00FE02C8"/>
    <w:rsid w:val="00FE30E6"/>
    <w:rsid w:val="00FE32BA"/>
    <w:rsid w:val="00FE335B"/>
    <w:rsid w:val="00FE3A68"/>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6B403BCA-1F65-41E9-979A-4FF491BC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tabs>
        <w:tab w:val="clear" w:pos="1440"/>
        <w:tab w:val="num" w:pos="360"/>
      </w:tabs>
      <w:spacing w:before="60" w:after="0"/>
      <w:ind w:left="36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sid w:val="008825D6"/>
    <w:rPr>
      <w:rFonts w:ascii="Courier New" w:hAnsi="Courier New"/>
      <w:noProof/>
      <w:sz w:val="16"/>
      <w:lang w:val="en-GB" w:eastAsia="en-US"/>
    </w:rPr>
  </w:style>
  <w:style w:type="character" w:customStyle="1" w:styleId="UnresolvedMention1">
    <w:name w:val="Unresolved Mention1"/>
    <w:basedOn w:val="DefaultParagraphFont"/>
    <w:uiPriority w:val="99"/>
    <w:semiHidden/>
    <w:unhideWhenUsed/>
    <w:rsid w:val="000B3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44638015">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10752.zip" TargetMode="External"/><Relationship Id="rId18" Type="http://schemas.openxmlformats.org/officeDocument/2006/relationships/image" Target="media/image4.png"/><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2_RL2/TSGR2_112-e/Docs/R2-2010751.zip" TargetMode="Externa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2_RL2/TSGR2_112-e/Docs/R2-2008827.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11C3D-AB25-47BF-AF8F-3BA7DEDF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4B036A84-464E-47FB-877F-971AC07C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2140</Words>
  <Characters>12198</Characters>
  <Application>Microsoft Office Word</Application>
  <DocSecurity>0</DocSecurity>
  <Lines>101</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14310</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Ericsson2</cp:lastModifiedBy>
  <cp:revision>2</cp:revision>
  <cp:lastPrinted>1900-12-31T16:00:00Z</cp:lastPrinted>
  <dcterms:created xsi:type="dcterms:W3CDTF">2020-11-12T12:54:00Z</dcterms:created>
  <dcterms:modified xsi:type="dcterms:W3CDTF">2020-11-12T12:54:00Z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1604281342</vt:lpwstr>
  </property>
</Properties>
</file>