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2C3086" w14:textId="77777777" w:rsidR="00401DBF" w:rsidRPr="00CD0A3E" w:rsidRDefault="009F60B8" w:rsidP="009B5462">
      <w:pPr>
        <w:pStyle w:val="Header"/>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12</w:t>
      </w:r>
      <w:r w:rsidRPr="009F60B8">
        <w:rPr>
          <w:sz w:val="22"/>
          <w:szCs w:val="22"/>
          <w:lang w:val="en-GB"/>
        </w:rPr>
        <w:t xml:space="preserve"> electronic</w:t>
      </w:r>
      <w:r w:rsidR="009B5462">
        <w:rPr>
          <w:rFonts w:eastAsia="SimSun" w:hint="eastAsia"/>
          <w:sz w:val="22"/>
          <w:szCs w:val="22"/>
          <w:lang w:val="en-GB" w:eastAsia="zh-CN"/>
        </w:rPr>
        <w:tab/>
      </w:r>
      <w:r w:rsidR="0096091A">
        <w:rPr>
          <w:rFonts w:eastAsia="SimSun"/>
          <w:sz w:val="22"/>
          <w:szCs w:val="22"/>
          <w:lang w:val="en-GB" w:eastAsia="zh-CN"/>
        </w:rPr>
        <w:t>draft</w:t>
      </w:r>
      <w:r w:rsidR="00292DEB" w:rsidRPr="00292DEB">
        <w:rPr>
          <w:rFonts w:eastAsia="SimSun"/>
          <w:sz w:val="22"/>
          <w:szCs w:val="22"/>
          <w:lang w:val="en-GB" w:eastAsia="zh-CN"/>
        </w:rPr>
        <w:t>R2-</w:t>
      </w:r>
      <w:r w:rsidR="00490B42">
        <w:rPr>
          <w:rFonts w:eastAsia="SimSun"/>
          <w:sz w:val="22"/>
          <w:szCs w:val="22"/>
          <w:lang w:val="en-GB" w:eastAsia="zh-CN"/>
        </w:rPr>
        <w:t>20</w:t>
      </w:r>
      <w:r w:rsidR="002F69E0">
        <w:rPr>
          <w:rFonts w:eastAsia="SimSun"/>
          <w:sz w:val="22"/>
          <w:szCs w:val="22"/>
          <w:lang w:val="en-GB" w:eastAsia="zh-CN"/>
        </w:rPr>
        <w:t>10787</w:t>
      </w:r>
    </w:p>
    <w:p w14:paraId="5A4E4172" w14:textId="77777777" w:rsidR="00401DBF" w:rsidRPr="00C866B8" w:rsidRDefault="008E1916" w:rsidP="00CC25BD">
      <w:pPr>
        <w:pStyle w:val="Header"/>
        <w:jc w:val="both"/>
        <w:rPr>
          <w:sz w:val="22"/>
          <w:szCs w:val="22"/>
          <w:lang w:val="en-GB"/>
        </w:rPr>
      </w:pPr>
      <w:r>
        <w:rPr>
          <w:sz w:val="22"/>
          <w:szCs w:val="22"/>
          <w:lang w:val="en-GB"/>
        </w:rPr>
        <w:t xml:space="preserve">Online, </w:t>
      </w:r>
      <w:r w:rsidR="00D96ECC">
        <w:rPr>
          <w:sz w:val="22"/>
          <w:szCs w:val="22"/>
          <w:lang w:val="en-GB"/>
        </w:rPr>
        <w:t>November 2</w:t>
      </w:r>
      <w:r w:rsidR="00D96ECC" w:rsidRPr="00211258">
        <w:rPr>
          <w:sz w:val="22"/>
          <w:szCs w:val="22"/>
          <w:vertAlign w:val="superscript"/>
          <w:lang w:val="en-GB"/>
        </w:rPr>
        <w:t>nd</w:t>
      </w:r>
      <w:r w:rsidR="00D96ECC">
        <w:rPr>
          <w:sz w:val="22"/>
          <w:szCs w:val="22"/>
          <w:lang w:val="en-GB"/>
        </w:rPr>
        <w:t xml:space="preserve"> </w:t>
      </w:r>
      <w:r w:rsidR="009F60B8" w:rsidRPr="00C866B8">
        <w:rPr>
          <w:sz w:val="22"/>
          <w:szCs w:val="22"/>
          <w:lang w:val="en-GB"/>
        </w:rPr>
        <w:t xml:space="preserve">– </w:t>
      </w:r>
      <w:r w:rsidR="00D96ECC">
        <w:rPr>
          <w:sz w:val="22"/>
          <w:szCs w:val="22"/>
          <w:lang w:val="en-GB"/>
        </w:rPr>
        <w:t>13</w:t>
      </w:r>
      <w:r w:rsidR="00D96ECC" w:rsidRPr="00211258">
        <w:rPr>
          <w:sz w:val="22"/>
          <w:szCs w:val="22"/>
          <w:vertAlign w:val="superscript"/>
          <w:lang w:val="en-GB"/>
        </w:rPr>
        <w:t>th</w:t>
      </w:r>
      <w:r>
        <w:rPr>
          <w:sz w:val="22"/>
          <w:szCs w:val="22"/>
          <w:lang w:val="en-GB"/>
        </w:rPr>
        <w:t>,</w:t>
      </w:r>
      <w:r w:rsidR="009F60B8" w:rsidRPr="00C866B8">
        <w:rPr>
          <w:sz w:val="22"/>
          <w:szCs w:val="22"/>
          <w:lang w:val="en-GB"/>
        </w:rPr>
        <w:t xml:space="preserve"> 2020</w:t>
      </w:r>
    </w:p>
    <w:p w14:paraId="0731982C" w14:textId="77777777" w:rsidR="00F23F86" w:rsidRPr="00FE126A" w:rsidRDefault="00F23F86" w:rsidP="00F23F86">
      <w:pPr>
        <w:pStyle w:val="Header"/>
        <w:rPr>
          <w:sz w:val="22"/>
          <w:szCs w:val="22"/>
          <w:lang w:val="en-GB"/>
        </w:rPr>
      </w:pPr>
    </w:p>
    <w:p w14:paraId="14A776BA"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77826D85" w14:textId="77777777" w:rsidR="00100BBD" w:rsidRPr="002F69E0" w:rsidRDefault="00E3725B" w:rsidP="00434542">
      <w:pPr>
        <w:pStyle w:val="Header"/>
        <w:tabs>
          <w:tab w:val="clear" w:pos="4536"/>
          <w:tab w:val="left" w:pos="1800"/>
        </w:tabs>
        <w:jc w:val="both"/>
        <w:rPr>
          <w:rFonts w:eastAsiaTheme="minorEastAsia" w:cs="Arial"/>
          <w:sz w:val="22"/>
          <w:szCs w:val="22"/>
          <w:lang w:val="en-GB" w:eastAsia="zh-CN"/>
        </w:rPr>
      </w:pPr>
      <w:r w:rsidRPr="009C0469">
        <w:rPr>
          <w:rFonts w:cs="Arial"/>
          <w:sz w:val="22"/>
          <w:szCs w:val="22"/>
        </w:rPr>
        <w:t>Title:</w:t>
      </w:r>
      <w:bookmarkStart w:id="0" w:name="Title"/>
      <w:bookmarkEnd w:id="0"/>
      <w:r w:rsidRPr="009C0469">
        <w:rPr>
          <w:rFonts w:cs="Arial"/>
          <w:sz w:val="22"/>
          <w:szCs w:val="22"/>
        </w:rPr>
        <w:tab/>
      </w:r>
      <w:r w:rsidR="00EB48CF">
        <w:rPr>
          <w:rFonts w:cs="Arial"/>
          <w:sz w:val="22"/>
          <w:szCs w:val="22"/>
        </w:rPr>
        <w:t xml:space="preserve">Summary of </w:t>
      </w:r>
      <w:r w:rsidR="002F69E0" w:rsidRPr="002F69E0">
        <w:rPr>
          <w:rFonts w:cs="Arial"/>
          <w:sz w:val="22"/>
          <w:szCs w:val="22"/>
        </w:rPr>
        <w:t>[AT112-e</w:t>
      </w:r>
      <w:proofErr w:type="gramStart"/>
      <w:r w:rsidR="002F69E0" w:rsidRPr="002F69E0">
        <w:rPr>
          <w:rFonts w:cs="Arial"/>
          <w:sz w:val="22"/>
          <w:szCs w:val="22"/>
        </w:rPr>
        <w:t>][</w:t>
      </w:r>
      <w:proofErr w:type="gramEnd"/>
      <w:r w:rsidR="002F69E0" w:rsidRPr="002F69E0">
        <w:rPr>
          <w:rFonts w:cs="Arial"/>
          <w:sz w:val="22"/>
          <w:szCs w:val="22"/>
        </w:rPr>
        <w:t>114][REDCAP] Power saving (CATT)</w:t>
      </w:r>
    </w:p>
    <w:p w14:paraId="61B0911C" w14:textId="77777777"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4DBBBA82" w14:textId="77777777"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5EEF72D" w14:textId="77777777" w:rsidR="00E3725B" w:rsidRPr="00E2577D" w:rsidRDefault="00E3725B" w:rsidP="00E3725B">
      <w:pPr>
        <w:pBdr>
          <w:bottom w:val="single" w:sz="4" w:space="1" w:color="auto"/>
        </w:pBdr>
        <w:tabs>
          <w:tab w:val="left" w:pos="2552"/>
        </w:tabs>
        <w:jc w:val="both"/>
      </w:pPr>
    </w:p>
    <w:p w14:paraId="2B8D4D0B"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66D174B6" w14:textId="77777777" w:rsidR="00614A57" w:rsidRDefault="00C45909" w:rsidP="00373C51">
      <w:pPr>
        <w:pStyle w:val="BodyText"/>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0C776288" w14:textId="77777777" w:rsidR="00614A57" w:rsidRDefault="00614A57" w:rsidP="00373C51">
      <w:pPr>
        <w:pStyle w:val="BodyText"/>
        <w:rPr>
          <w:rFonts w:eastAsia="Arial Unicode MS"/>
        </w:rPr>
      </w:pPr>
    </w:p>
    <w:bookmarkEnd w:id="4"/>
    <w:bookmarkEnd w:id="5"/>
    <w:p w14:paraId="5B0BAAE9" w14:textId="77777777" w:rsidR="002F69E0" w:rsidRDefault="002F69E0" w:rsidP="002F69E0">
      <w:pPr>
        <w:pStyle w:val="EmailDiscussion"/>
      </w:pPr>
      <w:r>
        <w:t>[AT112-e][114][REDCAP] Power saving (CATT)</w:t>
      </w:r>
    </w:p>
    <w:p w14:paraId="69A88CA0" w14:textId="77777777" w:rsidR="002F69E0" w:rsidRDefault="002F69E0" w:rsidP="002F69E0">
      <w:pPr>
        <w:pStyle w:val="EmailDiscussion2"/>
      </w:pPr>
      <w:r>
        <w:tab/>
        <w:t xml:space="preserve">Scope: Continue the proposals from </w:t>
      </w:r>
      <w:hyperlink r:id="rId13" w:tooltip="C:Data3GPPExtractsR2-2009364 Summary of email discussion 915 - Summary - final.docx" w:history="1">
        <w:r w:rsidRPr="004B559E">
          <w:rPr>
            <w:rStyle w:val="Hyperlink"/>
          </w:rPr>
          <w:t>R2-2009364</w:t>
        </w:r>
      </w:hyperlink>
      <w:r>
        <w:t>, apart those on eDRX cycle in Inactive longer than 10.24s and on RRM relaxation for serving cell</w:t>
      </w:r>
    </w:p>
    <w:p w14:paraId="0227CA1E" w14:textId="77777777" w:rsidR="002F69E0" w:rsidRPr="00781CDA" w:rsidRDefault="002F69E0" w:rsidP="002F69E0">
      <w:pPr>
        <w:pStyle w:val="EmailDiscussion2"/>
      </w:pPr>
      <w:r>
        <w:tab/>
        <w:t>Intended outcome: summary of the offline discussion with e.g.:</w:t>
      </w:r>
    </w:p>
    <w:p w14:paraId="4B819B44" w14:textId="77777777" w:rsidR="002F69E0" w:rsidRPr="004E6903" w:rsidRDefault="002F69E0" w:rsidP="002F69E0">
      <w:pPr>
        <w:pStyle w:val="EmailDiscussion2"/>
        <w:numPr>
          <w:ilvl w:val="2"/>
          <w:numId w:val="41"/>
        </w:numPr>
        <w:ind w:left="1980"/>
      </w:pPr>
      <w:r w:rsidRPr="004E6903">
        <w:t>List of proposals</w:t>
      </w:r>
      <w:r>
        <w:t xml:space="preserve"> for agreement</w:t>
      </w:r>
      <w:r w:rsidRPr="004E6903">
        <w:t xml:space="preserve"> (if any)</w:t>
      </w:r>
    </w:p>
    <w:p w14:paraId="462E6CA7" w14:textId="77777777" w:rsidR="002F69E0" w:rsidRDefault="002F69E0" w:rsidP="002F69E0">
      <w:pPr>
        <w:pStyle w:val="EmailDiscussion2"/>
        <w:numPr>
          <w:ilvl w:val="2"/>
          <w:numId w:val="41"/>
        </w:numPr>
        <w:ind w:left="1980"/>
      </w:pPr>
      <w:r w:rsidRPr="004E6903">
        <w:t>List of proposals that require online discussions</w:t>
      </w:r>
    </w:p>
    <w:p w14:paraId="7E0B1130" w14:textId="77777777" w:rsidR="002F69E0" w:rsidRPr="00D3643C" w:rsidRDefault="002F69E0" w:rsidP="002F69E0">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Tuesday</w:t>
      </w:r>
      <w:r w:rsidRPr="002407E1">
        <w:t xml:space="preserve"> </w:t>
      </w:r>
      <w:r>
        <w:rPr>
          <w:color w:val="000000" w:themeColor="text1"/>
        </w:rPr>
        <w:t>2020-11-11</w:t>
      </w:r>
      <w:r w:rsidRPr="002407E1">
        <w:rPr>
          <w:color w:val="000000" w:themeColor="text1"/>
        </w:rPr>
        <w:t xml:space="preserve"> </w:t>
      </w:r>
      <w:r>
        <w:rPr>
          <w:color w:val="000000" w:themeColor="text1"/>
        </w:rPr>
        <w:t>05:00 UTC</w:t>
      </w:r>
    </w:p>
    <w:p w14:paraId="099F6C6E" w14:textId="77777777" w:rsidR="002F69E0" w:rsidRPr="00D3643C" w:rsidRDefault="002F69E0" w:rsidP="002F69E0">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87</w:t>
      </w:r>
      <w:r w:rsidRPr="000656F9">
        <w:rPr>
          <w:rStyle w:val="Doc-text2Char"/>
        </w:rPr>
        <w:t>):</w:t>
      </w:r>
      <w:r w:rsidRPr="00D3643C">
        <w:rPr>
          <w:color w:val="000000" w:themeColor="text1"/>
        </w:rPr>
        <w:t xml:space="preserve">  </w:t>
      </w:r>
      <w:r>
        <w:t>Tuesday</w:t>
      </w:r>
      <w:r w:rsidRPr="002407E1">
        <w:t xml:space="preserve"> </w:t>
      </w:r>
      <w:r>
        <w:rPr>
          <w:color w:val="000000" w:themeColor="text1"/>
        </w:rPr>
        <w:t>2020-11-10</w:t>
      </w:r>
      <w:r w:rsidRPr="002407E1">
        <w:rPr>
          <w:color w:val="000000" w:themeColor="text1"/>
        </w:rPr>
        <w:t xml:space="preserve"> </w:t>
      </w:r>
      <w:r>
        <w:rPr>
          <w:color w:val="000000" w:themeColor="text1"/>
        </w:rPr>
        <w:t>11:00 UTC</w:t>
      </w:r>
    </w:p>
    <w:p w14:paraId="440F7387" w14:textId="77777777" w:rsidR="002F69E0" w:rsidRPr="004E6903" w:rsidRDefault="002F69E0" w:rsidP="002F69E0">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Pr>
          <w:rStyle w:val="Doc-text2Char"/>
          <w:highlight w:val="yellow"/>
          <w:u w:val="single"/>
        </w:rPr>
        <w:t>R2-2010787</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23</w:t>
      </w:r>
      <w:r w:rsidRPr="00657E5D">
        <w:rPr>
          <w:color w:val="000000" w:themeColor="text1"/>
          <w:u w:val="single"/>
        </w:rPr>
        <w:t xml:space="preserve">:00 UTC </w:t>
      </w:r>
      <w:r w:rsidRPr="00657E5D">
        <w:rPr>
          <w:u w:val="single"/>
        </w:rPr>
        <w:t>will be declared as agreed by the session chair</w:t>
      </w:r>
      <w:r>
        <w:rPr>
          <w:u w:val="single"/>
        </w:rPr>
        <w:t xml:space="preserve"> and can be considered for inclusion in the TP for the TR</w:t>
      </w:r>
      <w:r w:rsidRPr="00657E5D">
        <w:rPr>
          <w:u w:val="single"/>
        </w:rPr>
        <w:t>.</w:t>
      </w:r>
      <w:r>
        <w:rPr>
          <w:u w:val="single"/>
        </w:rPr>
        <w:t xml:space="preserve"> For the rest there is a (little) chance to continue online in the final CB session on </w:t>
      </w:r>
      <w:r w:rsidRPr="002C5EFE">
        <w:rPr>
          <w:u w:val="single"/>
        </w:rPr>
        <w:t xml:space="preserve">Friday </w:t>
      </w:r>
      <w:r w:rsidRPr="002C5EFE">
        <w:rPr>
          <w:color w:val="000000" w:themeColor="text1"/>
          <w:u w:val="single"/>
        </w:rPr>
        <w:t>2020-11-13</w:t>
      </w:r>
      <w:r w:rsidRPr="002C5EFE">
        <w:rPr>
          <w:u w:val="single"/>
        </w:rPr>
        <w:t>.</w:t>
      </w:r>
    </w:p>
    <w:p w14:paraId="1FCFEB65" w14:textId="77777777" w:rsidR="009865A5" w:rsidRPr="009865A5" w:rsidRDefault="00E3725B" w:rsidP="009865A5">
      <w:pPr>
        <w:pStyle w:val="Heading1"/>
        <w:jc w:val="both"/>
      </w:pPr>
      <w:r w:rsidRPr="00AA54B6">
        <w:rPr>
          <w:rFonts w:hint="eastAsia"/>
        </w:rPr>
        <w:t>Discussion</w:t>
      </w:r>
    </w:p>
    <w:p w14:paraId="06864402" w14:textId="77777777" w:rsidR="00614A57" w:rsidRPr="00614A57" w:rsidRDefault="00E74350" w:rsidP="00E74350">
      <w:pPr>
        <w:pStyle w:val="Heading1"/>
        <w:numPr>
          <w:ilvl w:val="1"/>
          <w:numId w:val="1"/>
        </w:numPr>
        <w:ind w:left="562" w:hanging="562"/>
        <w:jc w:val="both"/>
        <w:rPr>
          <w:sz w:val="24"/>
        </w:rPr>
      </w:pPr>
      <w:r>
        <w:rPr>
          <w:sz w:val="24"/>
        </w:rPr>
        <w:t xml:space="preserve">eDRX </w:t>
      </w:r>
      <w:r w:rsidR="00EC0D3B">
        <w:rPr>
          <w:sz w:val="24"/>
        </w:rPr>
        <w:t xml:space="preserve">cycle </w:t>
      </w:r>
      <w:r w:rsidRPr="00E74350">
        <w:rPr>
          <w:sz w:val="24"/>
        </w:rPr>
        <w:t>in idle and inactive</w:t>
      </w:r>
    </w:p>
    <w:p w14:paraId="67EBAAAF" w14:textId="77777777" w:rsidR="00407E63" w:rsidRDefault="00EC0D3B" w:rsidP="00904883">
      <w:pPr>
        <w:pStyle w:val="BodyText"/>
      </w:pPr>
      <w:r>
        <w:rPr>
          <w:lang w:eastAsia="zh-CN"/>
        </w:rPr>
        <w:t xml:space="preserve">In this section we aim at agreeing proposals based on the outcome of the email discussion </w:t>
      </w:r>
      <w:r>
        <w:t>[Post111-e</w:t>
      </w:r>
      <w:proofErr w:type="gramStart"/>
      <w:r>
        <w:t>][</w:t>
      </w:r>
      <w:proofErr w:type="gramEnd"/>
      <w:r>
        <w:t xml:space="preserve">915][REDCAP] UE power saving features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t xml:space="preserve">. Per the scope of this offline we will only focus on non-controversial issues </w:t>
      </w:r>
      <w:r w:rsidR="00407E63">
        <w:t>identified after RAN2#111-e, namely:</w:t>
      </w:r>
    </w:p>
    <w:p w14:paraId="56FFF0FC" w14:textId="77777777" w:rsidR="0099592E" w:rsidRDefault="0099592E" w:rsidP="0099592E">
      <w:pPr>
        <w:pStyle w:val="BodyText"/>
        <w:numPr>
          <w:ilvl w:val="0"/>
          <w:numId w:val="25"/>
        </w:numPr>
        <w:rPr>
          <w:lang w:eastAsia="zh-CN"/>
        </w:rPr>
      </w:pPr>
      <w:r>
        <w:rPr>
          <w:lang w:eastAsia="zh-CN"/>
        </w:rPr>
        <w:t xml:space="preserve">For RRC_IDLE, should the </w:t>
      </w:r>
      <w:r w:rsidR="00C06AE7">
        <w:rPr>
          <w:lang w:eastAsia="zh-CN"/>
        </w:rPr>
        <w:t>e</w:t>
      </w:r>
      <w:r>
        <w:rPr>
          <w:lang w:eastAsia="zh-CN"/>
        </w:rPr>
        <w:t>DRX cycle be extended beyond 10.24s, and if yes, what should be the maximum value?</w:t>
      </w:r>
    </w:p>
    <w:p w14:paraId="33CCE597" w14:textId="77777777" w:rsidR="00407E63" w:rsidRDefault="00C06AE7" w:rsidP="00407E63">
      <w:pPr>
        <w:pStyle w:val="BodyText"/>
        <w:numPr>
          <w:ilvl w:val="0"/>
          <w:numId w:val="25"/>
        </w:numPr>
        <w:rPr>
          <w:lang w:eastAsia="zh-CN"/>
        </w:rPr>
      </w:pPr>
      <w:r>
        <w:rPr>
          <w:lang w:eastAsia="zh-CN"/>
        </w:rPr>
        <w:t>What baseline mechanism should be used when NR eDRX cycle is less or equal to 10.24s?</w:t>
      </w:r>
    </w:p>
    <w:p w14:paraId="569096DD" w14:textId="77777777" w:rsidR="00C06AE7" w:rsidRPr="00C06AE7" w:rsidRDefault="003936A2" w:rsidP="00C06AE7">
      <w:pPr>
        <w:pStyle w:val="Heading3"/>
        <w:rPr>
          <w:sz w:val="22"/>
        </w:rPr>
      </w:pPr>
      <w:r>
        <w:rPr>
          <w:sz w:val="22"/>
        </w:rPr>
        <w:t xml:space="preserve">Maximum </w:t>
      </w:r>
      <w:r w:rsidR="00C06AE7" w:rsidRPr="00C06AE7">
        <w:rPr>
          <w:sz w:val="22"/>
        </w:rPr>
        <w:t xml:space="preserve">eDRX </w:t>
      </w:r>
      <w:r>
        <w:rPr>
          <w:sz w:val="22"/>
        </w:rPr>
        <w:t xml:space="preserve">cycle </w:t>
      </w:r>
      <w:r w:rsidR="00C06AE7" w:rsidRPr="00C06AE7">
        <w:rPr>
          <w:sz w:val="22"/>
        </w:rPr>
        <w:t xml:space="preserve">in </w:t>
      </w:r>
      <w:r>
        <w:rPr>
          <w:sz w:val="22"/>
        </w:rPr>
        <w:t>RRC_IDLE</w:t>
      </w:r>
    </w:p>
    <w:p w14:paraId="03F8814B" w14:textId="77777777" w:rsidR="0099592E" w:rsidRPr="0099592E" w:rsidRDefault="0099592E" w:rsidP="0099592E">
      <w:pPr>
        <w:pStyle w:val="BodyText"/>
        <w:rPr>
          <w:lang w:val="en-GB" w:eastAsia="zh-CN"/>
        </w:rPr>
      </w:pPr>
      <w:r w:rsidRPr="0099592E">
        <w:rPr>
          <w:lang w:val="en-GB" w:eastAsia="zh-CN"/>
        </w:rPr>
        <w:t xml:space="preserve">In LTE, the maximum value of eDRX cycle in RRC_IDLE is 2621.44s (almost 44 min) for eMTC UEs and 10485.76s (max of Hyper SFN cycle, almost 3 hours) for NB-IOT UEs. In addition, eMTC UEs </w:t>
      </w:r>
      <w:r>
        <w:rPr>
          <w:lang w:val="en-GB" w:eastAsia="zh-CN"/>
        </w:rPr>
        <w:t xml:space="preserve">can connect to 5GC </w:t>
      </w:r>
      <w:r w:rsidRPr="0099592E">
        <w:rPr>
          <w:lang w:val="en-GB" w:eastAsia="zh-CN"/>
        </w:rPr>
        <w:t xml:space="preserve">so 5GC already supports extended DRX parameters up to 2621.44s in Registration procedure so there is no additional work </w:t>
      </w:r>
      <w:r>
        <w:rPr>
          <w:lang w:val="en-GB" w:eastAsia="zh-CN"/>
        </w:rPr>
        <w:t xml:space="preserve">expected </w:t>
      </w:r>
      <w:r w:rsidRPr="0099592E">
        <w:rPr>
          <w:lang w:val="en-GB" w:eastAsia="zh-CN"/>
        </w:rPr>
        <w:t>for CN to support this value.</w:t>
      </w:r>
    </w:p>
    <w:p w14:paraId="6F84C806" w14:textId="77777777" w:rsidR="00407E63" w:rsidRDefault="00407E63" w:rsidP="00E74350">
      <w:pPr>
        <w:pStyle w:val="BodyText"/>
        <w:rPr>
          <w:lang w:eastAsia="zh-CN"/>
        </w:rPr>
      </w:pPr>
      <w:r>
        <w:rPr>
          <w:lang w:val="en-GB" w:eastAsia="zh-CN"/>
        </w:rPr>
        <w:t xml:space="preserve">From companies’ inputs </w:t>
      </w:r>
      <w:r w:rsidR="0099592E">
        <w:rPr>
          <w:lang w:val="en-GB" w:eastAsia="zh-CN"/>
        </w:rPr>
        <w:t xml:space="preserve">in </w:t>
      </w:r>
      <w:r w:rsidR="003957FC">
        <w:rPr>
          <w:lang w:eastAsia="zh-CN"/>
        </w:rPr>
        <w:fldChar w:fldCharType="begin"/>
      </w:r>
      <w:r w:rsidR="00284D86">
        <w:rPr>
          <w:lang w:eastAsia="zh-CN"/>
        </w:rPr>
        <w:instrText xml:space="preserve"> REF _Ref51144359 \r \h </w:instrText>
      </w:r>
      <w:r w:rsidR="003957FC">
        <w:rPr>
          <w:lang w:eastAsia="zh-CN"/>
        </w:rPr>
      </w:r>
      <w:r w:rsidR="003957FC">
        <w:rPr>
          <w:lang w:eastAsia="zh-CN"/>
        </w:rPr>
        <w:fldChar w:fldCharType="separate"/>
      </w:r>
      <w:r w:rsidR="00284D86">
        <w:rPr>
          <w:lang w:eastAsia="zh-CN"/>
        </w:rPr>
        <w:t>[1]</w:t>
      </w:r>
      <w:r w:rsidR="003957FC">
        <w:rPr>
          <w:lang w:eastAsia="zh-CN"/>
        </w:rPr>
        <w:fldChar w:fldCharType="end"/>
      </w:r>
      <w:r w:rsidR="00284D86">
        <w:rPr>
          <w:lang w:eastAsia="zh-CN"/>
        </w:rPr>
        <w:t xml:space="preserve"> </w:t>
      </w:r>
      <w:r>
        <w:rPr>
          <w:lang w:eastAsia="zh-CN"/>
        </w:rPr>
        <w:t>the following summary was derived:</w:t>
      </w:r>
    </w:p>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624"/>
      </w:tblGrid>
      <w:tr w:rsidR="00407E63" w14:paraId="15CBD5BF" w14:textId="77777777" w:rsidTr="00C42709">
        <w:tc>
          <w:tcPr>
            <w:tcW w:w="8624" w:type="dxa"/>
          </w:tcPr>
          <w:p w14:paraId="53FA8DB5" w14:textId="77777777" w:rsidR="00407E63" w:rsidRDefault="00407E63" w:rsidP="00C42709">
            <w:pPr>
              <w:rPr>
                <w:b/>
                <w:color w:val="002060"/>
                <w:u w:val="single"/>
              </w:rPr>
            </w:pPr>
            <w:r w:rsidRPr="0001126A">
              <w:rPr>
                <w:b/>
                <w:color w:val="002060"/>
                <w:u w:val="single"/>
              </w:rPr>
              <w:t>Summary:</w:t>
            </w:r>
          </w:p>
          <w:p w14:paraId="4E1B3896" w14:textId="77777777" w:rsidR="00407E63" w:rsidRPr="0001126A" w:rsidRDefault="00407E63" w:rsidP="00C42709">
            <w:pPr>
              <w:rPr>
                <w:b/>
                <w:color w:val="002060"/>
                <w:u w:val="single"/>
              </w:rPr>
            </w:pPr>
            <w:r w:rsidRPr="00CD27AB">
              <w:rPr>
                <w:b/>
              </w:rPr>
              <w:t xml:space="preserve">Do you agree </w:t>
            </w:r>
            <w:r>
              <w:rPr>
                <w:b/>
              </w:rPr>
              <w:t>to extend the eDRX cycle in RRC_IDLE beyond 10.24s for REDCAP UEs?</w:t>
            </w:r>
          </w:p>
          <w:p w14:paraId="0556B88C" w14:textId="77777777" w:rsidR="00407E63" w:rsidRPr="0001126A" w:rsidRDefault="00407E63" w:rsidP="00C42709">
            <w:pPr>
              <w:rPr>
                <w:color w:val="002060"/>
              </w:rPr>
            </w:pPr>
            <w:r w:rsidRPr="0001126A">
              <w:rPr>
                <w:color w:val="002060"/>
              </w:rPr>
              <w:t>23 companies provided answers to this question.</w:t>
            </w:r>
          </w:p>
          <w:p w14:paraId="6AF29578" w14:textId="77777777" w:rsidR="00407E63" w:rsidRPr="0001126A" w:rsidRDefault="00407E63" w:rsidP="00C42709">
            <w:pPr>
              <w:pStyle w:val="ListParagraph"/>
              <w:numPr>
                <w:ilvl w:val="0"/>
                <w:numId w:val="37"/>
              </w:numPr>
              <w:rPr>
                <w:color w:val="002060"/>
              </w:rPr>
            </w:pPr>
            <w:r w:rsidRPr="0001126A">
              <w:rPr>
                <w:color w:val="002060"/>
              </w:rPr>
              <w:t>Yes: 16/23 + one company supports “yes” only if it is clarified that we aim to support years long battery life for REDCAP UEs.</w:t>
            </w:r>
          </w:p>
          <w:p w14:paraId="775D08CA" w14:textId="77777777" w:rsidR="00407E63" w:rsidRPr="0001126A" w:rsidRDefault="00407E63" w:rsidP="00C42709">
            <w:pPr>
              <w:pStyle w:val="ListParagraph"/>
              <w:numPr>
                <w:ilvl w:val="0"/>
                <w:numId w:val="37"/>
              </w:numPr>
              <w:rPr>
                <w:color w:val="002060"/>
              </w:rPr>
            </w:pPr>
            <w:r w:rsidRPr="0001126A">
              <w:rPr>
                <w:color w:val="002060"/>
              </w:rPr>
              <w:t>No:  4/23</w:t>
            </w:r>
          </w:p>
          <w:p w14:paraId="47271250" w14:textId="77777777" w:rsidR="00407E63" w:rsidRPr="0001126A" w:rsidRDefault="00407E63" w:rsidP="00C42709">
            <w:pPr>
              <w:jc w:val="both"/>
              <w:rPr>
                <w:color w:val="002060"/>
              </w:rPr>
            </w:pPr>
            <w:r w:rsidRPr="0001126A">
              <w:rPr>
                <w:color w:val="002060"/>
                <w:lang w:val="en-GB"/>
              </w:rPr>
              <w:t xml:space="preserve">The answers essentially end-up discussing the requirement to support years-long battery life for REDCAP UEs: those companies supporting </w:t>
            </w:r>
            <w:r w:rsidRPr="0001126A">
              <w:rPr>
                <w:color w:val="002060"/>
              </w:rPr>
              <w:t xml:space="preserve">extending the eDRX cycle in RRC_IDLE beyond 10.24s </w:t>
            </w:r>
            <w:r w:rsidRPr="0001126A">
              <w:rPr>
                <w:color w:val="002060"/>
              </w:rPr>
              <w:lastRenderedPageBreak/>
              <w:t xml:space="preserve">assume this requirement should be supported (e.g. referring to TS22.104), whereas opponents claim this requirement is not in the scope of the WID, and may impact the latency requirements of </w:t>
            </w:r>
            <w:r w:rsidRPr="0001126A">
              <w:rPr>
                <w:color w:val="002060"/>
                <w:lang w:val="en-GB"/>
              </w:rPr>
              <w:t>REDCAP UEs</w:t>
            </w:r>
            <w:r w:rsidRPr="0001126A">
              <w:rPr>
                <w:color w:val="002060"/>
              </w:rPr>
              <w:t>, which may not be as loose as NB-IoT and eMTC UEs.</w:t>
            </w:r>
          </w:p>
          <w:p w14:paraId="40F65450" w14:textId="77777777" w:rsidR="00407E63" w:rsidRPr="0001126A" w:rsidRDefault="00407E63" w:rsidP="00C42709">
            <w:pPr>
              <w:rPr>
                <w:color w:val="002060"/>
              </w:rPr>
            </w:pPr>
          </w:p>
          <w:p w14:paraId="450D6551" w14:textId="77777777" w:rsidR="00407E63" w:rsidRPr="0001126A" w:rsidRDefault="00407E63" w:rsidP="00C42709">
            <w:pPr>
              <w:rPr>
                <w:color w:val="002060"/>
              </w:rPr>
            </w:pPr>
            <w:r w:rsidRPr="0001126A">
              <w:rPr>
                <w:color w:val="002060"/>
              </w:rPr>
              <w:t>From the above split of answers, it is clear that a large majority of companies support the years-long battery life requirement for REDCAP UEs which call</w:t>
            </w:r>
            <w:r>
              <w:rPr>
                <w:color w:val="002060"/>
              </w:rPr>
              <w:t xml:space="preserve">s for extending the </w:t>
            </w:r>
            <w:r w:rsidRPr="0001126A">
              <w:rPr>
                <w:color w:val="002060"/>
              </w:rPr>
              <w:t>eDRX cycle in RRC_IDLE beyond 10.24s for REDCAP UEs.</w:t>
            </w:r>
          </w:p>
          <w:p w14:paraId="2DF4AF9D" w14:textId="77777777" w:rsidR="00407E63" w:rsidRPr="0001126A" w:rsidRDefault="00407E63" w:rsidP="00C42709">
            <w:pPr>
              <w:rPr>
                <w:color w:val="002060"/>
              </w:rPr>
            </w:pPr>
          </w:p>
          <w:p w14:paraId="1F01F60D" w14:textId="77777777" w:rsidR="00407E63" w:rsidRPr="0001126A" w:rsidRDefault="00407E63" w:rsidP="00C42709">
            <w:pPr>
              <w:rPr>
                <w:b/>
                <w:color w:val="002060"/>
              </w:rPr>
            </w:pPr>
            <w:r w:rsidRPr="0001126A">
              <w:rPr>
                <w:b/>
                <w:color w:val="002060"/>
              </w:rPr>
              <w:t>Proposal 1: Supporting years-long battery life is a requirement of REDCAP UEs</w:t>
            </w:r>
          </w:p>
          <w:p w14:paraId="2949064C" w14:textId="77777777" w:rsidR="00407E63" w:rsidRDefault="00407E63" w:rsidP="00C42709">
            <w:pPr>
              <w:spacing w:before="120"/>
              <w:rPr>
                <w:b/>
                <w:color w:val="002060"/>
              </w:rPr>
            </w:pPr>
            <w:r w:rsidRPr="0001126A">
              <w:rPr>
                <w:b/>
                <w:color w:val="002060"/>
              </w:rPr>
              <w:t>Proposal 2: The eDRX cycle in RRC_IDLE is extended beyond 10.24s for REDCAP UEs</w:t>
            </w:r>
            <w:r>
              <w:rPr>
                <w:b/>
                <w:color w:val="002060"/>
              </w:rPr>
              <w:t>.</w:t>
            </w:r>
            <w:r w:rsidRPr="0001126A">
              <w:rPr>
                <w:b/>
                <w:color w:val="002060"/>
              </w:rPr>
              <w:t xml:space="preserve"> </w:t>
            </w:r>
          </w:p>
          <w:p w14:paraId="71836693" w14:textId="77777777" w:rsidR="00407E63" w:rsidRDefault="00407E63" w:rsidP="00C42709">
            <w:pPr>
              <w:spacing w:before="120"/>
              <w:rPr>
                <w:b/>
              </w:rPr>
            </w:pPr>
          </w:p>
          <w:p w14:paraId="590314DB" w14:textId="77777777" w:rsidR="00407E63" w:rsidRDefault="00407E63" w:rsidP="00C42709">
            <w:pPr>
              <w:spacing w:before="120"/>
              <w:rPr>
                <w:b/>
              </w:rPr>
            </w:pPr>
            <w:r>
              <w:rPr>
                <w:b/>
              </w:rPr>
              <w:t>D</w:t>
            </w:r>
            <w:r w:rsidRPr="00CD27AB">
              <w:rPr>
                <w:b/>
              </w:rPr>
              <w:t xml:space="preserve">o you agree </w:t>
            </w:r>
            <w:r>
              <w:rPr>
                <w:b/>
              </w:rPr>
              <w:t>to extend the eDRX cycle in RRC_IDLE up to 2621.44s for REDCAP UEs?</w:t>
            </w:r>
          </w:p>
          <w:p w14:paraId="6643EE59" w14:textId="77777777" w:rsidR="00407E63" w:rsidRPr="0001126A" w:rsidRDefault="00407E63" w:rsidP="00407E63">
            <w:pPr>
              <w:rPr>
                <w:color w:val="002060"/>
              </w:rPr>
            </w:pPr>
            <w:r>
              <w:rPr>
                <w:color w:val="002060"/>
              </w:rPr>
              <w:t>18</w:t>
            </w:r>
            <w:r w:rsidRPr="0001126A">
              <w:rPr>
                <w:color w:val="002060"/>
              </w:rPr>
              <w:t xml:space="preserve"> companies provided answers to this question.</w:t>
            </w:r>
          </w:p>
          <w:p w14:paraId="571BAF89" w14:textId="77777777" w:rsidR="00407E63" w:rsidRPr="0001126A" w:rsidRDefault="00407E63" w:rsidP="00407E63">
            <w:pPr>
              <w:pStyle w:val="ListParagraph"/>
              <w:numPr>
                <w:ilvl w:val="0"/>
                <w:numId w:val="37"/>
              </w:numPr>
              <w:rPr>
                <w:color w:val="002060"/>
              </w:rPr>
            </w:pPr>
            <w:r>
              <w:rPr>
                <w:color w:val="002060"/>
              </w:rPr>
              <w:t>Yes: 17</w:t>
            </w:r>
            <w:r w:rsidRPr="0001126A">
              <w:rPr>
                <w:color w:val="002060"/>
              </w:rPr>
              <w:t>/</w:t>
            </w:r>
            <w:r>
              <w:rPr>
                <w:color w:val="002060"/>
              </w:rPr>
              <w:t>18</w:t>
            </w:r>
            <w:r w:rsidRPr="0001126A">
              <w:rPr>
                <w:color w:val="002060"/>
              </w:rPr>
              <w:t xml:space="preserve"> </w:t>
            </w:r>
            <w:r>
              <w:rPr>
                <w:color w:val="002060"/>
              </w:rPr>
              <w:t xml:space="preserve">amongst which 5 companies think the </w:t>
            </w:r>
            <w:r w:rsidRPr="00795911">
              <w:rPr>
                <w:color w:val="002060"/>
              </w:rPr>
              <w:t>2621.44s</w:t>
            </w:r>
            <w:r>
              <w:rPr>
                <w:color w:val="002060"/>
              </w:rPr>
              <w:t xml:space="preserve"> value should be considered as baseline while exact value can be further refined e.g. during the WI</w:t>
            </w:r>
          </w:p>
          <w:p w14:paraId="5C2A077D" w14:textId="77777777" w:rsidR="00407E63" w:rsidRPr="0001126A" w:rsidRDefault="00407E63" w:rsidP="00407E63">
            <w:pPr>
              <w:pStyle w:val="ListParagraph"/>
              <w:numPr>
                <w:ilvl w:val="0"/>
                <w:numId w:val="37"/>
              </w:numPr>
              <w:rPr>
                <w:color w:val="002060"/>
              </w:rPr>
            </w:pPr>
            <w:r>
              <w:rPr>
                <w:color w:val="002060"/>
              </w:rPr>
              <w:t>No:  1</w:t>
            </w:r>
            <w:r w:rsidRPr="0001126A">
              <w:rPr>
                <w:color w:val="002060"/>
              </w:rPr>
              <w:t>/</w:t>
            </w:r>
            <w:r>
              <w:rPr>
                <w:color w:val="002060"/>
              </w:rPr>
              <w:t xml:space="preserve">18, suggesting </w:t>
            </w:r>
            <w:r w:rsidRPr="007558C2">
              <w:rPr>
                <w:color w:val="002060"/>
              </w:rPr>
              <w:t>10485.76s</w:t>
            </w:r>
          </w:p>
          <w:p w14:paraId="536E35C1" w14:textId="77777777" w:rsidR="00407E63" w:rsidRDefault="00407E63" w:rsidP="00407E63">
            <w:pPr>
              <w:jc w:val="both"/>
              <w:rPr>
                <w:color w:val="002060"/>
                <w:lang w:val="en-GB"/>
              </w:rPr>
            </w:pPr>
            <w:r>
              <w:rPr>
                <w:color w:val="002060"/>
                <w:lang w:val="en-GB"/>
              </w:rPr>
              <w:t>Based on the above, it is proposed:</w:t>
            </w:r>
          </w:p>
          <w:p w14:paraId="461103CE" w14:textId="77777777" w:rsidR="00407E63" w:rsidRPr="009006D7" w:rsidRDefault="00407E63" w:rsidP="00407E63">
            <w:pPr>
              <w:spacing w:before="120"/>
              <w:rPr>
                <w:b/>
                <w:color w:val="002060"/>
                <w:u w:val="single"/>
                <w:lang w:val="en-GB"/>
              </w:rPr>
            </w:pPr>
            <w:r>
              <w:rPr>
                <w:b/>
                <w:color w:val="002060"/>
              </w:rPr>
              <w:t>Proposal 3</w:t>
            </w:r>
            <w:r w:rsidRPr="0001126A">
              <w:rPr>
                <w:b/>
                <w:color w:val="002060"/>
              </w:rPr>
              <w:t xml:space="preserve">: The eDRX cycle in RRC_IDLE is extended </w:t>
            </w:r>
            <w:r>
              <w:rPr>
                <w:b/>
                <w:color w:val="002060"/>
              </w:rPr>
              <w:t xml:space="preserve">up to </w:t>
            </w:r>
            <w:r w:rsidRPr="007558C2">
              <w:rPr>
                <w:b/>
                <w:color w:val="002060"/>
              </w:rPr>
              <w:t xml:space="preserve">2621.44s </w:t>
            </w:r>
            <w:r w:rsidRPr="0001126A">
              <w:rPr>
                <w:b/>
                <w:color w:val="002060"/>
              </w:rPr>
              <w:t>for REDCAP UEs</w:t>
            </w:r>
            <w:r>
              <w:rPr>
                <w:b/>
                <w:color w:val="002060"/>
              </w:rPr>
              <w:t>, as a baseline.</w:t>
            </w:r>
          </w:p>
        </w:tc>
      </w:tr>
    </w:tbl>
    <w:p w14:paraId="47D3C70B" w14:textId="77777777" w:rsidR="006D47D2" w:rsidRDefault="002640AD" w:rsidP="006D47D2">
      <w:pPr>
        <w:spacing w:before="120" w:after="120"/>
        <w:jc w:val="both"/>
      </w:pPr>
      <w:r>
        <w:lastRenderedPageBreak/>
        <w:t>Given the large support for the above proposals, it is proposed to agree them altogether.</w:t>
      </w:r>
    </w:p>
    <w:p w14:paraId="2287D5DA" w14:textId="77777777" w:rsidR="002640AD" w:rsidRPr="000C4A28" w:rsidRDefault="002640AD" w:rsidP="006D47D2">
      <w:pPr>
        <w:spacing w:before="120" w:after="120"/>
        <w:jc w:val="both"/>
        <w:rPr>
          <w:b/>
          <w:color w:val="FF0000"/>
        </w:rPr>
      </w:pPr>
      <w:r w:rsidRPr="000C4A28">
        <w:rPr>
          <w:b/>
          <w:color w:val="FF0000"/>
        </w:rPr>
        <w:t>Companies who do not agree with any of the above proposals are invited to express their concerns.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2640AD" w14:paraId="17E8ACA7" w14:textId="77777777" w:rsidTr="002640AD">
        <w:tc>
          <w:tcPr>
            <w:tcW w:w="1368" w:type="dxa"/>
            <w:tcBorders>
              <w:top w:val="single" w:sz="4" w:space="0" w:color="auto"/>
              <w:left w:val="single" w:sz="4" w:space="0" w:color="auto"/>
              <w:bottom w:val="single" w:sz="4" w:space="0" w:color="auto"/>
            </w:tcBorders>
          </w:tcPr>
          <w:p w14:paraId="5023D267" w14:textId="77777777" w:rsidR="002640AD" w:rsidRDefault="002640AD" w:rsidP="00C42709">
            <w:pPr>
              <w:spacing w:before="120"/>
              <w:jc w:val="both"/>
            </w:pPr>
            <w:r>
              <w:t>Company</w:t>
            </w:r>
          </w:p>
        </w:tc>
        <w:tc>
          <w:tcPr>
            <w:tcW w:w="990" w:type="dxa"/>
            <w:tcBorders>
              <w:top w:val="single" w:sz="4" w:space="0" w:color="auto"/>
              <w:bottom w:val="single" w:sz="4" w:space="0" w:color="auto"/>
            </w:tcBorders>
          </w:tcPr>
          <w:p w14:paraId="094B9AD4" w14:textId="77777777" w:rsidR="002640AD" w:rsidRDefault="002640AD" w:rsidP="002640AD">
            <w:pPr>
              <w:spacing w:before="120"/>
              <w:jc w:val="both"/>
            </w:pPr>
            <w:r>
              <w:t>Proposal</w:t>
            </w:r>
          </w:p>
        </w:tc>
        <w:tc>
          <w:tcPr>
            <w:tcW w:w="6264" w:type="dxa"/>
            <w:tcBorders>
              <w:top w:val="single" w:sz="4" w:space="0" w:color="auto"/>
              <w:bottom w:val="single" w:sz="4" w:space="0" w:color="auto"/>
              <w:right w:val="single" w:sz="4" w:space="0" w:color="auto"/>
            </w:tcBorders>
          </w:tcPr>
          <w:p w14:paraId="347F6F96" w14:textId="77777777" w:rsidR="002640AD" w:rsidRDefault="002640AD" w:rsidP="00C42709">
            <w:pPr>
              <w:spacing w:before="120"/>
              <w:jc w:val="both"/>
            </w:pPr>
            <w:r>
              <w:t>Comments</w:t>
            </w:r>
          </w:p>
        </w:tc>
      </w:tr>
      <w:tr w:rsidR="002640AD" w14:paraId="3FC6B8ED" w14:textId="77777777" w:rsidTr="002640AD">
        <w:tc>
          <w:tcPr>
            <w:tcW w:w="1368" w:type="dxa"/>
            <w:tcBorders>
              <w:top w:val="single" w:sz="4" w:space="0" w:color="auto"/>
            </w:tcBorders>
          </w:tcPr>
          <w:p w14:paraId="5434505E" w14:textId="77777777" w:rsidR="002640AD" w:rsidRDefault="005B5261" w:rsidP="00C42709">
            <w:pPr>
              <w:spacing w:before="120"/>
              <w:jc w:val="both"/>
              <w:rPr>
                <w:lang w:eastAsia="zh-CN"/>
              </w:rPr>
            </w:pPr>
            <w:r>
              <w:rPr>
                <w:rFonts w:hint="eastAsia"/>
                <w:lang w:eastAsia="zh-CN"/>
              </w:rPr>
              <w:t>v</w:t>
            </w:r>
            <w:r>
              <w:rPr>
                <w:lang w:eastAsia="zh-CN"/>
              </w:rPr>
              <w:t>ivo</w:t>
            </w:r>
          </w:p>
        </w:tc>
        <w:tc>
          <w:tcPr>
            <w:tcW w:w="990" w:type="dxa"/>
            <w:tcBorders>
              <w:top w:val="single" w:sz="4" w:space="0" w:color="auto"/>
            </w:tcBorders>
          </w:tcPr>
          <w:p w14:paraId="75FC0DD9" w14:textId="77777777" w:rsidR="002640AD" w:rsidRDefault="005B5261" w:rsidP="00C42709">
            <w:pPr>
              <w:spacing w:before="120"/>
              <w:jc w:val="both"/>
              <w:rPr>
                <w:lang w:eastAsia="zh-CN"/>
              </w:rPr>
            </w:pPr>
            <w:r>
              <w:rPr>
                <w:rFonts w:hint="eastAsia"/>
                <w:lang w:eastAsia="zh-CN"/>
              </w:rPr>
              <w:t>P</w:t>
            </w:r>
            <w:r>
              <w:rPr>
                <w:lang w:eastAsia="zh-CN"/>
              </w:rPr>
              <w:t>1-P3</w:t>
            </w:r>
          </w:p>
        </w:tc>
        <w:tc>
          <w:tcPr>
            <w:tcW w:w="6264" w:type="dxa"/>
            <w:tcBorders>
              <w:top w:val="single" w:sz="4" w:space="0" w:color="auto"/>
            </w:tcBorders>
          </w:tcPr>
          <w:p w14:paraId="61AC26A8" w14:textId="77777777" w:rsidR="002640AD" w:rsidRDefault="009D4C6B" w:rsidP="00C42709">
            <w:pPr>
              <w:spacing w:before="120"/>
              <w:jc w:val="both"/>
              <w:rPr>
                <w:rFonts w:eastAsia="Malgun Gothic"/>
                <w:lang w:eastAsia="ko-KR"/>
              </w:rPr>
            </w:pPr>
            <w:r>
              <w:rPr>
                <w:rFonts w:hint="eastAsia"/>
                <w:lang w:eastAsia="zh-CN"/>
              </w:rPr>
              <w:t>W</w:t>
            </w:r>
            <w:r>
              <w:rPr>
                <w:lang w:eastAsia="zh-CN"/>
              </w:rPr>
              <w:t xml:space="preserve">e are not convinced that </w:t>
            </w:r>
            <w:r w:rsidRPr="00C56CF1">
              <w:rPr>
                <w:rFonts w:eastAsia="Malgun Gothic"/>
                <w:lang w:eastAsia="ko-KR"/>
              </w:rPr>
              <w:t>long paging DRX cycle</w:t>
            </w:r>
            <w:r>
              <w:rPr>
                <w:rFonts w:eastAsia="Malgun Gothic"/>
                <w:lang w:eastAsia="ko-KR"/>
              </w:rPr>
              <w:t xml:space="preserve"> beyond 10.24s is needed. Normally, </w:t>
            </w:r>
            <w:proofErr w:type="spellStart"/>
            <w:r w:rsidRPr="00C56CF1">
              <w:rPr>
                <w:rFonts w:eastAsia="Malgun Gothic"/>
                <w:lang w:eastAsia="ko-KR"/>
              </w:rPr>
              <w:t>RedCap</w:t>
            </w:r>
            <w:proofErr w:type="spellEnd"/>
            <w:r w:rsidRPr="00C56CF1">
              <w:rPr>
                <w:rFonts w:eastAsia="Malgun Gothic"/>
                <w:lang w:eastAsia="ko-KR"/>
              </w:rPr>
              <w:t xml:space="preserve"> UE </w:t>
            </w:r>
            <w:r>
              <w:rPr>
                <w:rFonts w:eastAsia="Malgun Gothic"/>
                <w:lang w:eastAsia="ko-KR"/>
              </w:rPr>
              <w:t>should</w:t>
            </w:r>
            <w:r w:rsidRPr="00C56CF1">
              <w:rPr>
                <w:rFonts w:eastAsia="Malgun Gothic"/>
                <w:lang w:eastAsia="ko-KR"/>
              </w:rPr>
              <w:t xml:space="preserve"> not be delay-tolerant for paging</w:t>
            </w:r>
            <w:r>
              <w:rPr>
                <w:rFonts w:eastAsia="Malgun Gothic"/>
                <w:lang w:eastAsia="ko-KR"/>
              </w:rPr>
              <w:t>. But we are open to first discuss the potential use case</w:t>
            </w:r>
            <w:r w:rsidR="00984255">
              <w:rPr>
                <w:rFonts w:eastAsia="Malgun Gothic"/>
                <w:lang w:eastAsia="ko-KR"/>
              </w:rPr>
              <w:t xml:space="preserve">s for </w:t>
            </w:r>
            <w:r w:rsidR="004C0C06">
              <w:rPr>
                <w:rFonts w:eastAsia="Malgun Gothic"/>
                <w:lang w:eastAsia="ko-KR"/>
              </w:rPr>
              <w:t>this long DRX cycle beyond 10.24s.</w:t>
            </w:r>
            <w:r w:rsidR="00C55A68">
              <w:rPr>
                <w:rFonts w:eastAsia="Malgun Gothic"/>
                <w:lang w:eastAsia="ko-KR"/>
              </w:rPr>
              <w:t xml:space="preserve"> </w:t>
            </w:r>
          </w:p>
          <w:p w14:paraId="2453D95E" w14:textId="77777777" w:rsidR="00C55A68" w:rsidRDefault="00C55A68" w:rsidP="00C42709">
            <w:pPr>
              <w:spacing w:before="120"/>
              <w:jc w:val="both"/>
              <w:rPr>
                <w:lang w:eastAsia="zh-CN"/>
              </w:rPr>
            </w:pPr>
            <w:r>
              <w:rPr>
                <w:rFonts w:eastAsia="Malgun Gothic"/>
                <w:lang w:eastAsia="zh-CN"/>
              </w:rPr>
              <w:t xml:space="preserve">Regarding battery life for </w:t>
            </w:r>
            <w:proofErr w:type="spellStart"/>
            <w:r>
              <w:rPr>
                <w:rFonts w:eastAsia="Malgun Gothic"/>
                <w:lang w:eastAsia="zh-CN"/>
              </w:rPr>
              <w:t>RedCap</w:t>
            </w:r>
            <w:proofErr w:type="spellEnd"/>
            <w:r>
              <w:rPr>
                <w:rFonts w:eastAsia="Malgun Gothic"/>
                <w:lang w:eastAsia="zh-CN"/>
              </w:rPr>
              <w:t xml:space="preserve"> UEs, </w:t>
            </w:r>
            <w:r w:rsidR="001E042D">
              <w:rPr>
                <w:rFonts w:eastAsia="Malgun Gothic"/>
                <w:lang w:eastAsia="zh-CN"/>
              </w:rPr>
              <w:t>some existing</w:t>
            </w:r>
            <w:r>
              <w:rPr>
                <w:rFonts w:eastAsia="Malgun Gothic"/>
                <w:lang w:eastAsia="zh-CN"/>
              </w:rPr>
              <w:t xml:space="preserve"> power saving features could be considered, </w:t>
            </w:r>
            <w:r w:rsidR="001E042D">
              <w:rPr>
                <w:rFonts w:eastAsia="Malgun Gothic"/>
                <w:lang w:eastAsia="zh-CN"/>
              </w:rPr>
              <w:t xml:space="preserve">e.g. MICO like PSM has been already introduced </w:t>
            </w:r>
            <w:r w:rsidR="00C04301">
              <w:rPr>
                <w:rFonts w:eastAsia="Malgun Gothic"/>
                <w:lang w:eastAsia="zh-CN"/>
              </w:rPr>
              <w:t>from</w:t>
            </w:r>
            <w:r w:rsidR="001E042D">
              <w:rPr>
                <w:rFonts w:eastAsia="Malgun Gothic"/>
                <w:lang w:eastAsia="zh-CN"/>
              </w:rPr>
              <w:t xml:space="preserve"> Rel-15. </w:t>
            </w:r>
          </w:p>
        </w:tc>
      </w:tr>
      <w:tr w:rsidR="002640AD" w14:paraId="55D579D7" w14:textId="77777777" w:rsidTr="002640AD">
        <w:tc>
          <w:tcPr>
            <w:tcW w:w="1368" w:type="dxa"/>
          </w:tcPr>
          <w:p w14:paraId="45B12467" w14:textId="519D99C3" w:rsidR="002640AD" w:rsidRPr="00F06A72" w:rsidRDefault="005A6EFB" w:rsidP="00C42709">
            <w:pPr>
              <w:spacing w:before="120"/>
              <w:jc w:val="both"/>
              <w:rPr>
                <w:rFonts w:eastAsiaTheme="minorEastAsia"/>
                <w:lang w:eastAsia="zh-CN"/>
              </w:rPr>
            </w:pPr>
            <w:r>
              <w:rPr>
                <w:rFonts w:eastAsiaTheme="minorEastAsia"/>
                <w:lang w:eastAsia="zh-CN"/>
              </w:rPr>
              <w:t>Qualcomm</w:t>
            </w:r>
          </w:p>
        </w:tc>
        <w:tc>
          <w:tcPr>
            <w:tcW w:w="990" w:type="dxa"/>
          </w:tcPr>
          <w:p w14:paraId="37CE681F" w14:textId="3E0A3542" w:rsidR="002640AD" w:rsidRPr="00F06A72" w:rsidRDefault="005A6EFB" w:rsidP="00C42709">
            <w:pPr>
              <w:spacing w:before="120"/>
              <w:jc w:val="both"/>
              <w:rPr>
                <w:rFonts w:eastAsiaTheme="minorEastAsia"/>
                <w:lang w:eastAsia="zh-CN"/>
              </w:rPr>
            </w:pPr>
            <w:r>
              <w:rPr>
                <w:rFonts w:eastAsiaTheme="minorEastAsia"/>
                <w:lang w:eastAsia="zh-CN"/>
              </w:rPr>
              <w:t>P1-P3</w:t>
            </w:r>
          </w:p>
        </w:tc>
        <w:tc>
          <w:tcPr>
            <w:tcW w:w="6264" w:type="dxa"/>
          </w:tcPr>
          <w:p w14:paraId="2059A6FD" w14:textId="41838B1A" w:rsidR="002640AD" w:rsidRDefault="002E34CD" w:rsidP="00257EAB">
            <w:pPr>
              <w:spacing w:before="120"/>
              <w:rPr>
                <w:rFonts w:eastAsiaTheme="minorEastAsia"/>
                <w:lang w:eastAsia="zh-CN"/>
              </w:rPr>
            </w:pPr>
            <w:r>
              <w:rPr>
                <w:rFonts w:eastAsiaTheme="minorEastAsia"/>
                <w:lang w:eastAsia="zh-CN"/>
              </w:rPr>
              <w:t xml:space="preserve">These </w:t>
            </w:r>
            <w:r w:rsidR="00257EAB">
              <w:rPr>
                <w:rFonts w:eastAsiaTheme="minorEastAsia"/>
                <w:lang w:eastAsia="zh-CN"/>
              </w:rPr>
              <w:t xml:space="preserve">three proposals are all based on the assumption that multi-year battery life </w:t>
            </w:r>
            <w:r w:rsidR="00596526">
              <w:rPr>
                <w:rFonts w:eastAsiaTheme="minorEastAsia"/>
                <w:lang w:eastAsia="zh-CN"/>
              </w:rPr>
              <w:t xml:space="preserve">is required by some </w:t>
            </w:r>
            <w:proofErr w:type="spellStart"/>
            <w:r w:rsidR="00596526">
              <w:rPr>
                <w:rFonts w:eastAsiaTheme="minorEastAsia"/>
                <w:lang w:eastAsia="zh-CN"/>
              </w:rPr>
              <w:t>RedCap</w:t>
            </w:r>
            <w:proofErr w:type="spellEnd"/>
            <w:r w:rsidR="00596526">
              <w:rPr>
                <w:rFonts w:eastAsiaTheme="minorEastAsia"/>
                <w:lang w:eastAsia="zh-CN"/>
              </w:rPr>
              <w:t xml:space="preserve"> use case (industrial sensor). </w:t>
            </w:r>
            <w:r w:rsidR="00185E1B">
              <w:rPr>
                <w:rFonts w:eastAsiaTheme="minorEastAsia"/>
                <w:lang w:eastAsia="zh-CN"/>
              </w:rPr>
              <w:t>But w</w:t>
            </w:r>
            <w:r w:rsidR="00BF43B9">
              <w:rPr>
                <w:rFonts w:eastAsiaTheme="minorEastAsia"/>
                <w:lang w:eastAsia="zh-CN"/>
              </w:rPr>
              <w:t xml:space="preserve">e think this assumption </w:t>
            </w:r>
            <w:r w:rsidR="001F613F">
              <w:rPr>
                <w:rFonts w:eastAsiaTheme="minorEastAsia"/>
                <w:lang w:eastAsia="zh-CN"/>
              </w:rPr>
              <w:t xml:space="preserve">needs a closer look. </w:t>
            </w:r>
          </w:p>
          <w:p w14:paraId="0AE14EB3" w14:textId="77777777" w:rsidR="001F613F" w:rsidRDefault="001F613F" w:rsidP="004D1E6C">
            <w:pPr>
              <w:spacing w:before="120"/>
              <w:rPr>
                <w:rFonts w:eastAsiaTheme="minorEastAsia"/>
                <w:lang w:eastAsia="zh-CN"/>
              </w:rPr>
            </w:pPr>
            <w:r>
              <w:rPr>
                <w:rFonts w:eastAsiaTheme="minorEastAsia"/>
                <w:lang w:eastAsia="zh-CN"/>
              </w:rPr>
              <w:t>First,</w:t>
            </w:r>
            <w:r w:rsidR="00185E1B">
              <w:rPr>
                <w:rFonts w:eastAsiaTheme="minorEastAsia"/>
                <w:lang w:eastAsia="zh-CN"/>
              </w:rPr>
              <w:t xml:space="preserve"> </w:t>
            </w:r>
            <w:r w:rsidR="00260A76">
              <w:rPr>
                <w:rFonts w:eastAsiaTheme="minorEastAsia"/>
                <w:lang w:eastAsia="zh-CN"/>
              </w:rPr>
              <w:t xml:space="preserve">when </w:t>
            </w:r>
            <w:r w:rsidR="00115AAC">
              <w:rPr>
                <w:rFonts w:eastAsiaTheme="minorEastAsia"/>
                <w:lang w:eastAsia="zh-CN"/>
              </w:rPr>
              <w:t xml:space="preserve">it is mentioned in the Justification section of the </w:t>
            </w:r>
            <w:proofErr w:type="spellStart"/>
            <w:r w:rsidR="00115AAC">
              <w:rPr>
                <w:rFonts w:eastAsiaTheme="minorEastAsia"/>
                <w:lang w:eastAsia="zh-CN"/>
              </w:rPr>
              <w:t>RedCap</w:t>
            </w:r>
            <w:proofErr w:type="spellEnd"/>
            <w:r w:rsidR="00115AAC">
              <w:rPr>
                <w:rFonts w:eastAsiaTheme="minorEastAsia"/>
                <w:lang w:eastAsia="zh-CN"/>
              </w:rPr>
              <w:t xml:space="preserve"> SID</w:t>
            </w:r>
            <w:r w:rsidR="00EE6D3C">
              <w:rPr>
                <w:rFonts w:eastAsiaTheme="minorEastAsia"/>
                <w:lang w:eastAsia="zh-CN"/>
              </w:rPr>
              <w:t>, which is more of a guideline than a requirement</w:t>
            </w:r>
            <w:r w:rsidR="00251AE7">
              <w:rPr>
                <w:rFonts w:eastAsiaTheme="minorEastAsia"/>
                <w:lang w:eastAsia="zh-CN"/>
              </w:rPr>
              <w:t xml:space="preserve">, no </w:t>
            </w:r>
            <w:r w:rsidR="00310008">
              <w:rPr>
                <w:rFonts w:eastAsiaTheme="minorEastAsia"/>
                <w:lang w:eastAsia="zh-CN"/>
              </w:rPr>
              <w:t>assumption</w:t>
            </w:r>
            <w:r w:rsidR="00251AE7">
              <w:rPr>
                <w:rFonts w:eastAsiaTheme="minorEastAsia"/>
                <w:lang w:eastAsia="zh-CN"/>
              </w:rPr>
              <w:t xml:space="preserve"> </w:t>
            </w:r>
            <w:r w:rsidR="00580E9F">
              <w:rPr>
                <w:rFonts w:eastAsiaTheme="minorEastAsia"/>
                <w:lang w:eastAsia="zh-CN"/>
              </w:rPr>
              <w:t>on</w:t>
            </w:r>
            <w:r w:rsidR="00251AE7">
              <w:rPr>
                <w:rFonts w:eastAsiaTheme="minorEastAsia"/>
                <w:lang w:eastAsia="zh-CN"/>
              </w:rPr>
              <w:t xml:space="preserve"> </w:t>
            </w:r>
            <w:r w:rsidR="00734712">
              <w:rPr>
                <w:rFonts w:eastAsiaTheme="minorEastAsia"/>
                <w:lang w:eastAsia="zh-CN"/>
              </w:rPr>
              <w:t xml:space="preserve">the corresponding battery </w:t>
            </w:r>
            <w:r w:rsidR="00310008">
              <w:rPr>
                <w:rFonts w:eastAsiaTheme="minorEastAsia"/>
                <w:lang w:eastAsia="zh-CN"/>
              </w:rPr>
              <w:t>capacity</w:t>
            </w:r>
            <w:r w:rsidR="00734712">
              <w:rPr>
                <w:rFonts w:eastAsiaTheme="minorEastAsia"/>
                <w:lang w:eastAsia="zh-CN"/>
              </w:rPr>
              <w:t xml:space="preserve"> is given. </w:t>
            </w:r>
            <w:r w:rsidR="007743A6">
              <w:rPr>
                <w:rFonts w:eastAsiaTheme="minorEastAsia"/>
                <w:lang w:eastAsia="zh-CN"/>
              </w:rPr>
              <w:t>And</w:t>
            </w:r>
            <w:r w:rsidR="0032716C">
              <w:rPr>
                <w:rFonts w:eastAsiaTheme="minorEastAsia"/>
                <w:lang w:eastAsia="zh-CN"/>
              </w:rPr>
              <w:t xml:space="preserve"> unlike wearables,</w:t>
            </w:r>
            <w:r w:rsidR="007743A6">
              <w:rPr>
                <w:rFonts w:eastAsiaTheme="minorEastAsia"/>
                <w:lang w:eastAsia="zh-CN"/>
              </w:rPr>
              <w:t xml:space="preserve"> industry sensors</w:t>
            </w:r>
            <w:r w:rsidR="003D4A7F">
              <w:rPr>
                <w:rFonts w:eastAsiaTheme="minorEastAsia"/>
                <w:lang w:eastAsia="zh-CN"/>
              </w:rPr>
              <w:t xml:space="preserve"> have</w:t>
            </w:r>
            <w:r w:rsidR="007743A6">
              <w:rPr>
                <w:rFonts w:eastAsiaTheme="minorEastAsia"/>
                <w:lang w:eastAsia="zh-CN"/>
              </w:rPr>
              <w:t xml:space="preserve"> a wide range of form factors a</w:t>
            </w:r>
            <w:r w:rsidR="00277B2C">
              <w:rPr>
                <w:rFonts w:eastAsiaTheme="minorEastAsia"/>
                <w:lang w:eastAsia="zh-CN"/>
              </w:rPr>
              <w:t xml:space="preserve">nd hence </w:t>
            </w:r>
            <w:r w:rsidR="00D05984">
              <w:rPr>
                <w:rFonts w:eastAsiaTheme="minorEastAsia"/>
                <w:lang w:eastAsia="zh-CN"/>
              </w:rPr>
              <w:t xml:space="preserve">may </w:t>
            </w:r>
            <w:r w:rsidR="0016197E">
              <w:rPr>
                <w:rFonts w:eastAsiaTheme="minorEastAsia"/>
                <w:lang w:eastAsia="zh-CN"/>
              </w:rPr>
              <w:t xml:space="preserve">use batteries of </w:t>
            </w:r>
            <w:r w:rsidR="00D05984">
              <w:rPr>
                <w:rFonts w:eastAsiaTheme="minorEastAsia"/>
                <w:lang w:eastAsia="zh-CN"/>
              </w:rPr>
              <w:t>any</w:t>
            </w:r>
            <w:r w:rsidR="0016197E">
              <w:rPr>
                <w:rFonts w:eastAsiaTheme="minorEastAsia"/>
                <w:lang w:eastAsia="zh-CN"/>
              </w:rPr>
              <w:t xml:space="preserve"> </w:t>
            </w:r>
            <w:r w:rsidR="003D4A7F">
              <w:rPr>
                <w:rFonts w:eastAsiaTheme="minorEastAsia"/>
                <w:lang w:eastAsia="zh-CN"/>
              </w:rPr>
              <w:t>sizes</w:t>
            </w:r>
            <w:r w:rsidR="0016197E">
              <w:rPr>
                <w:rFonts w:eastAsiaTheme="minorEastAsia"/>
                <w:lang w:eastAsia="zh-CN"/>
              </w:rPr>
              <w:t xml:space="preserve">. </w:t>
            </w:r>
            <w:r w:rsidR="00E4512E">
              <w:rPr>
                <w:rFonts w:eastAsiaTheme="minorEastAsia"/>
                <w:lang w:eastAsia="zh-CN"/>
              </w:rPr>
              <w:t>As engineers, we all know s</w:t>
            </w:r>
            <w:r w:rsidR="001277CD">
              <w:rPr>
                <w:rFonts w:eastAsiaTheme="minorEastAsia"/>
                <w:lang w:eastAsia="zh-CN"/>
              </w:rPr>
              <w:t xml:space="preserve">pecifying battery life without </w:t>
            </w:r>
            <w:r w:rsidR="00310008">
              <w:rPr>
                <w:rFonts w:eastAsiaTheme="minorEastAsia"/>
                <w:lang w:eastAsia="zh-CN"/>
              </w:rPr>
              <w:t xml:space="preserve">an assumption on </w:t>
            </w:r>
            <w:r w:rsidR="001277CD">
              <w:rPr>
                <w:rFonts w:eastAsiaTheme="minorEastAsia"/>
                <w:lang w:eastAsia="zh-CN"/>
              </w:rPr>
              <w:t>battery size</w:t>
            </w:r>
            <w:r w:rsidR="00E4512E">
              <w:rPr>
                <w:rFonts w:eastAsiaTheme="minorEastAsia"/>
                <w:lang w:eastAsia="zh-CN"/>
              </w:rPr>
              <w:t xml:space="preserve"> is senseless and </w:t>
            </w:r>
            <w:r w:rsidR="001709DA">
              <w:rPr>
                <w:rFonts w:eastAsiaTheme="minorEastAsia"/>
                <w:lang w:eastAsia="zh-CN"/>
              </w:rPr>
              <w:t xml:space="preserve">basically </w:t>
            </w:r>
            <w:r w:rsidR="00D332D5">
              <w:rPr>
                <w:rFonts w:eastAsiaTheme="minorEastAsia"/>
                <w:lang w:eastAsia="zh-CN"/>
              </w:rPr>
              <w:t>invalidates</w:t>
            </w:r>
            <w:r w:rsidR="001709DA">
              <w:rPr>
                <w:rFonts w:eastAsiaTheme="minorEastAsia"/>
                <w:lang w:eastAsia="zh-CN"/>
              </w:rPr>
              <w:t xml:space="preserve"> that requirement. </w:t>
            </w:r>
          </w:p>
          <w:p w14:paraId="63C5AFC7" w14:textId="51616B0B" w:rsidR="00076F17" w:rsidRDefault="00076F17" w:rsidP="004D1E6C">
            <w:pPr>
              <w:spacing w:before="120"/>
              <w:rPr>
                <w:rFonts w:eastAsiaTheme="minorEastAsia"/>
                <w:lang w:eastAsia="zh-CN"/>
              </w:rPr>
            </w:pPr>
            <w:r>
              <w:rPr>
                <w:rFonts w:eastAsiaTheme="minorEastAsia"/>
                <w:lang w:eastAsia="zh-CN"/>
              </w:rPr>
              <w:t xml:space="preserve">Second, </w:t>
            </w:r>
            <w:proofErr w:type="spellStart"/>
            <w:r w:rsidR="001623FC">
              <w:rPr>
                <w:rFonts w:eastAsiaTheme="minorEastAsia"/>
                <w:lang w:eastAsia="zh-CN"/>
              </w:rPr>
              <w:t>RedCap</w:t>
            </w:r>
            <w:proofErr w:type="spellEnd"/>
            <w:r w:rsidR="001623FC">
              <w:rPr>
                <w:rFonts w:eastAsiaTheme="minorEastAsia"/>
                <w:lang w:eastAsia="zh-CN"/>
              </w:rPr>
              <w:t xml:space="preserve"> </w:t>
            </w:r>
            <w:r w:rsidR="00933CCC">
              <w:rPr>
                <w:rFonts w:eastAsiaTheme="minorEastAsia"/>
                <w:lang w:eastAsia="zh-CN"/>
              </w:rPr>
              <w:t xml:space="preserve">is not intended for the same use cases as eMTC/NB-IoT devices. </w:t>
            </w:r>
            <w:r w:rsidR="002556E7">
              <w:rPr>
                <w:rFonts w:eastAsiaTheme="minorEastAsia"/>
                <w:lang w:eastAsia="zh-CN"/>
              </w:rPr>
              <w:t>A</w:t>
            </w:r>
            <w:r w:rsidR="002935E5">
              <w:rPr>
                <w:rFonts w:eastAsiaTheme="minorEastAsia"/>
                <w:lang w:eastAsia="zh-CN"/>
              </w:rPr>
              <w:t xml:space="preserve">mong the </w:t>
            </w:r>
            <w:r w:rsidR="00F30002">
              <w:rPr>
                <w:rFonts w:eastAsiaTheme="minorEastAsia"/>
                <w:lang w:eastAsia="zh-CN"/>
              </w:rPr>
              <w:t>~</w:t>
            </w:r>
            <w:r w:rsidR="00947045">
              <w:rPr>
                <w:rFonts w:eastAsiaTheme="minorEastAsia"/>
                <w:lang w:eastAsia="zh-CN"/>
              </w:rPr>
              <w:t xml:space="preserve">30 </w:t>
            </w:r>
            <w:r w:rsidR="002935E5">
              <w:rPr>
                <w:rFonts w:eastAsiaTheme="minorEastAsia"/>
                <w:lang w:eastAsia="zh-CN"/>
              </w:rPr>
              <w:t>use cases spec</w:t>
            </w:r>
            <w:r w:rsidR="00947045">
              <w:rPr>
                <w:rFonts w:eastAsiaTheme="minorEastAsia"/>
                <w:lang w:eastAsia="zh-CN"/>
              </w:rPr>
              <w:t>ified in T</w:t>
            </w:r>
            <w:r w:rsidR="002743FE">
              <w:rPr>
                <w:rFonts w:eastAsiaTheme="minorEastAsia"/>
                <w:lang w:eastAsia="zh-CN"/>
              </w:rPr>
              <w:t xml:space="preserve">S </w:t>
            </w:r>
            <w:r w:rsidR="00947045">
              <w:rPr>
                <w:rFonts w:eastAsiaTheme="minorEastAsia"/>
                <w:lang w:eastAsia="zh-CN"/>
              </w:rPr>
              <w:t>22.104,</w:t>
            </w:r>
            <w:r w:rsidR="002743FE">
              <w:rPr>
                <w:rFonts w:eastAsiaTheme="minorEastAsia"/>
                <w:lang w:eastAsia="zh-CN"/>
              </w:rPr>
              <w:t xml:space="preserve"> </w:t>
            </w:r>
            <w:r w:rsidR="00C972CF">
              <w:rPr>
                <w:rFonts w:eastAsiaTheme="minorEastAsia"/>
                <w:lang w:eastAsia="zh-CN"/>
              </w:rPr>
              <w:t>traffic period</w:t>
            </w:r>
            <w:r w:rsidR="00336462">
              <w:rPr>
                <w:rFonts w:eastAsiaTheme="minorEastAsia"/>
                <w:lang w:eastAsia="zh-CN"/>
              </w:rPr>
              <w:t>s</w:t>
            </w:r>
            <w:r w:rsidR="00C972CF">
              <w:rPr>
                <w:rFonts w:eastAsiaTheme="minorEastAsia"/>
                <w:lang w:eastAsia="zh-CN"/>
              </w:rPr>
              <w:t xml:space="preserve"> (aka target transfer interval in the TS) in </w:t>
            </w:r>
            <w:r w:rsidR="00C82F9E">
              <w:rPr>
                <w:rFonts w:eastAsiaTheme="minorEastAsia"/>
                <w:lang w:eastAsia="zh-CN"/>
              </w:rPr>
              <w:t>most of the</w:t>
            </w:r>
            <w:r w:rsidR="006F66CD">
              <w:rPr>
                <w:rFonts w:eastAsiaTheme="minorEastAsia"/>
                <w:lang w:eastAsia="zh-CN"/>
              </w:rPr>
              <w:t xml:space="preserve">m </w:t>
            </w:r>
            <w:r w:rsidR="00C972CF">
              <w:rPr>
                <w:rFonts w:eastAsiaTheme="minorEastAsia"/>
                <w:lang w:eastAsia="zh-CN"/>
              </w:rPr>
              <w:t>are</w:t>
            </w:r>
            <w:r w:rsidR="00BA1E98">
              <w:rPr>
                <w:rFonts w:eastAsiaTheme="minorEastAsia"/>
                <w:lang w:eastAsia="zh-CN"/>
              </w:rPr>
              <w:t xml:space="preserve"> 1s or less</w:t>
            </w:r>
            <w:r w:rsidR="005B4649">
              <w:rPr>
                <w:rFonts w:eastAsiaTheme="minorEastAsia"/>
                <w:lang w:eastAsia="zh-CN"/>
              </w:rPr>
              <w:t xml:space="preserve">. </w:t>
            </w:r>
            <w:r w:rsidR="00C972CF">
              <w:rPr>
                <w:rFonts w:eastAsiaTheme="minorEastAsia"/>
                <w:lang w:eastAsia="zh-CN"/>
              </w:rPr>
              <w:t>The</w:t>
            </w:r>
            <w:r w:rsidR="003829BE">
              <w:rPr>
                <w:rFonts w:eastAsiaTheme="minorEastAsia"/>
                <w:lang w:eastAsia="zh-CN"/>
              </w:rPr>
              <w:t xml:space="preserve"> use case with the</w:t>
            </w:r>
            <w:r w:rsidR="00C972CF">
              <w:rPr>
                <w:rFonts w:eastAsiaTheme="minorEastAsia"/>
                <w:lang w:eastAsia="zh-CN"/>
              </w:rPr>
              <w:t xml:space="preserve"> maximum traffic period is </w:t>
            </w:r>
            <w:r w:rsidR="00996D7B">
              <w:rPr>
                <w:rFonts w:eastAsiaTheme="minorEastAsia"/>
                <w:lang w:eastAsia="zh-CN"/>
              </w:rPr>
              <w:t xml:space="preserve">100ms ~ 60s, with </w:t>
            </w:r>
            <w:r w:rsidR="00967FFD">
              <w:rPr>
                <w:rFonts w:eastAsiaTheme="minorEastAsia"/>
                <w:lang w:eastAsia="zh-CN"/>
              </w:rPr>
              <w:t xml:space="preserve">an end-to-end latency less than </w:t>
            </w:r>
            <w:r w:rsidR="00785E0D">
              <w:rPr>
                <w:rFonts w:eastAsiaTheme="minorEastAsia"/>
                <w:lang w:eastAsia="zh-CN"/>
              </w:rPr>
              <w:t xml:space="preserve">the traffic period. </w:t>
            </w:r>
            <w:r w:rsidR="003829BE">
              <w:rPr>
                <w:rFonts w:eastAsiaTheme="minorEastAsia"/>
                <w:lang w:eastAsia="zh-CN"/>
              </w:rPr>
              <w:t xml:space="preserve">To satisfy this requirement, we believe the </w:t>
            </w:r>
            <w:r w:rsidR="00263DBE">
              <w:rPr>
                <w:rFonts w:eastAsiaTheme="minorEastAsia"/>
                <w:lang w:eastAsia="zh-CN"/>
              </w:rPr>
              <w:t xml:space="preserve">maximum </w:t>
            </w:r>
            <w:r w:rsidR="003829BE">
              <w:rPr>
                <w:rFonts w:eastAsiaTheme="minorEastAsia"/>
                <w:lang w:eastAsia="zh-CN"/>
              </w:rPr>
              <w:t xml:space="preserve">paging cycle can’t be longer than the low </w:t>
            </w:r>
            <w:r w:rsidR="00263DBE">
              <w:rPr>
                <w:rFonts w:eastAsiaTheme="minorEastAsia"/>
                <w:lang w:eastAsia="zh-CN"/>
              </w:rPr>
              <w:t>bound of the latency requirement.</w:t>
            </w:r>
          </w:p>
          <w:p w14:paraId="047D4BE6" w14:textId="2230DB73" w:rsidR="00520002" w:rsidRPr="00F06A72" w:rsidRDefault="00922137" w:rsidP="004D1E6C">
            <w:pPr>
              <w:spacing w:before="120"/>
              <w:rPr>
                <w:rFonts w:eastAsiaTheme="minorEastAsia"/>
                <w:lang w:eastAsia="zh-CN"/>
              </w:rPr>
            </w:pPr>
            <w:r>
              <w:rPr>
                <w:rFonts w:eastAsiaTheme="minorEastAsia"/>
                <w:lang w:eastAsia="zh-CN"/>
              </w:rPr>
              <w:t xml:space="preserve">Therefore, we can </w:t>
            </w:r>
            <w:r w:rsidR="00CD34B2">
              <w:rPr>
                <w:rFonts w:eastAsiaTheme="minorEastAsia"/>
                <w:lang w:eastAsia="zh-CN"/>
              </w:rPr>
              <w:t xml:space="preserve">conclude that there is really </w:t>
            </w:r>
            <w:r w:rsidR="00AD6C63">
              <w:rPr>
                <w:rFonts w:eastAsiaTheme="minorEastAsia"/>
                <w:lang w:eastAsia="zh-CN"/>
              </w:rPr>
              <w:t xml:space="preserve">no </w:t>
            </w:r>
            <w:r w:rsidR="00CD34B2">
              <w:rPr>
                <w:rFonts w:eastAsiaTheme="minorEastAsia"/>
                <w:lang w:eastAsia="zh-CN"/>
              </w:rPr>
              <w:t xml:space="preserve">critical </w:t>
            </w:r>
            <w:r w:rsidR="00AD6C63">
              <w:rPr>
                <w:rFonts w:eastAsiaTheme="minorEastAsia"/>
                <w:lang w:eastAsia="zh-CN"/>
              </w:rPr>
              <w:t xml:space="preserve">requirement to extend paging cycle beyond the current maximum of 10.24 sec. </w:t>
            </w:r>
            <w:r w:rsidR="000C3E2B">
              <w:rPr>
                <w:rFonts w:eastAsiaTheme="minorEastAsia"/>
                <w:lang w:eastAsia="zh-CN"/>
              </w:rPr>
              <w:t xml:space="preserve">Even </w:t>
            </w:r>
            <w:r w:rsidR="00F9606F">
              <w:rPr>
                <w:rFonts w:eastAsiaTheme="minorEastAsia"/>
                <w:lang w:eastAsia="zh-CN"/>
              </w:rPr>
              <w:t xml:space="preserve">though eDRX cycles longer than 10.24 sec is already supported by </w:t>
            </w:r>
            <w:r w:rsidR="00C44505">
              <w:rPr>
                <w:rFonts w:eastAsiaTheme="minorEastAsia"/>
                <w:lang w:eastAsia="zh-CN"/>
              </w:rPr>
              <w:t>NR core network,</w:t>
            </w:r>
            <w:r w:rsidR="00802418">
              <w:rPr>
                <w:rFonts w:eastAsiaTheme="minorEastAsia"/>
                <w:lang w:eastAsia="zh-CN"/>
              </w:rPr>
              <w:t xml:space="preserve"> </w:t>
            </w:r>
            <w:r w:rsidR="00C44505">
              <w:rPr>
                <w:rFonts w:eastAsiaTheme="minorEastAsia"/>
                <w:lang w:eastAsia="zh-CN"/>
              </w:rPr>
              <w:t>we</w:t>
            </w:r>
            <w:r w:rsidR="005C7C03">
              <w:rPr>
                <w:rFonts w:eastAsiaTheme="minorEastAsia"/>
                <w:lang w:eastAsia="zh-CN"/>
              </w:rPr>
              <w:t xml:space="preserve">, as a UE chip vendor, </w:t>
            </w:r>
            <w:r w:rsidR="00C44505">
              <w:rPr>
                <w:rFonts w:eastAsiaTheme="minorEastAsia"/>
                <w:lang w:eastAsia="zh-CN"/>
              </w:rPr>
              <w:t xml:space="preserve">do not want to </w:t>
            </w:r>
            <w:r w:rsidR="00CA3C2A">
              <w:rPr>
                <w:rFonts w:eastAsiaTheme="minorEastAsia"/>
                <w:lang w:eastAsia="zh-CN"/>
              </w:rPr>
              <w:t xml:space="preserve">include unnecessary </w:t>
            </w:r>
            <w:r w:rsidR="00B50CDC">
              <w:rPr>
                <w:rFonts w:eastAsiaTheme="minorEastAsia"/>
                <w:lang w:eastAsia="zh-CN"/>
              </w:rPr>
              <w:t xml:space="preserve"> features</w:t>
            </w:r>
            <w:r w:rsidR="00824BA3">
              <w:rPr>
                <w:rFonts w:eastAsiaTheme="minorEastAsia"/>
                <w:lang w:eastAsia="zh-CN"/>
              </w:rPr>
              <w:t>/enhancements</w:t>
            </w:r>
            <w:r w:rsidR="00B50CDC">
              <w:rPr>
                <w:rFonts w:eastAsiaTheme="minorEastAsia"/>
                <w:lang w:eastAsia="zh-CN"/>
              </w:rPr>
              <w:t xml:space="preserve"> </w:t>
            </w:r>
            <w:r w:rsidR="00824BA3">
              <w:rPr>
                <w:rFonts w:eastAsiaTheme="minorEastAsia"/>
                <w:lang w:eastAsia="zh-CN"/>
              </w:rPr>
              <w:t xml:space="preserve">in </w:t>
            </w:r>
            <w:proofErr w:type="spellStart"/>
            <w:r w:rsidR="00824BA3">
              <w:rPr>
                <w:rFonts w:eastAsiaTheme="minorEastAsia"/>
                <w:lang w:eastAsia="zh-CN"/>
              </w:rPr>
              <w:t>RedCap</w:t>
            </w:r>
            <w:proofErr w:type="spellEnd"/>
            <w:r w:rsidR="00824BA3">
              <w:rPr>
                <w:rFonts w:eastAsiaTheme="minorEastAsia"/>
                <w:lang w:eastAsia="zh-CN"/>
              </w:rPr>
              <w:t xml:space="preserve">, because </w:t>
            </w:r>
            <w:r w:rsidR="00205DCA">
              <w:rPr>
                <w:rFonts w:eastAsiaTheme="minorEastAsia"/>
                <w:lang w:eastAsia="zh-CN"/>
              </w:rPr>
              <w:t>development</w:t>
            </w:r>
            <w:r w:rsidR="00824BA3">
              <w:rPr>
                <w:rFonts w:eastAsiaTheme="minorEastAsia"/>
                <w:lang w:eastAsia="zh-CN"/>
              </w:rPr>
              <w:t xml:space="preserve"> </w:t>
            </w:r>
            <w:r w:rsidR="00205DCA">
              <w:rPr>
                <w:rFonts w:eastAsiaTheme="minorEastAsia"/>
                <w:lang w:eastAsia="zh-CN"/>
              </w:rPr>
              <w:t>and testing</w:t>
            </w:r>
            <w:r w:rsidR="00CA3C2A">
              <w:rPr>
                <w:rFonts w:eastAsiaTheme="minorEastAsia"/>
                <w:lang w:eastAsia="zh-CN"/>
              </w:rPr>
              <w:t xml:space="preserve"> </w:t>
            </w:r>
            <w:r w:rsidR="00205DCA">
              <w:rPr>
                <w:rFonts w:eastAsiaTheme="minorEastAsia"/>
                <w:lang w:eastAsia="zh-CN"/>
              </w:rPr>
              <w:t xml:space="preserve">all </w:t>
            </w:r>
            <w:r w:rsidR="00CA3C2A">
              <w:rPr>
                <w:rFonts w:eastAsiaTheme="minorEastAsia"/>
                <w:lang w:eastAsia="zh-CN"/>
              </w:rPr>
              <w:t>add to cost</w:t>
            </w:r>
            <w:r w:rsidR="00205DCA">
              <w:rPr>
                <w:rFonts w:eastAsiaTheme="minorEastAsia"/>
                <w:lang w:eastAsia="zh-CN"/>
              </w:rPr>
              <w:t xml:space="preserve">s and </w:t>
            </w:r>
            <w:proofErr w:type="spellStart"/>
            <w:r w:rsidR="00205DCA">
              <w:rPr>
                <w:rFonts w:eastAsiaTheme="minorEastAsia"/>
                <w:lang w:eastAsia="zh-CN"/>
              </w:rPr>
              <w:t>RedCap</w:t>
            </w:r>
            <w:proofErr w:type="spellEnd"/>
            <w:r w:rsidR="00205DCA">
              <w:rPr>
                <w:rFonts w:eastAsiaTheme="minorEastAsia"/>
                <w:lang w:eastAsia="zh-CN"/>
              </w:rPr>
              <w:t xml:space="preserve"> chips are more cost sensitive</w:t>
            </w:r>
            <w:r w:rsidR="00336462">
              <w:rPr>
                <w:rFonts w:eastAsiaTheme="minorEastAsia"/>
                <w:lang w:eastAsia="zh-CN"/>
              </w:rPr>
              <w:t xml:space="preserve">, especially those for </w:t>
            </w:r>
            <w:r w:rsidR="00336462">
              <w:rPr>
                <w:rFonts w:eastAsiaTheme="minorEastAsia"/>
                <w:lang w:eastAsia="zh-CN"/>
              </w:rPr>
              <w:lastRenderedPageBreak/>
              <w:t>industrial sensors.</w:t>
            </w:r>
            <w:r w:rsidR="00205DCA">
              <w:rPr>
                <w:rFonts w:eastAsiaTheme="minorEastAsia"/>
                <w:lang w:eastAsia="zh-CN"/>
              </w:rPr>
              <w:t xml:space="preserve"> </w:t>
            </w:r>
            <w:r w:rsidR="00CA3C2A">
              <w:rPr>
                <w:rFonts w:eastAsiaTheme="minorEastAsia"/>
                <w:lang w:eastAsia="zh-CN"/>
              </w:rPr>
              <w:t xml:space="preserve"> </w:t>
            </w:r>
            <w:r w:rsidR="009632BE">
              <w:rPr>
                <w:rFonts w:eastAsiaTheme="minorEastAsia"/>
                <w:lang w:eastAsia="zh-CN"/>
              </w:rPr>
              <w:t xml:space="preserve"> </w:t>
            </w:r>
          </w:p>
        </w:tc>
      </w:tr>
      <w:tr w:rsidR="002640AD" w14:paraId="0CCA9A2A" w14:textId="77777777" w:rsidTr="002640AD">
        <w:tc>
          <w:tcPr>
            <w:tcW w:w="1368" w:type="dxa"/>
          </w:tcPr>
          <w:p w14:paraId="79B00B4A" w14:textId="7CE49F8B" w:rsidR="002640AD" w:rsidRDefault="00A12A92" w:rsidP="00C42709">
            <w:pPr>
              <w:spacing w:before="120"/>
              <w:jc w:val="both"/>
              <w:rPr>
                <w:rFonts w:eastAsia="SimSun"/>
                <w:lang w:eastAsia="zh-CN"/>
              </w:rPr>
            </w:pPr>
            <w:r>
              <w:rPr>
                <w:rFonts w:eastAsia="SimSun"/>
                <w:lang w:eastAsia="zh-CN"/>
              </w:rPr>
              <w:lastRenderedPageBreak/>
              <w:t>Apple</w:t>
            </w:r>
          </w:p>
        </w:tc>
        <w:tc>
          <w:tcPr>
            <w:tcW w:w="990" w:type="dxa"/>
          </w:tcPr>
          <w:p w14:paraId="71ADFC15" w14:textId="78C1CC0D" w:rsidR="002640AD" w:rsidRDefault="00A12A92" w:rsidP="00C42709">
            <w:pPr>
              <w:spacing w:before="120"/>
              <w:jc w:val="both"/>
              <w:rPr>
                <w:rFonts w:eastAsia="SimSun"/>
                <w:lang w:eastAsia="zh-CN"/>
              </w:rPr>
            </w:pPr>
            <w:r>
              <w:rPr>
                <w:rFonts w:eastAsia="SimSun"/>
                <w:lang w:eastAsia="zh-CN"/>
              </w:rPr>
              <w:t>We agree P1-P3, but….</w:t>
            </w:r>
          </w:p>
        </w:tc>
        <w:tc>
          <w:tcPr>
            <w:tcW w:w="6264" w:type="dxa"/>
          </w:tcPr>
          <w:p w14:paraId="37FB74C4" w14:textId="77777777" w:rsidR="002640AD" w:rsidRDefault="00A12A92" w:rsidP="00C42709">
            <w:pPr>
              <w:spacing w:before="120"/>
              <w:jc w:val="both"/>
              <w:rPr>
                <w:b/>
              </w:rPr>
            </w:pPr>
            <w:r>
              <w:t xml:space="preserve">P1 is a little too restrictive. </w:t>
            </w:r>
            <w:proofErr w:type="spellStart"/>
            <w:r>
              <w:t>RedCap</w:t>
            </w:r>
            <w:proofErr w:type="spellEnd"/>
            <w:r>
              <w:t xml:space="preserve"> UEs cater to a wide range of application needs and so the devices have very wide range of operation requirements depending on the application. A better proposal would be “ </w:t>
            </w:r>
            <w:r w:rsidRPr="00A12A92">
              <w:rPr>
                <w:b/>
                <w:bCs/>
              </w:rPr>
              <w:t xml:space="preserve">“RAN2 to design assuming that </w:t>
            </w:r>
            <w:proofErr w:type="spellStart"/>
            <w:r w:rsidRPr="00A12A92">
              <w:rPr>
                <w:b/>
                <w:bCs/>
              </w:rPr>
              <w:t>atleast</w:t>
            </w:r>
            <w:proofErr w:type="spellEnd"/>
            <w:r w:rsidRPr="00A12A92">
              <w:rPr>
                <w:b/>
                <w:bCs/>
              </w:rPr>
              <w:t xml:space="preserve"> </w:t>
            </w:r>
            <w:r w:rsidRPr="00A12A92">
              <w:rPr>
                <w:b/>
                <w:bCs/>
                <w:highlight w:val="yellow"/>
              </w:rPr>
              <w:t>some</w:t>
            </w:r>
            <w:r w:rsidRPr="00A12A92">
              <w:rPr>
                <w:b/>
                <w:bCs/>
              </w:rPr>
              <w:t xml:space="preserve"> </w:t>
            </w:r>
            <w:proofErr w:type="spellStart"/>
            <w:r w:rsidRPr="00A12A92">
              <w:rPr>
                <w:b/>
                <w:bCs/>
              </w:rPr>
              <w:t>RedCap</w:t>
            </w:r>
            <w:proofErr w:type="spellEnd"/>
            <w:r w:rsidRPr="00A12A92">
              <w:rPr>
                <w:b/>
                <w:bCs/>
              </w:rPr>
              <w:t xml:space="preserve"> UEs require</w:t>
            </w:r>
            <w:r>
              <w:t xml:space="preserve"> </w:t>
            </w:r>
            <w:r w:rsidRPr="00A12A92">
              <w:rPr>
                <w:b/>
              </w:rPr>
              <w:t>years-long battery life</w:t>
            </w:r>
            <w:r>
              <w:rPr>
                <w:b/>
              </w:rPr>
              <w:t>”</w:t>
            </w:r>
          </w:p>
          <w:p w14:paraId="631B3E99" w14:textId="77777777" w:rsidR="00A12A92" w:rsidRDefault="00A12A92" w:rsidP="00C42709">
            <w:pPr>
              <w:spacing w:before="120"/>
              <w:jc w:val="both"/>
              <w:rPr>
                <w:b/>
              </w:rPr>
            </w:pPr>
          </w:p>
          <w:p w14:paraId="3AACA88A" w14:textId="21EF8F12" w:rsidR="00A12A92" w:rsidRPr="00A12A92" w:rsidRDefault="00A12A92" w:rsidP="00C42709">
            <w:pPr>
              <w:spacing w:before="120"/>
              <w:jc w:val="both"/>
              <w:rPr>
                <w:bCs/>
              </w:rPr>
            </w:pPr>
            <w:r>
              <w:rPr>
                <w:bCs/>
              </w:rPr>
              <w:t>While we sympathize with Qualcomm’s reasoning on traffic periods and end-to-end latency (</w:t>
            </w:r>
            <w:proofErr w:type="spellStart"/>
            <w:r>
              <w:rPr>
                <w:bCs/>
              </w:rPr>
              <w:t>esp</w:t>
            </w:r>
            <w:proofErr w:type="spellEnd"/>
            <w:r>
              <w:rPr>
                <w:bCs/>
              </w:rPr>
              <w:t xml:space="preserve"> for </w:t>
            </w:r>
            <w:proofErr w:type="spellStart"/>
            <w:r>
              <w:rPr>
                <w:bCs/>
              </w:rPr>
              <w:t>wearables</w:t>
            </w:r>
            <w:proofErr w:type="spellEnd"/>
            <w:r>
              <w:rPr>
                <w:bCs/>
              </w:rPr>
              <w:t xml:space="preserve">), making an agreement by generalizing this for all </w:t>
            </w:r>
            <w:proofErr w:type="spellStart"/>
            <w:r>
              <w:rPr>
                <w:bCs/>
              </w:rPr>
              <w:t>RedCap</w:t>
            </w:r>
            <w:proofErr w:type="spellEnd"/>
            <w:r>
              <w:rPr>
                <w:bCs/>
              </w:rPr>
              <w:t xml:space="preserve">, </w:t>
            </w:r>
            <w:proofErr w:type="spellStart"/>
            <w:r>
              <w:rPr>
                <w:bCs/>
              </w:rPr>
              <w:t>esp</w:t>
            </w:r>
            <w:proofErr w:type="spellEnd"/>
            <w:r>
              <w:rPr>
                <w:bCs/>
              </w:rPr>
              <w:t xml:space="preserve"> at study item phase is </w:t>
            </w:r>
            <w:r w:rsidR="00475514">
              <w:rPr>
                <w:bCs/>
              </w:rPr>
              <w:t xml:space="preserve">narrowing this too early without proper discussion/evaluation. </w:t>
            </w:r>
            <w:r>
              <w:rPr>
                <w:bCs/>
              </w:rPr>
              <w:t xml:space="preserve"> </w:t>
            </w:r>
          </w:p>
        </w:tc>
      </w:tr>
      <w:tr w:rsidR="00C7005D" w14:paraId="6AB3722A" w14:textId="77777777" w:rsidTr="002640AD">
        <w:tc>
          <w:tcPr>
            <w:tcW w:w="1368" w:type="dxa"/>
          </w:tcPr>
          <w:p w14:paraId="5389038A" w14:textId="24AA3487" w:rsidR="00C7005D" w:rsidRPr="002A4140" w:rsidRDefault="00C7005D" w:rsidP="00C7005D">
            <w:pPr>
              <w:spacing w:before="120"/>
              <w:jc w:val="both"/>
            </w:pPr>
            <w:r>
              <w:rPr>
                <w:rFonts w:eastAsiaTheme="minorEastAsia" w:hint="eastAsia"/>
                <w:lang w:eastAsia="zh-CN"/>
              </w:rPr>
              <w:t>O</w:t>
            </w:r>
            <w:r>
              <w:rPr>
                <w:rFonts w:eastAsiaTheme="minorEastAsia"/>
                <w:lang w:eastAsia="zh-CN"/>
              </w:rPr>
              <w:t>PPO</w:t>
            </w:r>
          </w:p>
        </w:tc>
        <w:tc>
          <w:tcPr>
            <w:tcW w:w="990" w:type="dxa"/>
          </w:tcPr>
          <w:p w14:paraId="4A59AD82" w14:textId="30ADD8D0" w:rsidR="00C7005D" w:rsidRDefault="00C7005D" w:rsidP="00C7005D">
            <w:pPr>
              <w:spacing w:before="120"/>
              <w:jc w:val="both"/>
              <w:rPr>
                <w:rFonts w:eastAsiaTheme="minorEastAsia"/>
                <w:lang w:eastAsia="zh-CN"/>
              </w:rPr>
            </w:pPr>
            <w:r>
              <w:rPr>
                <w:rFonts w:eastAsiaTheme="minorEastAsia" w:hint="eastAsia"/>
                <w:lang w:eastAsia="zh-CN"/>
              </w:rPr>
              <w:t>P</w:t>
            </w:r>
            <w:r>
              <w:rPr>
                <w:rFonts w:eastAsiaTheme="minorEastAsia"/>
                <w:lang w:eastAsia="zh-CN"/>
              </w:rPr>
              <w:t>1-P3</w:t>
            </w:r>
          </w:p>
        </w:tc>
        <w:tc>
          <w:tcPr>
            <w:tcW w:w="6264" w:type="dxa"/>
          </w:tcPr>
          <w:p w14:paraId="6D622F0A" w14:textId="18637F21" w:rsidR="00C7005D" w:rsidRPr="00386E57" w:rsidRDefault="00C7005D" w:rsidP="00C7005D">
            <w:pPr>
              <w:spacing w:before="120"/>
              <w:jc w:val="both"/>
            </w:pPr>
            <w:r>
              <w:rPr>
                <w:bCs/>
              </w:rPr>
              <w:t xml:space="preserve">We are concerned about the impact of such long eDRX cycle on the paging latency. Redcap UEs are </w:t>
            </w:r>
            <w:r>
              <w:rPr>
                <w:rFonts w:eastAsiaTheme="minorEastAsia"/>
                <w:lang w:eastAsia="zh-CN"/>
              </w:rPr>
              <w:t>not intended for the same use cases as eMTC/NB-IoT devices</w:t>
            </w:r>
            <w:r>
              <w:rPr>
                <w:szCs w:val="20"/>
              </w:rPr>
              <w:t xml:space="preserve">, and we don’t think eDRX cycle should be extended above 10.24s for </w:t>
            </w:r>
            <w:proofErr w:type="spellStart"/>
            <w:r>
              <w:rPr>
                <w:szCs w:val="20"/>
              </w:rPr>
              <w:t>RedCap</w:t>
            </w:r>
            <w:proofErr w:type="spellEnd"/>
            <w:r>
              <w:rPr>
                <w:szCs w:val="20"/>
              </w:rPr>
              <w:t xml:space="preserve"> UEs</w:t>
            </w:r>
            <w:r>
              <w:rPr>
                <w:rFonts w:asciiTheme="minorEastAsia" w:eastAsiaTheme="minorEastAsia" w:hAnsiTheme="minorEastAsia" w:hint="eastAsia"/>
                <w:szCs w:val="20"/>
                <w:lang w:eastAsia="zh-CN"/>
              </w:rPr>
              <w:t>.</w:t>
            </w:r>
            <w:r>
              <w:rPr>
                <w:szCs w:val="20"/>
              </w:rPr>
              <w:t xml:space="preserve"> </w:t>
            </w:r>
          </w:p>
        </w:tc>
      </w:tr>
      <w:tr w:rsidR="00FD48E2" w14:paraId="09ABABAA" w14:textId="77777777" w:rsidTr="002640AD">
        <w:tc>
          <w:tcPr>
            <w:tcW w:w="1368" w:type="dxa"/>
          </w:tcPr>
          <w:p w14:paraId="01C752A5" w14:textId="375F7791" w:rsidR="00FD48E2" w:rsidRDefault="00FD48E2" w:rsidP="00FD48E2">
            <w:pPr>
              <w:spacing w:before="120"/>
              <w:jc w:val="both"/>
              <w:rPr>
                <w:rFonts w:eastAsiaTheme="minorEastAsia"/>
                <w:lang w:eastAsia="zh-CN"/>
              </w:rPr>
            </w:pPr>
            <w:r>
              <w:t>Ericsson</w:t>
            </w:r>
          </w:p>
        </w:tc>
        <w:tc>
          <w:tcPr>
            <w:tcW w:w="990" w:type="dxa"/>
          </w:tcPr>
          <w:p w14:paraId="56BA4547" w14:textId="647ACA31" w:rsidR="00FD48E2" w:rsidRDefault="00FD48E2" w:rsidP="00FD48E2">
            <w:pPr>
              <w:spacing w:before="120"/>
              <w:jc w:val="both"/>
              <w:rPr>
                <w:rFonts w:eastAsiaTheme="minorEastAsia"/>
                <w:lang w:eastAsia="zh-CN"/>
              </w:rPr>
            </w:pPr>
            <w:r>
              <w:t>P2/3</w:t>
            </w:r>
          </w:p>
        </w:tc>
        <w:tc>
          <w:tcPr>
            <w:tcW w:w="6264" w:type="dxa"/>
          </w:tcPr>
          <w:p w14:paraId="55ABB5CE" w14:textId="77777777" w:rsidR="00FD48E2" w:rsidRDefault="00FD48E2" w:rsidP="00FD48E2">
            <w:pPr>
              <w:spacing w:before="120"/>
              <w:jc w:val="both"/>
              <w:rPr>
                <w:lang w:eastAsia="zh-TW"/>
              </w:rPr>
            </w:pPr>
            <w:r>
              <w:rPr>
                <w:lang w:eastAsia="zh-TW"/>
              </w:rPr>
              <w:t xml:space="preserve">There is a clear use case for multi-year battery life described in the SID (IWSN), thus we agree to P1. In our understanding this scenario was discussed when drafting the SID and the purpose is to make multi-year lifetime possible for some </w:t>
            </w:r>
            <w:proofErr w:type="spellStart"/>
            <w:r>
              <w:rPr>
                <w:lang w:eastAsia="zh-TW"/>
              </w:rPr>
              <w:t>RedCap</w:t>
            </w:r>
            <w:proofErr w:type="spellEnd"/>
            <w:r>
              <w:rPr>
                <w:lang w:eastAsia="zh-TW"/>
              </w:rPr>
              <w:t xml:space="preserve"> use cases (e.g. some IWSN cases). Of the solutions discussed so far, the only practical mean to realize this is eDRX. Such feature can be optional for </w:t>
            </w:r>
            <w:proofErr w:type="spellStart"/>
            <w:r>
              <w:rPr>
                <w:lang w:eastAsia="zh-TW"/>
              </w:rPr>
              <w:t>RedCap</w:t>
            </w:r>
            <w:proofErr w:type="spellEnd"/>
            <w:r>
              <w:rPr>
                <w:lang w:eastAsia="zh-TW"/>
              </w:rPr>
              <w:t xml:space="preserve"> UEs to support, and NW should not configure it in any case if short downlink latency is required.  </w:t>
            </w:r>
          </w:p>
          <w:p w14:paraId="376A9147" w14:textId="77777777" w:rsidR="00FD48E2" w:rsidRDefault="00FD48E2" w:rsidP="00FD48E2">
            <w:pPr>
              <w:spacing w:before="120"/>
              <w:jc w:val="both"/>
              <w:rPr>
                <w:lang w:eastAsia="zh-TW"/>
              </w:rPr>
            </w:pPr>
            <w:r>
              <w:rPr>
                <w:lang w:eastAsia="zh-TW"/>
              </w:rPr>
              <w:t xml:space="preserve">Thus, to realize the requirements for all </w:t>
            </w:r>
            <w:proofErr w:type="spellStart"/>
            <w:r>
              <w:rPr>
                <w:lang w:eastAsia="zh-TW"/>
              </w:rPr>
              <w:t>RedCap</w:t>
            </w:r>
            <w:proofErr w:type="spellEnd"/>
            <w:r>
              <w:rPr>
                <w:lang w:eastAsia="zh-TW"/>
              </w:rPr>
              <w:t xml:space="preserve"> use cases to be studied, from RAN perspective it would be required to extend the eDRX cycle beyond 10.24 s.  The use case exists regardless of the RRC state – we do not see the motivation to separate the discussion whether to extend or not based on RRC state from RAN2 point of view.</w:t>
            </w:r>
          </w:p>
          <w:p w14:paraId="0E542AC9" w14:textId="77777777" w:rsidR="00FD48E2" w:rsidRDefault="00FD48E2" w:rsidP="00FD48E2">
            <w:pPr>
              <w:spacing w:before="120"/>
              <w:jc w:val="both"/>
              <w:rPr>
                <w:lang w:eastAsia="zh-TW"/>
              </w:rPr>
            </w:pPr>
            <w:r>
              <w:rPr>
                <w:lang w:eastAsia="zh-TW"/>
              </w:rPr>
              <w:t xml:space="preserve">At the SI phase we think RAN2 should capture the analyses of both/all presented solutions in TR. We further think RAN2 should recommend extension &gt; 10.24 s for both states at the end of WI. Extension beyond 10.24 s then requires communicating RAN2 preference to SA2/CT1 </w:t>
            </w:r>
            <w:r w:rsidRPr="00163D79">
              <w:rPr>
                <w:i/>
                <w:iCs/>
                <w:lang w:eastAsia="zh-TW"/>
              </w:rPr>
              <w:t>regardless of the RRC state</w:t>
            </w:r>
            <w:r>
              <w:rPr>
                <w:lang w:eastAsia="zh-TW"/>
              </w:rPr>
              <w:t xml:space="preserve"> as eDRX functionality is not currently allowed for NR.  </w:t>
            </w:r>
          </w:p>
          <w:p w14:paraId="4DFA1A44" w14:textId="77777777" w:rsidR="00FD48E2" w:rsidRDefault="00FD48E2" w:rsidP="00FD48E2">
            <w:pPr>
              <w:spacing w:before="120"/>
              <w:jc w:val="both"/>
              <w:rPr>
                <w:lang w:eastAsia="zh-TW"/>
              </w:rPr>
            </w:pPr>
            <w:r>
              <w:rPr>
                <w:lang w:eastAsia="zh-TW"/>
              </w:rPr>
              <w:t>Therefore, at this point we propose to capture descriptions of the solutions for RRC_IDLE and RRC_INACTIVE in the TR and continue the discussion on the possible RAN2 recommendation for a possible WI phase.</w:t>
            </w:r>
          </w:p>
          <w:p w14:paraId="0ECE73DB" w14:textId="77777777" w:rsidR="00FD48E2" w:rsidRDefault="00FD48E2" w:rsidP="00FD48E2">
            <w:pPr>
              <w:spacing w:before="120"/>
              <w:jc w:val="both"/>
              <w:rPr>
                <w:lang w:eastAsia="zh-TW"/>
              </w:rPr>
            </w:pPr>
            <w:r>
              <w:rPr>
                <w:lang w:eastAsia="zh-TW"/>
              </w:rPr>
              <w:t xml:space="preserve">The exact length of the extension for a particular state can be decided in the normative phase – it is not clear at this point why it should be exactly 2621.44 s. </w:t>
            </w:r>
          </w:p>
          <w:p w14:paraId="43009D9F" w14:textId="77777777" w:rsidR="00FD48E2" w:rsidRDefault="00FD48E2" w:rsidP="00FD48E2">
            <w:pPr>
              <w:spacing w:before="120"/>
              <w:jc w:val="both"/>
              <w:rPr>
                <w:bCs/>
              </w:rPr>
            </w:pPr>
          </w:p>
        </w:tc>
      </w:tr>
      <w:tr w:rsidR="00657390" w14:paraId="124DF6B0" w14:textId="77777777" w:rsidTr="002640AD">
        <w:tc>
          <w:tcPr>
            <w:tcW w:w="1368" w:type="dxa"/>
          </w:tcPr>
          <w:p w14:paraId="6194B0FD" w14:textId="6D03E88A" w:rsidR="00657390" w:rsidRDefault="00657390" w:rsidP="00657390">
            <w:pPr>
              <w:spacing w:before="120"/>
              <w:jc w:val="both"/>
            </w:pPr>
            <w:r>
              <w:rPr>
                <w:rFonts w:eastAsiaTheme="minorEastAsia" w:hint="eastAsia"/>
                <w:lang w:eastAsia="zh-CN"/>
              </w:rPr>
              <w:t>S</w:t>
            </w:r>
            <w:r>
              <w:rPr>
                <w:rFonts w:eastAsiaTheme="minorEastAsia"/>
                <w:lang w:eastAsia="zh-CN"/>
              </w:rPr>
              <w:t>harp</w:t>
            </w:r>
          </w:p>
        </w:tc>
        <w:tc>
          <w:tcPr>
            <w:tcW w:w="990" w:type="dxa"/>
          </w:tcPr>
          <w:p w14:paraId="2056CDC0" w14:textId="77777777" w:rsidR="00657390" w:rsidRDefault="00657390" w:rsidP="00657390">
            <w:pPr>
              <w:spacing w:before="120"/>
              <w:jc w:val="both"/>
            </w:pPr>
          </w:p>
        </w:tc>
        <w:tc>
          <w:tcPr>
            <w:tcW w:w="6264" w:type="dxa"/>
          </w:tcPr>
          <w:p w14:paraId="3D20118C" w14:textId="1BB04B27" w:rsidR="00657390" w:rsidRDefault="00657390" w:rsidP="00657390">
            <w:pPr>
              <w:spacing w:before="120"/>
              <w:jc w:val="both"/>
              <w:rPr>
                <w:lang w:eastAsia="zh-TW"/>
              </w:rPr>
            </w:pPr>
            <w:r>
              <w:rPr>
                <w:rFonts w:eastAsiaTheme="minorEastAsia"/>
                <w:lang w:eastAsia="zh-CN"/>
              </w:rPr>
              <w:t xml:space="preserve">We agree with P1-P3. </w:t>
            </w:r>
            <w:r>
              <w:rPr>
                <w:rFonts w:eastAsiaTheme="minorEastAsia" w:hint="eastAsia"/>
                <w:lang w:eastAsia="zh-CN"/>
              </w:rPr>
              <w:t>F</w:t>
            </w:r>
            <w:r>
              <w:rPr>
                <w:rFonts w:eastAsiaTheme="minorEastAsia"/>
                <w:lang w:eastAsia="zh-CN"/>
              </w:rPr>
              <w:t>or P1, share the same view with Apple that the wording can be clearer.</w:t>
            </w:r>
          </w:p>
        </w:tc>
      </w:tr>
      <w:tr w:rsidR="00E822A5" w14:paraId="4A47679A" w14:textId="77777777" w:rsidTr="00E822A5">
        <w:tc>
          <w:tcPr>
            <w:tcW w:w="1368" w:type="dxa"/>
            <w:tcBorders>
              <w:top w:val="single" w:sz="4" w:space="0" w:color="auto"/>
              <w:left w:val="single" w:sz="4" w:space="0" w:color="auto"/>
              <w:bottom w:val="single" w:sz="4" w:space="0" w:color="auto"/>
              <w:right w:val="single" w:sz="4" w:space="0" w:color="auto"/>
            </w:tcBorders>
          </w:tcPr>
          <w:p w14:paraId="34DAD959" w14:textId="4B39D7F5" w:rsidR="00E822A5" w:rsidRPr="00E822A5" w:rsidRDefault="00E822A5" w:rsidP="00C42709">
            <w:pPr>
              <w:spacing w:before="120"/>
              <w:jc w:val="both"/>
              <w:rPr>
                <w:rFonts w:eastAsiaTheme="minorEastAsia"/>
                <w:lang w:eastAsia="zh-CN"/>
              </w:rPr>
            </w:pPr>
            <w:r>
              <w:rPr>
                <w:rFonts w:eastAsiaTheme="minorEastAsia"/>
                <w:lang w:eastAsia="zh-CN"/>
              </w:rPr>
              <w:t>Nokia</w:t>
            </w:r>
          </w:p>
        </w:tc>
        <w:tc>
          <w:tcPr>
            <w:tcW w:w="990" w:type="dxa"/>
            <w:tcBorders>
              <w:top w:val="single" w:sz="4" w:space="0" w:color="auto"/>
              <w:left w:val="single" w:sz="4" w:space="0" w:color="auto"/>
              <w:bottom w:val="single" w:sz="4" w:space="0" w:color="auto"/>
              <w:right w:val="single" w:sz="4" w:space="0" w:color="auto"/>
            </w:tcBorders>
          </w:tcPr>
          <w:p w14:paraId="4AD0F549" w14:textId="3B98C838" w:rsidR="00E822A5" w:rsidRDefault="00E822A5" w:rsidP="00C42709">
            <w:pPr>
              <w:spacing w:before="120"/>
              <w:jc w:val="both"/>
            </w:pPr>
            <w:r>
              <w:t>P1</w:t>
            </w:r>
          </w:p>
        </w:tc>
        <w:tc>
          <w:tcPr>
            <w:tcW w:w="6264" w:type="dxa"/>
            <w:tcBorders>
              <w:top w:val="single" w:sz="4" w:space="0" w:color="auto"/>
              <w:left w:val="single" w:sz="4" w:space="0" w:color="auto"/>
              <w:bottom w:val="single" w:sz="4" w:space="0" w:color="auto"/>
              <w:right w:val="single" w:sz="4" w:space="0" w:color="auto"/>
            </w:tcBorders>
          </w:tcPr>
          <w:p w14:paraId="4D5ED613" w14:textId="25DCDEAE" w:rsidR="00E822A5" w:rsidRPr="00E822A5" w:rsidRDefault="00E822A5" w:rsidP="00C42709">
            <w:pPr>
              <w:spacing w:before="120"/>
              <w:jc w:val="both"/>
              <w:rPr>
                <w:rFonts w:eastAsiaTheme="minorEastAsia"/>
                <w:lang w:eastAsia="zh-CN"/>
              </w:rPr>
            </w:pPr>
            <w:r>
              <w:rPr>
                <w:rFonts w:eastAsiaTheme="minorEastAsia"/>
                <w:lang w:eastAsia="zh-CN"/>
              </w:rPr>
              <w:t xml:space="preserve">We think that it is not RAN2 topic to </w:t>
            </w:r>
            <w:r w:rsidR="007B22F0">
              <w:rPr>
                <w:rFonts w:eastAsiaTheme="minorEastAsia"/>
                <w:lang w:eastAsia="zh-CN"/>
              </w:rPr>
              <w:t>discuss</w:t>
            </w:r>
            <w:r>
              <w:rPr>
                <w:rFonts w:eastAsiaTheme="minorEastAsia"/>
                <w:lang w:eastAsia="zh-CN"/>
              </w:rPr>
              <w:t xml:space="preserve"> on </w:t>
            </w:r>
            <w:r w:rsidRPr="00E822A5">
              <w:rPr>
                <w:rFonts w:eastAsiaTheme="minorEastAsia"/>
                <w:lang w:eastAsia="zh-CN"/>
              </w:rPr>
              <w:t xml:space="preserve">battery life </w:t>
            </w:r>
            <w:r>
              <w:rPr>
                <w:rFonts w:eastAsiaTheme="minorEastAsia"/>
                <w:lang w:eastAsia="zh-CN"/>
              </w:rPr>
              <w:t>r</w:t>
            </w:r>
            <w:r w:rsidRPr="00E822A5">
              <w:rPr>
                <w:rFonts w:eastAsiaTheme="minorEastAsia"/>
                <w:lang w:eastAsia="zh-CN"/>
              </w:rPr>
              <w:t xml:space="preserve">equirement </w:t>
            </w:r>
            <w:r>
              <w:rPr>
                <w:rFonts w:eastAsiaTheme="minorEastAsia"/>
                <w:lang w:eastAsia="zh-CN"/>
              </w:rPr>
              <w:t>for</w:t>
            </w:r>
            <w:r w:rsidRPr="00E822A5">
              <w:rPr>
                <w:rFonts w:eastAsiaTheme="minorEastAsia"/>
                <w:lang w:eastAsia="zh-CN"/>
              </w:rPr>
              <w:t xml:space="preserve"> REDCAP UEs</w:t>
            </w:r>
            <w:r>
              <w:rPr>
                <w:rFonts w:eastAsiaTheme="minorEastAsia"/>
                <w:lang w:eastAsia="zh-CN"/>
              </w:rPr>
              <w:t xml:space="preserve">. Such aspects are already described in the </w:t>
            </w:r>
            <w:r w:rsidRPr="00E822A5">
              <w:rPr>
                <w:rFonts w:eastAsiaTheme="minorEastAsia"/>
                <w:lang w:eastAsia="zh-CN"/>
              </w:rPr>
              <w:t>SID</w:t>
            </w:r>
            <w:r>
              <w:rPr>
                <w:rFonts w:eastAsiaTheme="minorEastAsia"/>
                <w:lang w:eastAsia="zh-CN"/>
              </w:rPr>
              <w:t>.</w:t>
            </w:r>
            <w:r w:rsidR="0098688A">
              <w:rPr>
                <w:rFonts w:eastAsiaTheme="minorEastAsia"/>
                <w:lang w:eastAsia="zh-CN"/>
              </w:rPr>
              <w:t xml:space="preserve"> </w:t>
            </w:r>
          </w:p>
        </w:tc>
      </w:tr>
      <w:tr w:rsidR="003D21EB" w14:paraId="7F95FB18" w14:textId="77777777" w:rsidTr="00E822A5">
        <w:tc>
          <w:tcPr>
            <w:tcW w:w="1368" w:type="dxa"/>
            <w:tcBorders>
              <w:top w:val="single" w:sz="4" w:space="0" w:color="auto"/>
              <w:left w:val="single" w:sz="4" w:space="0" w:color="auto"/>
              <w:bottom w:val="single" w:sz="4" w:space="0" w:color="auto"/>
              <w:right w:val="single" w:sz="4" w:space="0" w:color="auto"/>
            </w:tcBorders>
          </w:tcPr>
          <w:p w14:paraId="02DECA0C" w14:textId="0C54DADA" w:rsidR="003D21EB" w:rsidRPr="003D21EB" w:rsidRDefault="003D21EB" w:rsidP="003D21EB">
            <w:pPr>
              <w:spacing w:before="120"/>
              <w:jc w:val="both"/>
              <w:rPr>
                <w:rFonts w:eastAsiaTheme="minorEastAsia"/>
                <w:b/>
                <w:bCs/>
                <w:lang w:eastAsia="zh-CN"/>
              </w:rPr>
            </w:pPr>
            <w:r>
              <w:rPr>
                <w:rFonts w:eastAsiaTheme="minorEastAsia"/>
                <w:lang w:eastAsia="zh-CN"/>
              </w:rPr>
              <w:t>Sequans</w:t>
            </w:r>
          </w:p>
        </w:tc>
        <w:tc>
          <w:tcPr>
            <w:tcW w:w="990" w:type="dxa"/>
            <w:tcBorders>
              <w:top w:val="single" w:sz="4" w:space="0" w:color="auto"/>
              <w:left w:val="single" w:sz="4" w:space="0" w:color="auto"/>
              <w:bottom w:val="single" w:sz="4" w:space="0" w:color="auto"/>
              <w:right w:val="single" w:sz="4" w:space="0" w:color="auto"/>
            </w:tcBorders>
          </w:tcPr>
          <w:p w14:paraId="37F9D2A0" w14:textId="2E5C9279" w:rsidR="003D21EB" w:rsidRDefault="003D21EB" w:rsidP="003D21EB">
            <w:pPr>
              <w:spacing w:before="120"/>
              <w:jc w:val="both"/>
            </w:pPr>
            <w:r>
              <w:t>P1-P3</w:t>
            </w:r>
          </w:p>
        </w:tc>
        <w:tc>
          <w:tcPr>
            <w:tcW w:w="6264" w:type="dxa"/>
            <w:tcBorders>
              <w:top w:val="single" w:sz="4" w:space="0" w:color="auto"/>
              <w:left w:val="single" w:sz="4" w:space="0" w:color="auto"/>
              <w:bottom w:val="single" w:sz="4" w:space="0" w:color="auto"/>
              <w:right w:val="single" w:sz="4" w:space="0" w:color="auto"/>
            </w:tcBorders>
          </w:tcPr>
          <w:p w14:paraId="06121AAC" w14:textId="306BE50E" w:rsidR="003D21EB" w:rsidRDefault="003D21EB" w:rsidP="003D21EB">
            <w:pPr>
              <w:spacing w:before="120"/>
              <w:jc w:val="both"/>
              <w:rPr>
                <w:rFonts w:eastAsiaTheme="minorEastAsia"/>
                <w:lang w:eastAsia="zh-CN"/>
              </w:rPr>
            </w:pPr>
            <w:r>
              <w:rPr>
                <w:rFonts w:eastAsiaTheme="minorEastAsia"/>
                <w:lang w:eastAsia="zh-CN"/>
              </w:rPr>
              <w:t xml:space="preserve">Agree with QC’s comments. In addition, scenarios that specify multi-year battery life, such as IWSN also specify very short latencies, which are incompatible even with the eDRX values already specified. Scenarios that allow large latencies do not require multi-year battery life, and so the added complexity of supporting long periods of eDRX is not required. </w:t>
            </w:r>
          </w:p>
        </w:tc>
      </w:tr>
      <w:tr w:rsidR="00C86CED" w14:paraId="6C3049D3" w14:textId="77777777" w:rsidTr="00E822A5">
        <w:tc>
          <w:tcPr>
            <w:tcW w:w="1368" w:type="dxa"/>
            <w:tcBorders>
              <w:top w:val="single" w:sz="4" w:space="0" w:color="auto"/>
              <w:left w:val="single" w:sz="4" w:space="0" w:color="auto"/>
              <w:bottom w:val="single" w:sz="4" w:space="0" w:color="auto"/>
              <w:right w:val="single" w:sz="4" w:space="0" w:color="auto"/>
            </w:tcBorders>
          </w:tcPr>
          <w:p w14:paraId="16E0078A" w14:textId="4C1BAE90" w:rsidR="00C86CED" w:rsidRDefault="00C86CED" w:rsidP="003D21EB">
            <w:pPr>
              <w:spacing w:before="120"/>
              <w:jc w:val="both"/>
              <w:rPr>
                <w:rFonts w:eastAsiaTheme="minorEastAsia"/>
                <w:lang w:eastAsia="zh-CN"/>
              </w:rPr>
            </w:pPr>
            <w:r>
              <w:rPr>
                <w:rFonts w:eastAsiaTheme="minorEastAsia"/>
                <w:lang w:eastAsia="zh-CN"/>
              </w:rPr>
              <w:t>Convida</w:t>
            </w:r>
          </w:p>
        </w:tc>
        <w:tc>
          <w:tcPr>
            <w:tcW w:w="990" w:type="dxa"/>
            <w:tcBorders>
              <w:top w:val="single" w:sz="4" w:space="0" w:color="auto"/>
              <w:left w:val="single" w:sz="4" w:space="0" w:color="auto"/>
              <w:bottom w:val="single" w:sz="4" w:space="0" w:color="auto"/>
              <w:right w:val="single" w:sz="4" w:space="0" w:color="auto"/>
            </w:tcBorders>
          </w:tcPr>
          <w:p w14:paraId="2B8DEDA9" w14:textId="77777777" w:rsidR="00C86CED" w:rsidRDefault="00C86CED" w:rsidP="003D21EB">
            <w:pPr>
              <w:spacing w:before="120"/>
              <w:jc w:val="both"/>
            </w:pPr>
          </w:p>
        </w:tc>
        <w:tc>
          <w:tcPr>
            <w:tcW w:w="6264" w:type="dxa"/>
            <w:tcBorders>
              <w:top w:val="single" w:sz="4" w:space="0" w:color="auto"/>
              <w:left w:val="single" w:sz="4" w:space="0" w:color="auto"/>
              <w:bottom w:val="single" w:sz="4" w:space="0" w:color="auto"/>
              <w:right w:val="single" w:sz="4" w:space="0" w:color="auto"/>
            </w:tcBorders>
          </w:tcPr>
          <w:p w14:paraId="7EE32C88" w14:textId="4BD3B291" w:rsidR="00C86CED" w:rsidRDefault="00C86CED" w:rsidP="003D21EB">
            <w:pPr>
              <w:spacing w:before="120"/>
              <w:jc w:val="both"/>
              <w:rPr>
                <w:rFonts w:eastAsiaTheme="minorEastAsia"/>
                <w:lang w:eastAsia="zh-CN"/>
              </w:rPr>
            </w:pPr>
            <w:r>
              <w:rPr>
                <w:rFonts w:eastAsiaTheme="minorEastAsia"/>
                <w:lang w:eastAsia="zh-CN"/>
              </w:rPr>
              <w:t xml:space="preserve">We support extend eDRX beyond 10.24s. As mentioned by Apple, </w:t>
            </w:r>
            <w:proofErr w:type="spellStart"/>
            <w:r>
              <w:t>RedCap</w:t>
            </w:r>
            <w:proofErr w:type="spellEnd"/>
            <w:r>
              <w:t xml:space="preserve"> UEs have very wide range of operation requirements depending on the application. Multi-year battery life requirement described in SID and </w:t>
            </w:r>
            <w:r>
              <w:rPr>
                <w:rFonts w:eastAsiaTheme="minorEastAsia"/>
                <w:lang w:eastAsia="zh-CN"/>
              </w:rPr>
              <w:t xml:space="preserve">Table </w:t>
            </w:r>
            <w:r>
              <w:rPr>
                <w:rFonts w:eastAsiaTheme="minorEastAsia"/>
                <w:lang w:eastAsia="zh-CN"/>
              </w:rPr>
              <w:lastRenderedPageBreak/>
              <w:t>5.2-2 of TS 22.104</w:t>
            </w:r>
            <w:r w:rsidRPr="007A6C91">
              <w:rPr>
                <w:rFonts w:eastAsiaTheme="minorEastAsia"/>
                <w:lang w:eastAsia="zh-CN"/>
              </w:rPr>
              <w:t xml:space="preserve"> </w:t>
            </w:r>
            <w:r>
              <w:rPr>
                <w:rFonts w:eastAsiaTheme="minorEastAsia"/>
                <w:lang w:eastAsia="zh-CN"/>
              </w:rPr>
              <w:t>is one of them.</w:t>
            </w:r>
            <w:r>
              <w:t xml:space="preserve"> We think the traffic period requirements mentioned by Qualcomm and OPPO are for uplink not for downlink. </w:t>
            </w:r>
            <w:r>
              <w:rPr>
                <w:rFonts w:eastAsiaTheme="minorEastAsia"/>
                <w:lang w:eastAsia="zh-CN"/>
              </w:rPr>
              <w:t xml:space="preserve"> </w:t>
            </w:r>
          </w:p>
        </w:tc>
      </w:tr>
      <w:tr w:rsidR="005C3F25" w14:paraId="7962050E" w14:textId="77777777" w:rsidTr="00E822A5">
        <w:tc>
          <w:tcPr>
            <w:tcW w:w="1368" w:type="dxa"/>
            <w:tcBorders>
              <w:top w:val="single" w:sz="4" w:space="0" w:color="auto"/>
              <w:left w:val="single" w:sz="4" w:space="0" w:color="auto"/>
              <w:bottom w:val="single" w:sz="4" w:space="0" w:color="auto"/>
              <w:right w:val="single" w:sz="4" w:space="0" w:color="auto"/>
            </w:tcBorders>
          </w:tcPr>
          <w:p w14:paraId="54C18D35" w14:textId="44232329" w:rsidR="005C3F25" w:rsidRDefault="005C3F25" w:rsidP="003D21EB">
            <w:pPr>
              <w:spacing w:before="120"/>
              <w:jc w:val="both"/>
              <w:rPr>
                <w:rFonts w:eastAsiaTheme="minorEastAsia"/>
                <w:lang w:eastAsia="zh-CN"/>
              </w:rPr>
            </w:pPr>
            <w:proofErr w:type="spellStart"/>
            <w:r>
              <w:rPr>
                <w:rFonts w:eastAsiaTheme="minorEastAsia"/>
                <w:lang w:eastAsia="zh-CN"/>
              </w:rPr>
              <w:lastRenderedPageBreak/>
              <w:t>MediaTek</w:t>
            </w:r>
            <w:proofErr w:type="spellEnd"/>
          </w:p>
        </w:tc>
        <w:tc>
          <w:tcPr>
            <w:tcW w:w="990" w:type="dxa"/>
            <w:tcBorders>
              <w:top w:val="single" w:sz="4" w:space="0" w:color="auto"/>
              <w:left w:val="single" w:sz="4" w:space="0" w:color="auto"/>
              <w:bottom w:val="single" w:sz="4" w:space="0" w:color="auto"/>
              <w:right w:val="single" w:sz="4" w:space="0" w:color="auto"/>
            </w:tcBorders>
          </w:tcPr>
          <w:p w14:paraId="2052FAF4" w14:textId="1308C2ED" w:rsidR="005C3F25" w:rsidRDefault="005C3F25" w:rsidP="003D21EB">
            <w:pPr>
              <w:spacing w:before="120"/>
              <w:jc w:val="both"/>
            </w:pPr>
            <w:r>
              <w:t>P3</w:t>
            </w:r>
          </w:p>
        </w:tc>
        <w:tc>
          <w:tcPr>
            <w:tcW w:w="6264" w:type="dxa"/>
            <w:tcBorders>
              <w:top w:val="single" w:sz="4" w:space="0" w:color="auto"/>
              <w:left w:val="single" w:sz="4" w:space="0" w:color="auto"/>
              <w:bottom w:val="single" w:sz="4" w:space="0" w:color="auto"/>
              <w:right w:val="single" w:sz="4" w:space="0" w:color="auto"/>
            </w:tcBorders>
          </w:tcPr>
          <w:p w14:paraId="2A722E2C" w14:textId="522AA835" w:rsidR="005C3F25" w:rsidRDefault="005C3F25" w:rsidP="003D21EB">
            <w:pPr>
              <w:spacing w:before="120"/>
              <w:jc w:val="both"/>
              <w:rPr>
                <w:rFonts w:eastAsiaTheme="minorEastAsia"/>
                <w:lang w:eastAsia="zh-CN"/>
              </w:rPr>
            </w:pPr>
            <w:r>
              <w:rPr>
                <w:rFonts w:eastAsiaTheme="minorEastAsia"/>
                <w:lang w:eastAsia="zh-CN"/>
              </w:rPr>
              <w:t>We agree with Ericsson that the exact number we extend to can be further discussed in the normative phase. We prefer a longer maximum value than currently proposed.</w:t>
            </w:r>
          </w:p>
        </w:tc>
      </w:tr>
      <w:tr w:rsidR="00027047" w14:paraId="3E92AF1C" w14:textId="77777777" w:rsidTr="00E822A5">
        <w:trPr>
          <w:ins w:id="6" w:author="CATT" w:date="2020-11-10T11:52:00Z"/>
        </w:trPr>
        <w:tc>
          <w:tcPr>
            <w:tcW w:w="1368" w:type="dxa"/>
            <w:tcBorders>
              <w:top w:val="single" w:sz="4" w:space="0" w:color="auto"/>
              <w:left w:val="single" w:sz="4" w:space="0" w:color="auto"/>
              <w:bottom w:val="single" w:sz="4" w:space="0" w:color="auto"/>
              <w:right w:val="single" w:sz="4" w:space="0" w:color="auto"/>
            </w:tcBorders>
          </w:tcPr>
          <w:p w14:paraId="20AA2EAA" w14:textId="173E5173" w:rsidR="00027047" w:rsidRDefault="00027047" w:rsidP="003D21EB">
            <w:pPr>
              <w:spacing w:before="120"/>
              <w:jc w:val="both"/>
              <w:rPr>
                <w:ins w:id="7" w:author="CATT" w:date="2020-11-10T11:52:00Z"/>
                <w:rFonts w:eastAsiaTheme="minorEastAsia"/>
                <w:lang w:eastAsia="zh-CN"/>
              </w:rPr>
            </w:pPr>
            <w:proofErr w:type="spellStart"/>
            <w:ins w:id="8" w:author="CATT" w:date="2020-11-10T11:52:00Z">
              <w:r>
                <w:rPr>
                  <w:rFonts w:eastAsiaTheme="minorEastAsia" w:hint="eastAsia"/>
                  <w:lang w:eastAsia="zh-CN"/>
                </w:rPr>
                <w:t>Xiaomi</w:t>
              </w:r>
              <w:proofErr w:type="spellEnd"/>
            </w:ins>
          </w:p>
        </w:tc>
        <w:tc>
          <w:tcPr>
            <w:tcW w:w="990" w:type="dxa"/>
            <w:tcBorders>
              <w:top w:val="single" w:sz="4" w:space="0" w:color="auto"/>
              <w:left w:val="single" w:sz="4" w:space="0" w:color="auto"/>
              <w:bottom w:val="single" w:sz="4" w:space="0" w:color="auto"/>
              <w:right w:val="single" w:sz="4" w:space="0" w:color="auto"/>
            </w:tcBorders>
          </w:tcPr>
          <w:p w14:paraId="3BCCFFEF" w14:textId="4CC7555C" w:rsidR="00027047" w:rsidRDefault="00027047" w:rsidP="003D21EB">
            <w:pPr>
              <w:spacing w:before="120"/>
              <w:jc w:val="both"/>
              <w:rPr>
                <w:ins w:id="9" w:author="CATT" w:date="2020-11-10T11:52:00Z"/>
              </w:rPr>
            </w:pPr>
            <w:ins w:id="10" w:author="CATT" w:date="2020-11-10T11:52:00Z">
              <w:r w:rsidRPr="00AC3958">
                <w:rPr>
                  <w:rFonts w:eastAsiaTheme="minorEastAsia"/>
                  <w:lang w:eastAsia="zh-CN"/>
                </w:rPr>
                <w:t>P</w:t>
              </w:r>
              <w:r>
                <w:rPr>
                  <w:rFonts w:eastAsiaTheme="minorEastAsia"/>
                  <w:lang w:eastAsia="zh-CN"/>
                </w:rPr>
                <w:t>1</w:t>
              </w:r>
            </w:ins>
          </w:p>
        </w:tc>
        <w:tc>
          <w:tcPr>
            <w:tcW w:w="6264" w:type="dxa"/>
            <w:tcBorders>
              <w:top w:val="single" w:sz="4" w:space="0" w:color="auto"/>
              <w:left w:val="single" w:sz="4" w:space="0" w:color="auto"/>
              <w:bottom w:val="single" w:sz="4" w:space="0" w:color="auto"/>
              <w:right w:val="single" w:sz="4" w:space="0" w:color="auto"/>
            </w:tcBorders>
          </w:tcPr>
          <w:p w14:paraId="16228730" w14:textId="77777777" w:rsidR="00027047" w:rsidRDefault="00027047" w:rsidP="00C42709">
            <w:pPr>
              <w:rPr>
                <w:ins w:id="11" w:author="CATT" w:date="2020-11-10T11:52:00Z"/>
                <w:lang w:eastAsia="ja-JP"/>
              </w:rPr>
            </w:pPr>
            <w:ins w:id="12" w:author="CATT" w:date="2020-11-10T11:52:00Z">
              <w:r>
                <w:rPr>
                  <w:rFonts w:eastAsiaTheme="minorEastAsia" w:hint="eastAsia"/>
                  <w:lang w:eastAsia="zh-CN"/>
                </w:rPr>
                <w:t>P</w:t>
              </w:r>
              <w:r>
                <w:rPr>
                  <w:rFonts w:eastAsiaTheme="minorEastAsia"/>
                  <w:lang w:eastAsia="zh-CN"/>
                </w:rPr>
                <w:t>1 says “</w:t>
              </w:r>
              <w:r w:rsidRPr="00153F4A">
                <w:rPr>
                  <w:rFonts w:eastAsiaTheme="minorEastAsia"/>
                  <w:lang w:eastAsia="zh-CN"/>
                </w:rPr>
                <w:t>Supporting years-long battery life is a requirement of REDCAP UEs</w:t>
              </w:r>
              <w:r>
                <w:rPr>
                  <w:rFonts w:eastAsiaTheme="minorEastAsia"/>
                  <w:lang w:eastAsia="zh-CN"/>
                </w:rPr>
                <w:t xml:space="preserve">” is too restrictive as not all the Redcap UE need to have this requirement of long </w:t>
              </w:r>
              <w:r w:rsidRPr="00153F4A">
                <w:rPr>
                  <w:rFonts w:eastAsiaTheme="minorEastAsia"/>
                  <w:lang w:eastAsia="zh-CN"/>
                </w:rPr>
                <w:t>battery life</w:t>
              </w:r>
              <w:r>
                <w:rPr>
                  <w:rFonts w:eastAsiaTheme="minorEastAsia"/>
                  <w:lang w:eastAsia="zh-CN"/>
                </w:rPr>
                <w:t xml:space="preserve"> and paging latency. The SID only captured IWSN</w:t>
              </w:r>
              <w:r>
                <w:rPr>
                  <w:lang w:eastAsia="ja-JP"/>
                </w:rPr>
                <w:t xml:space="preserve"> has such requirement.</w:t>
              </w:r>
            </w:ins>
          </w:p>
          <w:p w14:paraId="428334F0" w14:textId="45A8EAF8" w:rsidR="00027047" w:rsidRDefault="00027047" w:rsidP="003D21EB">
            <w:pPr>
              <w:spacing w:before="120"/>
              <w:jc w:val="both"/>
              <w:rPr>
                <w:ins w:id="13" w:author="CATT" w:date="2020-11-10T11:52:00Z"/>
                <w:rFonts w:eastAsiaTheme="minorEastAsia"/>
                <w:lang w:eastAsia="zh-CN"/>
              </w:rPr>
            </w:pPr>
            <w:ins w:id="14" w:author="CATT" w:date="2020-11-10T11:52:00Z">
              <w:r>
                <w:rPr>
                  <w:lang w:eastAsia="ja-JP"/>
                </w:rPr>
                <w:t>We are fine with P2, P3.</w:t>
              </w:r>
            </w:ins>
          </w:p>
        </w:tc>
      </w:tr>
      <w:tr w:rsidR="001E2999" w14:paraId="0D5FFA0A" w14:textId="77777777" w:rsidTr="00E822A5">
        <w:trPr>
          <w:ins w:id="15" w:author="CATT" w:date="2020-11-10T21:29:00Z"/>
        </w:trPr>
        <w:tc>
          <w:tcPr>
            <w:tcW w:w="1368" w:type="dxa"/>
            <w:tcBorders>
              <w:top w:val="single" w:sz="4" w:space="0" w:color="auto"/>
              <w:left w:val="single" w:sz="4" w:space="0" w:color="auto"/>
              <w:bottom w:val="single" w:sz="4" w:space="0" w:color="auto"/>
              <w:right w:val="single" w:sz="4" w:space="0" w:color="auto"/>
            </w:tcBorders>
          </w:tcPr>
          <w:p w14:paraId="22390C93" w14:textId="7B2F3D67" w:rsidR="001E2999" w:rsidRDefault="001E2999" w:rsidP="003D21EB">
            <w:pPr>
              <w:spacing w:before="120"/>
              <w:jc w:val="both"/>
              <w:rPr>
                <w:ins w:id="16" w:author="CATT" w:date="2020-11-10T21:29:00Z"/>
                <w:rFonts w:eastAsiaTheme="minorEastAsia"/>
                <w:lang w:eastAsia="zh-CN"/>
              </w:rPr>
            </w:pPr>
            <w:ins w:id="17" w:author="CATT" w:date="2020-11-10T21:30:00Z">
              <w:r>
                <w:rPr>
                  <w:rFonts w:eastAsiaTheme="minorEastAsia"/>
                  <w:lang w:eastAsia="zh-CN"/>
                </w:rPr>
                <w:t>Ericsson2</w:t>
              </w:r>
            </w:ins>
          </w:p>
        </w:tc>
        <w:tc>
          <w:tcPr>
            <w:tcW w:w="990" w:type="dxa"/>
            <w:tcBorders>
              <w:top w:val="single" w:sz="4" w:space="0" w:color="auto"/>
              <w:left w:val="single" w:sz="4" w:space="0" w:color="auto"/>
              <w:bottom w:val="single" w:sz="4" w:space="0" w:color="auto"/>
              <w:right w:val="single" w:sz="4" w:space="0" w:color="auto"/>
            </w:tcBorders>
          </w:tcPr>
          <w:p w14:paraId="01A43561" w14:textId="77777777" w:rsidR="001E2999" w:rsidRPr="00AC3958" w:rsidRDefault="001E2999" w:rsidP="003D21EB">
            <w:pPr>
              <w:spacing w:before="120"/>
              <w:jc w:val="both"/>
              <w:rPr>
                <w:ins w:id="18" w:author="CATT" w:date="2020-11-10T21:29:00Z"/>
                <w:rFonts w:eastAsiaTheme="minorEastAsia"/>
                <w:lang w:eastAsia="zh-CN"/>
              </w:rPr>
            </w:pPr>
          </w:p>
        </w:tc>
        <w:tc>
          <w:tcPr>
            <w:tcW w:w="6264" w:type="dxa"/>
            <w:tcBorders>
              <w:top w:val="single" w:sz="4" w:space="0" w:color="auto"/>
              <w:left w:val="single" w:sz="4" w:space="0" w:color="auto"/>
              <w:bottom w:val="single" w:sz="4" w:space="0" w:color="auto"/>
              <w:right w:val="single" w:sz="4" w:space="0" w:color="auto"/>
            </w:tcBorders>
          </w:tcPr>
          <w:p w14:paraId="5E538E5B" w14:textId="77777777" w:rsidR="001E2999" w:rsidRDefault="001E2999" w:rsidP="00C42709">
            <w:pPr>
              <w:rPr>
                <w:ins w:id="19" w:author="CATT" w:date="2020-11-10T21:30:00Z"/>
                <w:rFonts w:eastAsiaTheme="minorEastAsia"/>
                <w:lang w:eastAsia="zh-CN"/>
              </w:rPr>
            </w:pPr>
            <w:ins w:id="20" w:author="CATT" w:date="2020-11-10T21:30:00Z">
              <w:r>
                <w:rPr>
                  <w:rFonts w:eastAsiaTheme="minorEastAsia"/>
                  <w:lang w:eastAsia="zh-CN"/>
                </w:rPr>
                <w:t xml:space="preserve">To reply to </w:t>
              </w:r>
              <w:proofErr w:type="spellStart"/>
              <w:r>
                <w:rPr>
                  <w:rFonts w:eastAsiaTheme="minorEastAsia"/>
                  <w:lang w:eastAsia="zh-CN"/>
                </w:rPr>
                <w:t>Sequans</w:t>
              </w:r>
              <w:proofErr w:type="spellEnd"/>
              <w:r>
                <w:rPr>
                  <w:rFonts w:eastAsiaTheme="minorEastAsia"/>
                  <w:lang w:eastAsia="zh-CN"/>
                </w:rPr>
                <w:t xml:space="preserve"> on latency: In our view, such latency requirement can only apply to uplink-initiated traffic (no DRX whatsoever could be used otherwise). Also, as we assume the RAN1 assumptions for our evaluations, it should be noted that RAN1 agreed the latency requirement is only for traffic initiated from RRC_CONNECTED. </w:t>
              </w:r>
            </w:ins>
          </w:p>
          <w:p w14:paraId="13A072C7" w14:textId="77777777" w:rsidR="001E2999" w:rsidRDefault="001E2999" w:rsidP="00C42709">
            <w:pPr>
              <w:rPr>
                <w:ins w:id="21" w:author="CATT" w:date="2020-11-10T21:29:00Z"/>
                <w:rFonts w:eastAsiaTheme="minorEastAsia"/>
                <w:lang w:eastAsia="zh-CN"/>
              </w:rPr>
            </w:pPr>
          </w:p>
        </w:tc>
      </w:tr>
      <w:tr w:rsidR="001E2999" w14:paraId="78E99A75" w14:textId="77777777" w:rsidTr="00E822A5">
        <w:trPr>
          <w:ins w:id="22" w:author="CATT" w:date="2020-11-10T21:29:00Z"/>
        </w:trPr>
        <w:tc>
          <w:tcPr>
            <w:tcW w:w="1368" w:type="dxa"/>
            <w:tcBorders>
              <w:top w:val="single" w:sz="4" w:space="0" w:color="auto"/>
              <w:left w:val="single" w:sz="4" w:space="0" w:color="auto"/>
              <w:bottom w:val="single" w:sz="4" w:space="0" w:color="auto"/>
              <w:right w:val="single" w:sz="4" w:space="0" w:color="auto"/>
            </w:tcBorders>
          </w:tcPr>
          <w:p w14:paraId="3E933A6C" w14:textId="46890F4D" w:rsidR="001E2999" w:rsidRDefault="001E2999" w:rsidP="003D21EB">
            <w:pPr>
              <w:spacing w:before="120"/>
              <w:jc w:val="both"/>
              <w:rPr>
                <w:ins w:id="23" w:author="CATT" w:date="2020-11-10T21:29:00Z"/>
                <w:rFonts w:eastAsiaTheme="minorEastAsia"/>
                <w:lang w:eastAsia="zh-CN"/>
              </w:rPr>
            </w:pPr>
            <w:ins w:id="24" w:author="CATT" w:date="2020-11-10T21:30:00Z">
              <w:r>
                <w:rPr>
                  <w:rFonts w:eastAsiaTheme="minorEastAsia"/>
                  <w:lang w:eastAsia="zh-CN"/>
                </w:rPr>
                <w:t>ZTE</w:t>
              </w:r>
            </w:ins>
          </w:p>
        </w:tc>
        <w:tc>
          <w:tcPr>
            <w:tcW w:w="990" w:type="dxa"/>
            <w:tcBorders>
              <w:top w:val="single" w:sz="4" w:space="0" w:color="auto"/>
              <w:left w:val="single" w:sz="4" w:space="0" w:color="auto"/>
              <w:bottom w:val="single" w:sz="4" w:space="0" w:color="auto"/>
              <w:right w:val="single" w:sz="4" w:space="0" w:color="auto"/>
            </w:tcBorders>
          </w:tcPr>
          <w:p w14:paraId="31351681" w14:textId="131CD970" w:rsidR="001E2999" w:rsidRPr="00AC3958" w:rsidRDefault="001E2999" w:rsidP="003D21EB">
            <w:pPr>
              <w:spacing w:before="120"/>
              <w:jc w:val="both"/>
              <w:rPr>
                <w:ins w:id="25" w:author="CATT" w:date="2020-11-10T21:29:00Z"/>
                <w:rFonts w:eastAsiaTheme="minorEastAsia"/>
                <w:lang w:eastAsia="zh-CN"/>
              </w:rPr>
            </w:pPr>
            <w:ins w:id="26" w:author="CATT" w:date="2020-11-10T21:30:00Z">
              <w:r>
                <w:rPr>
                  <w:rFonts w:eastAsiaTheme="minorEastAsia"/>
                  <w:lang w:eastAsia="zh-CN"/>
                </w:rPr>
                <w:t>P1</w:t>
              </w:r>
            </w:ins>
          </w:p>
        </w:tc>
        <w:tc>
          <w:tcPr>
            <w:tcW w:w="6264" w:type="dxa"/>
            <w:tcBorders>
              <w:top w:val="single" w:sz="4" w:space="0" w:color="auto"/>
              <w:left w:val="single" w:sz="4" w:space="0" w:color="auto"/>
              <w:bottom w:val="single" w:sz="4" w:space="0" w:color="auto"/>
              <w:right w:val="single" w:sz="4" w:space="0" w:color="auto"/>
            </w:tcBorders>
          </w:tcPr>
          <w:p w14:paraId="54CE56B5" w14:textId="77777777" w:rsidR="001E2999" w:rsidRDefault="001E2999" w:rsidP="00C42709">
            <w:pPr>
              <w:rPr>
                <w:ins w:id="27" w:author="CATT" w:date="2020-11-10T21:30:00Z"/>
                <w:rFonts w:eastAsia="SimSun"/>
                <w:lang w:eastAsia="zh-CN"/>
              </w:rPr>
            </w:pPr>
            <w:ins w:id="28" w:author="CATT" w:date="2020-11-10T21:30:00Z">
              <w:r>
                <w:rPr>
                  <w:rFonts w:eastAsia="SimSun"/>
                  <w:lang w:eastAsia="zh-CN"/>
                </w:rPr>
                <w:t>W</w:t>
              </w:r>
              <w:r>
                <w:rPr>
                  <w:rFonts w:eastAsia="SimSun" w:hint="eastAsia"/>
                  <w:lang w:eastAsia="zh-CN"/>
                </w:rPr>
                <w:t xml:space="preserve">e </w:t>
              </w:r>
              <w:r>
                <w:rPr>
                  <w:rFonts w:eastAsia="SimSun"/>
                  <w:lang w:eastAsia="zh-CN"/>
                </w:rPr>
                <w:t xml:space="preserve">tend to agree with QC that </w:t>
              </w:r>
              <w:r>
                <w:rPr>
                  <w:rFonts w:eastAsia="SimSun" w:hint="eastAsia"/>
                  <w:lang w:eastAsia="zh-CN"/>
                </w:rPr>
                <w:t>traffic model</w:t>
              </w:r>
              <w:r>
                <w:rPr>
                  <w:rFonts w:eastAsia="SimSun"/>
                  <w:lang w:eastAsia="zh-CN"/>
                </w:rPr>
                <w:t xml:space="preserve"> and use case</w:t>
              </w:r>
              <w:r>
                <w:rPr>
                  <w:rFonts w:eastAsia="SimSun" w:hint="eastAsia"/>
                  <w:lang w:eastAsia="zh-CN"/>
                </w:rPr>
                <w:t xml:space="preserve"> </w:t>
              </w:r>
              <w:r>
                <w:rPr>
                  <w:rFonts w:eastAsia="SimSun"/>
                  <w:lang w:eastAsia="zh-CN"/>
                </w:rPr>
                <w:t xml:space="preserve">for </w:t>
              </w:r>
              <w:proofErr w:type="spellStart"/>
              <w:r>
                <w:rPr>
                  <w:rFonts w:eastAsia="SimSun" w:hint="eastAsia"/>
                  <w:lang w:eastAsia="zh-CN"/>
                </w:rPr>
                <w:t>RedCap</w:t>
              </w:r>
              <w:proofErr w:type="spellEnd"/>
              <w:r>
                <w:rPr>
                  <w:rFonts w:eastAsia="SimSun" w:hint="eastAsia"/>
                  <w:lang w:eastAsia="zh-CN"/>
                </w:rPr>
                <w:t xml:space="preserve"> </w:t>
              </w:r>
              <w:proofErr w:type="gramStart"/>
              <w:r>
                <w:rPr>
                  <w:rFonts w:eastAsia="SimSun" w:hint="eastAsia"/>
                  <w:lang w:eastAsia="zh-CN"/>
                </w:rPr>
                <w:t>UE</w:t>
              </w:r>
              <w:r>
                <w:rPr>
                  <w:rFonts w:eastAsia="SimSun"/>
                  <w:lang w:eastAsia="zh-CN"/>
                </w:rPr>
                <w:t xml:space="preserve"> </w:t>
              </w:r>
              <w:r>
                <w:rPr>
                  <w:rFonts w:eastAsia="SimSun" w:hint="eastAsia"/>
                  <w:lang w:eastAsia="zh-CN"/>
                </w:rPr>
                <w:t xml:space="preserve"> </w:t>
              </w:r>
              <w:r>
                <w:rPr>
                  <w:rFonts w:eastAsia="SimSun"/>
                  <w:lang w:eastAsia="zh-CN"/>
                </w:rPr>
                <w:t>may</w:t>
              </w:r>
              <w:proofErr w:type="gramEnd"/>
              <w:r>
                <w:rPr>
                  <w:rFonts w:eastAsia="SimSun"/>
                  <w:lang w:eastAsia="zh-CN"/>
                </w:rPr>
                <w:t xml:space="preserve"> be </w:t>
              </w:r>
              <w:r>
                <w:rPr>
                  <w:rFonts w:eastAsia="SimSun" w:hint="eastAsia"/>
                  <w:lang w:eastAsia="zh-CN"/>
                </w:rPr>
                <w:t xml:space="preserve">different </w:t>
              </w:r>
              <w:r>
                <w:rPr>
                  <w:rFonts w:eastAsia="SimSun"/>
                  <w:lang w:eastAsia="zh-CN"/>
                </w:rPr>
                <w:t>from</w:t>
              </w:r>
              <w:r>
                <w:rPr>
                  <w:rFonts w:eastAsia="SimSun" w:hint="eastAsia"/>
                  <w:lang w:eastAsia="zh-CN"/>
                </w:rPr>
                <w:t xml:space="preserve"> NB-</w:t>
              </w:r>
              <w:proofErr w:type="spellStart"/>
              <w:r>
                <w:rPr>
                  <w:rFonts w:eastAsia="SimSun" w:hint="eastAsia"/>
                  <w:lang w:eastAsia="zh-CN"/>
                </w:rPr>
                <w:t>IoT</w:t>
              </w:r>
              <w:proofErr w:type="spellEnd"/>
              <w:r>
                <w:rPr>
                  <w:rFonts w:eastAsia="SimSun" w:hint="eastAsia"/>
                  <w:lang w:eastAsia="zh-CN"/>
                </w:rPr>
                <w:t>/</w:t>
              </w:r>
              <w:proofErr w:type="spellStart"/>
              <w:r>
                <w:rPr>
                  <w:rFonts w:eastAsia="SimSun" w:hint="eastAsia"/>
                  <w:lang w:eastAsia="zh-CN"/>
                </w:rPr>
                <w:t>eMTC</w:t>
              </w:r>
              <w:proofErr w:type="spellEnd"/>
              <w:r>
                <w:rPr>
                  <w:rFonts w:eastAsia="SimSun" w:hint="eastAsia"/>
                  <w:lang w:eastAsia="zh-CN"/>
                </w:rPr>
                <w:t>.</w:t>
              </w:r>
            </w:ins>
          </w:p>
          <w:p w14:paraId="0AE1405D" w14:textId="77777777" w:rsidR="001E2999" w:rsidRDefault="001E2999" w:rsidP="00C42709">
            <w:pPr>
              <w:rPr>
                <w:ins w:id="29" w:author="CATT" w:date="2020-11-10T21:30:00Z"/>
                <w:rFonts w:eastAsia="SimSun"/>
                <w:lang w:eastAsia="zh-CN"/>
              </w:rPr>
            </w:pPr>
            <w:ins w:id="30" w:author="CATT" w:date="2020-11-10T21:30:00Z">
              <w:r>
                <w:rPr>
                  <w:rFonts w:eastAsia="SimSun"/>
                  <w:lang w:eastAsia="zh-CN"/>
                </w:rPr>
                <w:t>But anyway RAN2 is not the right place to discuss whether years-long battery life should be supported for Redcap devices.</w:t>
              </w:r>
            </w:ins>
          </w:p>
          <w:p w14:paraId="5CAD2176" w14:textId="77777777" w:rsidR="001E2999" w:rsidRDefault="001E2999" w:rsidP="00C42709">
            <w:pPr>
              <w:rPr>
                <w:ins w:id="31" w:author="CATT" w:date="2020-11-10T21:29:00Z"/>
                <w:rFonts w:eastAsiaTheme="minorEastAsia"/>
                <w:lang w:eastAsia="zh-CN"/>
              </w:rPr>
            </w:pPr>
          </w:p>
        </w:tc>
      </w:tr>
    </w:tbl>
    <w:p w14:paraId="012FA5E1" w14:textId="77777777" w:rsidR="00324B08" w:rsidRDefault="00324B08" w:rsidP="006D47D2"/>
    <w:p w14:paraId="2D454FD9" w14:textId="77777777" w:rsidR="004B427A" w:rsidRDefault="004B427A" w:rsidP="004B427A"/>
    <w:tbl>
      <w:tblPr>
        <w:tblStyle w:val="TableGrid"/>
        <w:tblW w:w="0" w:type="auto"/>
        <w:tblLook w:val="04A0" w:firstRow="1" w:lastRow="0" w:firstColumn="1" w:lastColumn="0" w:noHBand="0" w:noVBand="1"/>
      </w:tblPr>
      <w:tblGrid>
        <w:gridCol w:w="8624"/>
      </w:tblGrid>
      <w:tr w:rsidR="004B427A" w:rsidRPr="00556B2D" w14:paraId="66E24457" w14:textId="77777777" w:rsidTr="00C42709">
        <w:tc>
          <w:tcPr>
            <w:tcW w:w="8624" w:type="dxa"/>
          </w:tcPr>
          <w:p w14:paraId="57150FDF" w14:textId="77777777" w:rsidR="004B427A" w:rsidRPr="00556B2D" w:rsidRDefault="004B427A" w:rsidP="00C42709">
            <w:pPr>
              <w:rPr>
                <w:b/>
                <w:color w:val="663300"/>
                <w:u w:val="single"/>
              </w:rPr>
            </w:pPr>
            <w:r w:rsidRPr="00556B2D">
              <w:rPr>
                <w:b/>
                <w:color w:val="663300"/>
                <w:u w:val="single"/>
              </w:rPr>
              <w:t>Conclusion:</w:t>
            </w:r>
          </w:p>
          <w:p w14:paraId="5E0EC842" w14:textId="7D9090D3" w:rsidR="004B427A" w:rsidRPr="00556B2D" w:rsidRDefault="00D32AF8" w:rsidP="00C42709">
            <w:pPr>
              <w:rPr>
                <w:color w:val="663300"/>
              </w:rPr>
            </w:pPr>
            <w:r>
              <w:rPr>
                <w:color w:val="663300"/>
              </w:rPr>
              <w:t>From the 1</w:t>
            </w:r>
            <w:ins w:id="32" w:author="CATT" w:date="2020-11-10T21:38:00Z">
              <w:r w:rsidR="001E2999">
                <w:rPr>
                  <w:color w:val="663300"/>
                </w:rPr>
                <w:t>8</w:t>
              </w:r>
            </w:ins>
            <w:del w:id="33" w:author="CATT" w:date="2020-11-10T11:52:00Z">
              <w:r w:rsidR="005C3F25" w:rsidDel="00027047">
                <w:rPr>
                  <w:color w:val="663300"/>
                </w:rPr>
                <w:delText>6</w:delText>
              </w:r>
            </w:del>
            <w:r w:rsidR="004B427A" w:rsidRPr="00556B2D">
              <w:rPr>
                <w:color w:val="663300"/>
              </w:rPr>
              <w:t xml:space="preserve"> companies providing inputs:</w:t>
            </w:r>
          </w:p>
          <w:p w14:paraId="78257B8B" w14:textId="52D0F6B3" w:rsidR="004B427A" w:rsidRPr="00556B2D" w:rsidRDefault="00367487" w:rsidP="00C42709">
            <w:pPr>
              <w:pStyle w:val="ListParagraph"/>
              <w:numPr>
                <w:ilvl w:val="0"/>
                <w:numId w:val="42"/>
              </w:numPr>
              <w:rPr>
                <w:rFonts w:eastAsia="Times New Roman"/>
                <w:color w:val="663300"/>
                <w:szCs w:val="24"/>
                <w:lang w:val="en-US"/>
              </w:rPr>
            </w:pPr>
            <w:r>
              <w:rPr>
                <w:rFonts w:eastAsia="Times New Roman"/>
                <w:color w:val="663300"/>
                <w:szCs w:val="24"/>
                <w:lang w:val="en-US"/>
              </w:rPr>
              <w:t>4</w:t>
            </w:r>
            <w:r w:rsidR="004B427A" w:rsidRPr="00556B2D">
              <w:rPr>
                <w:rFonts w:eastAsia="Times New Roman"/>
                <w:color w:val="663300"/>
                <w:szCs w:val="24"/>
                <w:lang w:val="en-US"/>
              </w:rPr>
              <w:t xml:space="preserve"> companies (vivo, QCOM, OPPO</w:t>
            </w:r>
            <w:r>
              <w:rPr>
                <w:rFonts w:eastAsia="Times New Roman"/>
                <w:color w:val="663300"/>
                <w:szCs w:val="24"/>
                <w:lang w:val="en-US"/>
              </w:rPr>
              <w:t xml:space="preserve">, </w:t>
            </w:r>
            <w:proofErr w:type="spellStart"/>
            <w:r>
              <w:rPr>
                <w:rFonts w:eastAsia="Times New Roman"/>
                <w:color w:val="663300"/>
                <w:szCs w:val="24"/>
                <w:lang w:val="en-US"/>
              </w:rPr>
              <w:t>Sequans</w:t>
            </w:r>
            <w:proofErr w:type="spellEnd"/>
            <w:r w:rsidR="004B427A" w:rsidRPr="00556B2D">
              <w:rPr>
                <w:rFonts w:eastAsia="Times New Roman"/>
                <w:color w:val="663300"/>
                <w:szCs w:val="24"/>
                <w:lang w:val="en-US"/>
              </w:rPr>
              <w:t xml:space="preserve">) have concerns (at various degrees) with all three proposals, essentially claiming Redcap UEs are not intended for the same use cases as </w:t>
            </w:r>
            <w:proofErr w:type="spellStart"/>
            <w:r w:rsidR="004B427A" w:rsidRPr="00556B2D">
              <w:rPr>
                <w:rFonts w:eastAsia="Times New Roman"/>
                <w:color w:val="663300"/>
                <w:szCs w:val="24"/>
                <w:lang w:val="en-US"/>
              </w:rPr>
              <w:t>eMTC</w:t>
            </w:r>
            <w:proofErr w:type="spellEnd"/>
            <w:r w:rsidR="004B427A" w:rsidRPr="00556B2D">
              <w:rPr>
                <w:rFonts w:eastAsia="Times New Roman"/>
                <w:color w:val="663300"/>
                <w:szCs w:val="24"/>
                <w:lang w:val="en-US"/>
              </w:rPr>
              <w:t>/NB-</w:t>
            </w:r>
            <w:proofErr w:type="spellStart"/>
            <w:r w:rsidR="004B427A" w:rsidRPr="00556B2D">
              <w:rPr>
                <w:rFonts w:eastAsia="Times New Roman"/>
                <w:color w:val="663300"/>
                <w:szCs w:val="24"/>
                <w:lang w:val="en-US"/>
              </w:rPr>
              <w:t>IoT</w:t>
            </w:r>
            <w:proofErr w:type="spellEnd"/>
            <w:r w:rsidR="004B427A" w:rsidRPr="00556B2D">
              <w:rPr>
                <w:rFonts w:eastAsia="Times New Roman"/>
                <w:color w:val="663300"/>
                <w:szCs w:val="24"/>
                <w:lang w:val="en-US"/>
              </w:rPr>
              <w:t xml:space="preserve"> devices.</w:t>
            </w:r>
          </w:p>
          <w:p w14:paraId="51016F18" w14:textId="77777777" w:rsidR="004B427A" w:rsidRPr="00556B2D" w:rsidRDefault="004B427A" w:rsidP="00C42709">
            <w:pPr>
              <w:pStyle w:val="ListParagraph"/>
              <w:numPr>
                <w:ilvl w:val="0"/>
                <w:numId w:val="42"/>
              </w:numPr>
              <w:rPr>
                <w:rFonts w:eastAsia="Times New Roman"/>
                <w:color w:val="663300"/>
                <w:szCs w:val="24"/>
                <w:lang w:val="en-US"/>
              </w:rPr>
            </w:pPr>
            <w:r w:rsidRPr="00556B2D">
              <w:rPr>
                <w:rFonts w:eastAsia="Times New Roman"/>
                <w:color w:val="663300"/>
                <w:szCs w:val="24"/>
                <w:lang w:val="en-US"/>
              </w:rPr>
              <w:t>P1:</w:t>
            </w:r>
          </w:p>
          <w:p w14:paraId="3F0FBF44" w14:textId="4A7B9FE2" w:rsidR="004B427A" w:rsidRPr="00556B2D" w:rsidRDefault="005150CA" w:rsidP="00C42709">
            <w:pPr>
              <w:pStyle w:val="ListParagraph"/>
              <w:numPr>
                <w:ilvl w:val="1"/>
                <w:numId w:val="42"/>
              </w:numPr>
              <w:rPr>
                <w:rFonts w:eastAsia="Times New Roman"/>
                <w:color w:val="663300"/>
                <w:szCs w:val="24"/>
                <w:lang w:val="en-US"/>
              </w:rPr>
            </w:pPr>
            <w:ins w:id="34" w:author="CATT" w:date="2020-11-10T11:53:00Z">
              <w:r>
                <w:rPr>
                  <w:rFonts w:eastAsia="Times New Roman"/>
                  <w:color w:val="663300"/>
                  <w:szCs w:val="24"/>
                  <w:lang w:val="en-US"/>
                </w:rPr>
                <w:t>3</w:t>
              </w:r>
            </w:ins>
            <w:del w:id="35" w:author="CATT" w:date="2020-11-10T11:53:00Z">
              <w:r w:rsidR="004B427A" w:rsidRPr="00556B2D" w:rsidDel="005150CA">
                <w:rPr>
                  <w:rFonts w:eastAsia="Times New Roman"/>
                  <w:color w:val="663300"/>
                  <w:szCs w:val="24"/>
                  <w:lang w:val="en-US"/>
                </w:rPr>
                <w:delText>2</w:delText>
              </w:r>
            </w:del>
            <w:r w:rsidR="004B427A" w:rsidRPr="00556B2D">
              <w:rPr>
                <w:rFonts w:eastAsia="Times New Roman"/>
                <w:color w:val="663300"/>
                <w:szCs w:val="24"/>
                <w:lang w:val="en-US"/>
              </w:rPr>
              <w:t xml:space="preserve"> companies (Apple, Sharp</w:t>
            </w:r>
            <w:ins w:id="36" w:author="CATT" w:date="2020-11-10T11:53:00Z">
              <w:r>
                <w:rPr>
                  <w:rFonts w:eastAsia="Times New Roman"/>
                  <w:color w:val="663300"/>
                  <w:szCs w:val="24"/>
                  <w:lang w:val="en-US"/>
                </w:rPr>
                <w:t xml:space="preserve">, </w:t>
              </w:r>
              <w:proofErr w:type="spellStart"/>
              <w:r>
                <w:rPr>
                  <w:rFonts w:eastAsia="Times New Roman"/>
                  <w:color w:val="663300"/>
                  <w:szCs w:val="24"/>
                  <w:lang w:val="en-US"/>
                </w:rPr>
                <w:t>Xiaomi</w:t>
              </w:r>
            </w:ins>
            <w:proofErr w:type="spellEnd"/>
            <w:r w:rsidR="004B427A" w:rsidRPr="00556B2D">
              <w:rPr>
                <w:rFonts w:eastAsia="Times New Roman"/>
                <w:color w:val="663300"/>
                <w:szCs w:val="24"/>
                <w:lang w:val="en-US"/>
              </w:rPr>
              <w:t>) suggest rewording P1 to reflect that the years-long battery life applies to some types of REDCAP UEs only</w:t>
            </w:r>
          </w:p>
          <w:p w14:paraId="5A295B7C" w14:textId="2F9015B6" w:rsidR="004B427A" w:rsidRDefault="001E2999" w:rsidP="00C42709">
            <w:pPr>
              <w:pStyle w:val="ListParagraph"/>
              <w:numPr>
                <w:ilvl w:val="1"/>
                <w:numId w:val="42"/>
              </w:numPr>
              <w:rPr>
                <w:rFonts w:eastAsia="Times New Roman"/>
                <w:color w:val="663300"/>
                <w:szCs w:val="24"/>
                <w:lang w:val="en-US"/>
              </w:rPr>
            </w:pPr>
            <w:ins w:id="37" w:author="CATT" w:date="2020-11-10T21:31:00Z">
              <w:r>
                <w:rPr>
                  <w:rFonts w:eastAsia="Times New Roman"/>
                  <w:color w:val="663300"/>
                  <w:szCs w:val="24"/>
                  <w:lang w:val="en-US"/>
                </w:rPr>
                <w:t>2</w:t>
              </w:r>
            </w:ins>
            <w:del w:id="38" w:author="CATT" w:date="2020-11-10T21:31:00Z">
              <w:r w:rsidR="004B427A" w:rsidRPr="00556B2D" w:rsidDel="001E2999">
                <w:rPr>
                  <w:rFonts w:eastAsia="Times New Roman"/>
                  <w:color w:val="663300"/>
                  <w:szCs w:val="24"/>
                  <w:lang w:val="en-US"/>
                </w:rPr>
                <w:delText>1</w:delText>
              </w:r>
            </w:del>
            <w:r w:rsidR="004B427A" w:rsidRPr="00556B2D">
              <w:rPr>
                <w:rFonts w:eastAsia="Times New Roman"/>
                <w:color w:val="663300"/>
                <w:szCs w:val="24"/>
                <w:lang w:val="en-US"/>
              </w:rPr>
              <w:t xml:space="preserve"> compan</w:t>
            </w:r>
            <w:ins w:id="39" w:author="CATT" w:date="2020-11-10T21:31:00Z">
              <w:r>
                <w:rPr>
                  <w:rFonts w:eastAsia="Times New Roman"/>
                  <w:color w:val="663300"/>
                  <w:szCs w:val="24"/>
                  <w:lang w:val="en-US"/>
                </w:rPr>
                <w:t>ies</w:t>
              </w:r>
            </w:ins>
            <w:del w:id="40" w:author="CATT" w:date="2020-11-10T21:31:00Z">
              <w:r w:rsidR="004B427A" w:rsidRPr="00556B2D" w:rsidDel="001E2999">
                <w:rPr>
                  <w:rFonts w:eastAsia="Times New Roman"/>
                  <w:color w:val="663300"/>
                  <w:szCs w:val="24"/>
                  <w:lang w:val="en-US"/>
                </w:rPr>
                <w:delText>y</w:delText>
              </w:r>
            </w:del>
            <w:r w:rsidR="004B427A" w:rsidRPr="00556B2D">
              <w:rPr>
                <w:rFonts w:eastAsia="Times New Roman"/>
                <w:color w:val="663300"/>
                <w:szCs w:val="24"/>
                <w:lang w:val="en-US"/>
              </w:rPr>
              <w:t xml:space="preserve"> (Nokia</w:t>
            </w:r>
            <w:ins w:id="41" w:author="CATT" w:date="2020-11-10T21:31:00Z">
              <w:r>
                <w:rPr>
                  <w:rFonts w:eastAsia="Times New Roman"/>
                  <w:color w:val="663300"/>
                  <w:szCs w:val="24"/>
                  <w:lang w:val="en-US"/>
                </w:rPr>
                <w:t>, ZTE</w:t>
              </w:r>
            </w:ins>
            <w:r w:rsidR="004B427A" w:rsidRPr="00556B2D">
              <w:rPr>
                <w:rFonts w:eastAsia="Times New Roman"/>
                <w:color w:val="663300"/>
                <w:szCs w:val="24"/>
                <w:lang w:val="en-US"/>
              </w:rPr>
              <w:t>) thinks it is not RAN2 topic to capture battery life requirements</w:t>
            </w:r>
          </w:p>
          <w:p w14:paraId="7DFE9511" w14:textId="049F9FBA" w:rsidR="00B96E34" w:rsidRPr="00556B2D" w:rsidRDefault="00B96E34" w:rsidP="00B96E34">
            <w:pPr>
              <w:pStyle w:val="ListParagraph"/>
              <w:numPr>
                <w:ilvl w:val="2"/>
                <w:numId w:val="42"/>
              </w:numPr>
              <w:rPr>
                <w:rFonts w:eastAsia="Times New Roman"/>
                <w:color w:val="663300"/>
                <w:szCs w:val="24"/>
                <w:lang w:val="en-US"/>
              </w:rPr>
            </w:pPr>
            <w:r>
              <w:rPr>
                <w:rFonts w:eastAsia="Times New Roman"/>
                <w:color w:val="663300"/>
                <w:szCs w:val="24"/>
                <w:lang w:val="en-US"/>
              </w:rPr>
              <w:t>Rapporteur suggests skipping P1.</w:t>
            </w:r>
          </w:p>
          <w:p w14:paraId="64F754CD" w14:textId="77777777" w:rsidR="005C3F25" w:rsidRDefault="004B427A" w:rsidP="00C42709">
            <w:pPr>
              <w:pStyle w:val="ListParagraph"/>
              <w:numPr>
                <w:ilvl w:val="0"/>
                <w:numId w:val="42"/>
              </w:numPr>
              <w:rPr>
                <w:rFonts w:eastAsia="Times New Roman"/>
                <w:color w:val="663300"/>
                <w:szCs w:val="24"/>
                <w:lang w:val="en-US"/>
              </w:rPr>
            </w:pPr>
            <w:r w:rsidRPr="00556B2D">
              <w:rPr>
                <w:rFonts w:eastAsia="Times New Roman"/>
                <w:color w:val="663300"/>
                <w:szCs w:val="24"/>
                <w:lang w:val="en-US"/>
              </w:rPr>
              <w:t>One company (Ericsson) has concerns on P2/3 because they only apply to RRC IDLE</w:t>
            </w:r>
          </w:p>
          <w:p w14:paraId="4BA991B0" w14:textId="4346DB8A" w:rsidR="005C3F25" w:rsidRDefault="005C3F25" w:rsidP="005C3F25">
            <w:pPr>
              <w:pStyle w:val="ListParagraph"/>
              <w:numPr>
                <w:ilvl w:val="1"/>
                <w:numId w:val="42"/>
              </w:numPr>
              <w:rPr>
                <w:rFonts w:eastAsia="Times New Roman"/>
                <w:color w:val="663300"/>
                <w:szCs w:val="24"/>
                <w:lang w:val="en-US"/>
              </w:rPr>
            </w:pPr>
            <w:r w:rsidRPr="00556B2D">
              <w:rPr>
                <w:rFonts w:eastAsia="Times New Roman"/>
                <w:color w:val="663300"/>
                <w:szCs w:val="24"/>
                <w:lang w:val="en-US"/>
              </w:rPr>
              <w:t>Considering it was agreed online to postpone the discussion on RRC INACTIVE, Rapporteur does not take this concern as contradicting the proposals.</w:t>
            </w:r>
          </w:p>
          <w:p w14:paraId="7FA77E55" w14:textId="7514C75A" w:rsidR="004B427A" w:rsidRPr="00556B2D" w:rsidRDefault="005C3F25" w:rsidP="00C42709">
            <w:pPr>
              <w:pStyle w:val="ListParagraph"/>
              <w:numPr>
                <w:ilvl w:val="0"/>
                <w:numId w:val="42"/>
              </w:numPr>
              <w:rPr>
                <w:rFonts w:eastAsia="Times New Roman"/>
                <w:color w:val="663300"/>
                <w:szCs w:val="24"/>
                <w:lang w:val="en-US"/>
              </w:rPr>
            </w:pPr>
            <w:r>
              <w:rPr>
                <w:rFonts w:eastAsia="Times New Roman"/>
                <w:color w:val="663300"/>
                <w:szCs w:val="24"/>
                <w:lang w:val="en-US"/>
              </w:rPr>
              <w:t xml:space="preserve">Two companies (Ericsson, </w:t>
            </w:r>
            <w:proofErr w:type="spellStart"/>
            <w:r>
              <w:rPr>
                <w:rFonts w:eastAsia="Times New Roman"/>
                <w:color w:val="663300"/>
                <w:szCs w:val="24"/>
                <w:lang w:val="en-US"/>
              </w:rPr>
              <w:t>MediaTek</w:t>
            </w:r>
            <w:proofErr w:type="spellEnd"/>
            <w:r>
              <w:rPr>
                <w:rFonts w:eastAsia="Times New Roman"/>
                <w:color w:val="663300"/>
                <w:szCs w:val="24"/>
                <w:lang w:val="en-US"/>
              </w:rPr>
              <w:t xml:space="preserve">) think it is too early to </w:t>
            </w:r>
            <w:r w:rsidR="004B427A" w:rsidRPr="00556B2D">
              <w:rPr>
                <w:rFonts w:eastAsia="Times New Roman"/>
                <w:color w:val="663300"/>
                <w:szCs w:val="24"/>
                <w:lang w:val="en-US"/>
              </w:rPr>
              <w:t xml:space="preserve">agree </w:t>
            </w:r>
            <w:r>
              <w:rPr>
                <w:rFonts w:eastAsia="Times New Roman"/>
                <w:color w:val="663300"/>
                <w:szCs w:val="24"/>
                <w:lang w:val="en-US"/>
              </w:rPr>
              <w:t xml:space="preserve">on </w:t>
            </w:r>
            <w:r w:rsidR="004B427A" w:rsidRPr="00556B2D">
              <w:rPr>
                <w:rFonts w:eastAsia="Times New Roman"/>
                <w:color w:val="663300"/>
                <w:szCs w:val="24"/>
                <w:lang w:val="en-US"/>
              </w:rPr>
              <w:t>an upper bound value.</w:t>
            </w:r>
          </w:p>
          <w:p w14:paraId="57A67E5C" w14:textId="1FB3B167" w:rsidR="004B427A" w:rsidRPr="00556B2D" w:rsidRDefault="004B427A" w:rsidP="00C42709">
            <w:pPr>
              <w:pStyle w:val="ListParagraph"/>
              <w:numPr>
                <w:ilvl w:val="1"/>
                <w:numId w:val="42"/>
              </w:numPr>
              <w:rPr>
                <w:rFonts w:eastAsia="Times New Roman"/>
                <w:color w:val="663300"/>
                <w:szCs w:val="24"/>
                <w:lang w:val="en-US"/>
              </w:rPr>
            </w:pPr>
            <w:r w:rsidRPr="00556B2D">
              <w:rPr>
                <w:rFonts w:eastAsia="Times New Roman"/>
                <w:color w:val="663300"/>
                <w:szCs w:val="24"/>
                <w:lang w:val="en-US"/>
              </w:rPr>
              <w:t>As for the 2621.44s value, Rapporteur thinks since the proposal includes “as a baseline”, it is not definitive and there is room for adjustment in later WI phase.</w:t>
            </w:r>
          </w:p>
          <w:p w14:paraId="294A7673" w14:textId="77777777" w:rsidR="004B427A" w:rsidRPr="00556B2D" w:rsidRDefault="004B427A" w:rsidP="00C42709">
            <w:pPr>
              <w:rPr>
                <w:color w:val="663300"/>
              </w:rPr>
            </w:pPr>
            <w:r w:rsidRPr="00556B2D">
              <w:rPr>
                <w:color w:val="663300"/>
              </w:rPr>
              <w:t xml:space="preserve">Considering the expressed concerned </w:t>
            </w:r>
            <w:proofErr w:type="spellStart"/>
            <w:r w:rsidRPr="00556B2D">
              <w:rPr>
                <w:color w:val="663300"/>
              </w:rPr>
              <w:t>vs</w:t>
            </w:r>
            <w:proofErr w:type="spellEnd"/>
            <w:r w:rsidRPr="00556B2D">
              <w:rPr>
                <w:color w:val="663300"/>
              </w:rPr>
              <w:t xml:space="preserve"> the silent majority, it is proposed to agree the following proposals:</w:t>
            </w:r>
          </w:p>
          <w:p w14:paraId="28AEEA41" w14:textId="7C9C5346" w:rsidR="004B427A" w:rsidRPr="00556B2D" w:rsidRDefault="004B427A" w:rsidP="00C42709">
            <w:pPr>
              <w:spacing w:before="120"/>
              <w:rPr>
                <w:b/>
                <w:color w:val="663300"/>
              </w:rPr>
            </w:pPr>
            <w:r>
              <w:rPr>
                <w:b/>
                <w:color w:val="663300"/>
              </w:rPr>
              <w:t>Proposal 1</w:t>
            </w:r>
            <w:r w:rsidRPr="00556B2D">
              <w:rPr>
                <w:b/>
                <w:color w:val="663300"/>
              </w:rPr>
              <w:t xml:space="preserve">: </w:t>
            </w:r>
            <w:del w:id="42" w:author="CATT" w:date="2020-11-10T21:39:00Z">
              <w:r w:rsidRPr="00556B2D" w:rsidDel="001E2999">
                <w:rPr>
                  <w:b/>
                  <w:color w:val="663300"/>
                </w:rPr>
                <w:delText xml:space="preserve">RAN2 will study </w:delText>
              </w:r>
            </w:del>
            <w:proofErr w:type="spellStart"/>
            <w:r w:rsidRPr="00556B2D">
              <w:rPr>
                <w:b/>
                <w:color w:val="663300"/>
              </w:rPr>
              <w:t>eDRX</w:t>
            </w:r>
            <w:proofErr w:type="spellEnd"/>
            <w:r w:rsidRPr="00556B2D">
              <w:rPr>
                <w:b/>
                <w:color w:val="663300"/>
              </w:rPr>
              <w:t xml:space="preserve"> cycle extension in RRC_IDLE beyond 10.24s for REDCAP UEs</w:t>
            </w:r>
            <w:ins w:id="43" w:author="CATT" w:date="2020-11-10T21:39:00Z">
              <w:r w:rsidR="001E2999">
                <w:rPr>
                  <w:b/>
                  <w:color w:val="663300"/>
                </w:rPr>
                <w:t xml:space="preserve"> will be studied in this SI/WI</w:t>
              </w:r>
            </w:ins>
            <w:r w:rsidRPr="00556B2D">
              <w:rPr>
                <w:b/>
                <w:color w:val="663300"/>
              </w:rPr>
              <w:t>.</w:t>
            </w:r>
          </w:p>
          <w:p w14:paraId="718DC598" w14:textId="0FE4D4DD" w:rsidR="004B427A" w:rsidRPr="002B2EEF" w:rsidRDefault="004B427A" w:rsidP="002B2EEF">
            <w:pPr>
              <w:spacing w:before="120"/>
              <w:rPr>
                <w:b/>
                <w:color w:val="663300"/>
              </w:rPr>
            </w:pPr>
            <w:r>
              <w:rPr>
                <w:b/>
                <w:color w:val="663300"/>
              </w:rPr>
              <w:t>Proposal 2</w:t>
            </w:r>
            <w:r w:rsidRPr="00556B2D">
              <w:rPr>
                <w:b/>
                <w:color w:val="663300"/>
              </w:rPr>
              <w:t xml:space="preserve">: </w:t>
            </w:r>
            <w:ins w:id="44" w:author="CATT" w:date="2020-11-10T12:00:00Z">
              <w:r w:rsidR="00BC79D3">
                <w:rPr>
                  <w:b/>
                  <w:color w:val="663300"/>
                </w:rPr>
                <w:t>If Proposal #1 is agreed, t</w:t>
              </w:r>
            </w:ins>
            <w:del w:id="45" w:author="CATT" w:date="2020-11-10T12:00:00Z">
              <w:r w:rsidRPr="00556B2D" w:rsidDel="00BC79D3">
                <w:rPr>
                  <w:b/>
                  <w:color w:val="663300"/>
                </w:rPr>
                <w:delText>T</w:delText>
              </w:r>
            </w:del>
            <w:r w:rsidRPr="00556B2D">
              <w:rPr>
                <w:b/>
                <w:color w:val="663300"/>
              </w:rPr>
              <w:t xml:space="preserve">he </w:t>
            </w:r>
            <w:proofErr w:type="spellStart"/>
            <w:r w:rsidRPr="00556B2D">
              <w:rPr>
                <w:b/>
                <w:color w:val="663300"/>
              </w:rPr>
              <w:t>eDRX</w:t>
            </w:r>
            <w:proofErr w:type="spellEnd"/>
            <w:r w:rsidRPr="00556B2D">
              <w:rPr>
                <w:b/>
                <w:color w:val="663300"/>
              </w:rPr>
              <w:t xml:space="preserve"> cycle in RRC_IDLE is extended up to 2621.44s for REDCAP UEs, as a baseline. </w:t>
            </w:r>
          </w:p>
        </w:tc>
      </w:tr>
    </w:tbl>
    <w:p w14:paraId="3897A943" w14:textId="77777777" w:rsidR="004B427A" w:rsidRPr="00E822A5" w:rsidRDefault="004B427A" w:rsidP="006D47D2"/>
    <w:p w14:paraId="1BFB5C71" w14:textId="77777777" w:rsidR="00EB05E2" w:rsidRPr="00C06AE7" w:rsidRDefault="00EB05E2" w:rsidP="00EB05E2">
      <w:pPr>
        <w:pStyle w:val="Heading3"/>
        <w:rPr>
          <w:sz w:val="22"/>
        </w:rPr>
      </w:pPr>
      <w:r w:rsidRPr="00C06AE7">
        <w:rPr>
          <w:sz w:val="22"/>
        </w:rPr>
        <w:t xml:space="preserve">eDRX </w:t>
      </w:r>
      <w:r w:rsidR="00050954">
        <w:rPr>
          <w:sz w:val="22"/>
        </w:rPr>
        <w:t xml:space="preserve">mechanism when </w:t>
      </w:r>
      <w:r>
        <w:rPr>
          <w:sz w:val="22"/>
        </w:rPr>
        <w:t xml:space="preserve">cycle </w:t>
      </w:r>
      <w:r w:rsidR="00050954">
        <w:rPr>
          <w:sz w:val="22"/>
        </w:rPr>
        <w:t>≤ 10.24s</w:t>
      </w:r>
    </w:p>
    <w:p w14:paraId="15161B45" w14:textId="77777777" w:rsidR="00464728" w:rsidRDefault="00464728" w:rsidP="003936A2">
      <w:pPr>
        <w:jc w:val="both"/>
        <w:rPr>
          <w:rFonts w:eastAsia="MS Mincho"/>
          <w:lang w:eastAsia="zh-CN"/>
        </w:rPr>
      </w:pPr>
      <w:r>
        <w:rPr>
          <w:rFonts w:eastAsia="MS Mincho"/>
          <w:lang w:eastAsia="zh-CN"/>
        </w:rPr>
        <w:t xml:space="preserve">A first aspect to clarify is what should be the </w:t>
      </w:r>
      <w:r w:rsidRPr="00464728">
        <w:rPr>
          <w:rFonts w:eastAsia="MS Mincho"/>
          <w:lang w:eastAsia="zh-CN"/>
        </w:rPr>
        <w:t xml:space="preserve">lowest </w:t>
      </w:r>
      <w:r>
        <w:rPr>
          <w:rFonts w:eastAsia="MS Mincho"/>
          <w:lang w:eastAsia="zh-CN"/>
        </w:rPr>
        <w:t xml:space="preserve">eDRX </w:t>
      </w:r>
      <w:r w:rsidRPr="00464728">
        <w:rPr>
          <w:rFonts w:eastAsia="MS Mincho"/>
          <w:lang w:eastAsia="zh-CN"/>
        </w:rPr>
        <w:t>value for RRC_IDLE and RRC_INACTIVE</w:t>
      </w:r>
      <w:r>
        <w:rPr>
          <w:rFonts w:eastAsia="MS Mincho"/>
          <w:lang w:eastAsia="zh-CN"/>
        </w:rPr>
        <w:t>. I</w:t>
      </w:r>
      <w:r w:rsidRPr="00464728">
        <w:rPr>
          <w:rFonts w:eastAsia="MS Mincho"/>
          <w:lang w:eastAsia="zh-CN"/>
        </w:rPr>
        <w:t>f we follow the LTE principle, there is only one value lower than 10.24s, i.e. 5.12s</w:t>
      </w:r>
      <w:r>
        <w:rPr>
          <w:rFonts w:eastAsia="MS Mincho"/>
          <w:lang w:eastAsia="zh-CN"/>
        </w:rPr>
        <w:t>.</w:t>
      </w:r>
    </w:p>
    <w:p w14:paraId="0C20D83C" w14:textId="77777777" w:rsidR="000B3DD3" w:rsidRDefault="000B3DD3" w:rsidP="000B3DD3">
      <w:pPr>
        <w:pStyle w:val="BodyText"/>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624"/>
      </w:tblGrid>
      <w:tr w:rsidR="000B3DD3" w14:paraId="58493D42" w14:textId="77777777" w:rsidTr="00C42709">
        <w:tc>
          <w:tcPr>
            <w:tcW w:w="8624" w:type="dxa"/>
          </w:tcPr>
          <w:p w14:paraId="63142D6E" w14:textId="77777777" w:rsidR="000B3DD3" w:rsidRPr="0001126A" w:rsidRDefault="000B3DD3" w:rsidP="00C42709">
            <w:pPr>
              <w:rPr>
                <w:b/>
                <w:color w:val="002060"/>
                <w:u w:val="single"/>
              </w:rPr>
            </w:pPr>
            <w:r w:rsidRPr="0001126A">
              <w:rPr>
                <w:b/>
                <w:color w:val="002060"/>
                <w:u w:val="single"/>
              </w:rPr>
              <w:t>Summary:</w:t>
            </w:r>
          </w:p>
          <w:p w14:paraId="181FBCED" w14:textId="77777777" w:rsidR="000B3DD3" w:rsidRDefault="000B3DD3" w:rsidP="00C42709">
            <w:pPr>
              <w:jc w:val="both"/>
              <w:rPr>
                <w:color w:val="002060"/>
              </w:rPr>
            </w:pPr>
            <w:r w:rsidRPr="00464728">
              <w:rPr>
                <w:b/>
              </w:rPr>
              <w:t>Do you agree the lowest value of eDRX cycle is 5.12s for RRC_IDLE and RRC_INACTIVE REDCAP UEs?</w:t>
            </w:r>
          </w:p>
          <w:p w14:paraId="149F97BB" w14:textId="77777777" w:rsidR="000B3DD3" w:rsidRDefault="000B3DD3" w:rsidP="00C42709">
            <w:pPr>
              <w:jc w:val="both"/>
              <w:rPr>
                <w:color w:val="002060"/>
              </w:rPr>
            </w:pPr>
            <w:r>
              <w:rPr>
                <w:color w:val="002060"/>
              </w:rPr>
              <w:lastRenderedPageBreak/>
              <w:t>23</w:t>
            </w:r>
            <w:r w:rsidRPr="0001126A">
              <w:rPr>
                <w:color w:val="002060"/>
              </w:rPr>
              <w:t xml:space="preserve"> companies provided answers to this question</w:t>
            </w:r>
            <w:r>
              <w:rPr>
                <w:color w:val="002060"/>
              </w:rPr>
              <w:t>.</w:t>
            </w:r>
          </w:p>
          <w:p w14:paraId="498CAD49" w14:textId="77777777" w:rsidR="000B3DD3" w:rsidRDefault="000B3DD3" w:rsidP="00C42709">
            <w:pPr>
              <w:pStyle w:val="ListParagraph"/>
              <w:numPr>
                <w:ilvl w:val="0"/>
                <w:numId w:val="39"/>
              </w:numPr>
              <w:jc w:val="both"/>
              <w:rPr>
                <w:color w:val="002060"/>
              </w:rPr>
            </w:pPr>
            <w:r>
              <w:rPr>
                <w:color w:val="002060"/>
              </w:rPr>
              <w:t>Yes: 22/23</w:t>
            </w:r>
          </w:p>
          <w:p w14:paraId="34E0A6E2" w14:textId="77777777" w:rsidR="000B3DD3" w:rsidRPr="00753075" w:rsidRDefault="000B3DD3" w:rsidP="00C42709">
            <w:pPr>
              <w:pStyle w:val="ListParagraph"/>
              <w:numPr>
                <w:ilvl w:val="0"/>
                <w:numId w:val="39"/>
              </w:numPr>
              <w:jc w:val="both"/>
              <w:rPr>
                <w:color w:val="002060"/>
              </w:rPr>
            </w:pPr>
            <w:r>
              <w:rPr>
                <w:color w:val="002060"/>
              </w:rPr>
              <w:t xml:space="preserve">No: 1/23 </w:t>
            </w:r>
          </w:p>
          <w:p w14:paraId="296EEC04" w14:textId="77777777" w:rsidR="000B3DD3" w:rsidRDefault="000B3DD3" w:rsidP="00C42709">
            <w:pPr>
              <w:jc w:val="both"/>
              <w:rPr>
                <w:color w:val="002060"/>
              </w:rPr>
            </w:pPr>
            <w:r>
              <w:rPr>
                <w:color w:val="002060"/>
              </w:rPr>
              <w:t xml:space="preserve">Except one company supporting 2.56s as minimum value, all companies support </w:t>
            </w:r>
            <w:r w:rsidRPr="00805FE1">
              <w:rPr>
                <w:color w:val="002060"/>
              </w:rPr>
              <w:t xml:space="preserve">5.12s </w:t>
            </w:r>
            <w:r>
              <w:rPr>
                <w:color w:val="002060"/>
              </w:rPr>
              <w:t>as</w:t>
            </w:r>
            <w:r w:rsidRPr="00805FE1">
              <w:rPr>
                <w:color w:val="002060"/>
              </w:rPr>
              <w:t xml:space="preserve"> lowest value of eDRX cycle for RRC_IDLE and RRC_INACTIVE</w:t>
            </w:r>
            <w:r>
              <w:rPr>
                <w:color w:val="002060"/>
              </w:rPr>
              <w:t>.</w:t>
            </w:r>
          </w:p>
          <w:p w14:paraId="1F612CF9" w14:textId="77777777" w:rsidR="000B3DD3" w:rsidRDefault="007227E1" w:rsidP="00C42709">
            <w:pPr>
              <w:spacing w:before="120"/>
              <w:rPr>
                <w:b/>
                <w:color w:val="002060"/>
              </w:rPr>
            </w:pPr>
            <w:r>
              <w:rPr>
                <w:b/>
                <w:color w:val="002060"/>
              </w:rPr>
              <w:t>Proposal 4</w:t>
            </w:r>
            <w:r w:rsidR="000B3DD3" w:rsidRPr="0001126A">
              <w:rPr>
                <w:b/>
                <w:color w:val="002060"/>
              </w:rPr>
              <w:t xml:space="preserve">: </w:t>
            </w:r>
            <w:r w:rsidR="000B3DD3">
              <w:rPr>
                <w:b/>
                <w:color w:val="002060"/>
              </w:rPr>
              <w:t>T</w:t>
            </w:r>
            <w:r w:rsidR="000B3DD3" w:rsidRPr="00805FE1">
              <w:rPr>
                <w:b/>
                <w:color w:val="002060"/>
              </w:rPr>
              <w:t>he lowest value of eDRX cycle is 5.12s for RRC_IDLE and RRC_INACTIVE REDCAP UEs</w:t>
            </w:r>
            <w:r w:rsidR="000B3DD3">
              <w:rPr>
                <w:b/>
                <w:color w:val="002060"/>
              </w:rPr>
              <w:t>.</w:t>
            </w:r>
          </w:p>
          <w:p w14:paraId="6E0705ED" w14:textId="77777777" w:rsidR="007227E1" w:rsidRDefault="007227E1" w:rsidP="007227E1">
            <w:pPr>
              <w:jc w:val="both"/>
              <w:rPr>
                <w:b/>
                <w:color w:val="002060"/>
              </w:rPr>
            </w:pPr>
          </w:p>
          <w:p w14:paraId="1E7B3B27" w14:textId="77777777" w:rsidR="007227E1" w:rsidRDefault="007227E1" w:rsidP="007227E1">
            <w:pPr>
              <w:jc w:val="both"/>
              <w:rPr>
                <w:b/>
                <w:color w:val="002060"/>
              </w:rPr>
            </w:pPr>
          </w:p>
          <w:p w14:paraId="789909ED" w14:textId="77777777" w:rsidR="007227E1" w:rsidRDefault="007227E1" w:rsidP="007227E1">
            <w:pPr>
              <w:jc w:val="both"/>
              <w:rPr>
                <w:color w:val="002060"/>
              </w:rPr>
            </w:pPr>
            <w:r>
              <w:rPr>
                <w:b/>
                <w:color w:val="002060"/>
              </w:rPr>
              <w:t>Proposal 5</w:t>
            </w:r>
            <w:r w:rsidRPr="0001126A">
              <w:rPr>
                <w:b/>
                <w:color w:val="002060"/>
              </w:rPr>
              <w:t xml:space="preserve">: </w:t>
            </w:r>
            <w:r w:rsidRPr="00C16DD9">
              <w:rPr>
                <w:b/>
                <w:color w:val="002060"/>
              </w:rPr>
              <w:t xml:space="preserve">For UE in RRC IDLE/INACTIVE and eDRX cycle is less than 10.24s, paging monitoring is based on eDRX cycle </w:t>
            </w:r>
            <w:r>
              <w:rPr>
                <w:b/>
                <w:color w:val="002060"/>
              </w:rPr>
              <w:t xml:space="preserve">and </w:t>
            </w:r>
            <w:r w:rsidRPr="00C16DD9">
              <w:rPr>
                <w:b/>
                <w:color w:val="002060"/>
              </w:rPr>
              <w:t>PTW, PH, if any, are not used</w:t>
            </w:r>
            <w:r>
              <w:rPr>
                <w:b/>
                <w:color w:val="002060"/>
              </w:rPr>
              <w:t>.</w:t>
            </w:r>
          </w:p>
          <w:p w14:paraId="221EC33C" w14:textId="77777777" w:rsidR="007227E1" w:rsidRDefault="007227E1" w:rsidP="007227E1">
            <w:pPr>
              <w:jc w:val="both"/>
              <w:rPr>
                <w:color w:val="002060"/>
              </w:rPr>
            </w:pPr>
            <w:r>
              <w:rPr>
                <w:color w:val="002060"/>
              </w:rPr>
              <w:t>23</w:t>
            </w:r>
            <w:r w:rsidRPr="0001126A">
              <w:rPr>
                <w:color w:val="002060"/>
              </w:rPr>
              <w:t xml:space="preserve"> companies provided </w:t>
            </w:r>
            <w:r w:rsidR="00BD390B">
              <w:rPr>
                <w:color w:val="002060"/>
              </w:rPr>
              <w:t>their view</w:t>
            </w:r>
            <w:r>
              <w:rPr>
                <w:color w:val="002060"/>
              </w:rPr>
              <w:t xml:space="preserve"> </w:t>
            </w:r>
            <w:r w:rsidRPr="0001126A">
              <w:rPr>
                <w:color w:val="002060"/>
              </w:rPr>
              <w:t>o</w:t>
            </w:r>
            <w:r w:rsidR="00BD390B">
              <w:rPr>
                <w:color w:val="002060"/>
              </w:rPr>
              <w:t>n</w:t>
            </w:r>
            <w:r w:rsidRPr="0001126A">
              <w:rPr>
                <w:color w:val="002060"/>
              </w:rPr>
              <w:t xml:space="preserve"> th</w:t>
            </w:r>
            <w:r>
              <w:rPr>
                <w:color w:val="002060"/>
              </w:rPr>
              <w:t>e above proposal.</w:t>
            </w:r>
          </w:p>
          <w:p w14:paraId="11348B46" w14:textId="77777777" w:rsidR="007227E1" w:rsidRDefault="007227E1" w:rsidP="007227E1">
            <w:pPr>
              <w:pStyle w:val="ListParagraph"/>
              <w:numPr>
                <w:ilvl w:val="0"/>
                <w:numId w:val="39"/>
              </w:numPr>
              <w:jc w:val="both"/>
              <w:rPr>
                <w:color w:val="002060"/>
              </w:rPr>
            </w:pPr>
            <w:r>
              <w:rPr>
                <w:color w:val="002060"/>
              </w:rPr>
              <w:t>Yes: 22/23</w:t>
            </w:r>
          </w:p>
          <w:p w14:paraId="27CFB1EE" w14:textId="77777777" w:rsidR="007227E1" w:rsidRPr="00753075" w:rsidRDefault="007227E1" w:rsidP="007227E1">
            <w:pPr>
              <w:pStyle w:val="ListParagraph"/>
              <w:numPr>
                <w:ilvl w:val="0"/>
                <w:numId w:val="39"/>
              </w:numPr>
              <w:jc w:val="both"/>
              <w:rPr>
                <w:color w:val="002060"/>
              </w:rPr>
            </w:pPr>
            <w:r>
              <w:rPr>
                <w:color w:val="002060"/>
              </w:rPr>
              <w:t xml:space="preserve">1/23: Agree that </w:t>
            </w:r>
            <w:r w:rsidRPr="00C16DD9">
              <w:rPr>
                <w:color w:val="002060"/>
              </w:rPr>
              <w:t>PTW and PH do not need to be used</w:t>
            </w:r>
            <w:r>
              <w:rPr>
                <w:color w:val="002060"/>
              </w:rPr>
              <w:t xml:space="preserve">, but </w:t>
            </w:r>
            <w:r w:rsidRPr="00C16DD9">
              <w:rPr>
                <w:color w:val="002060"/>
              </w:rPr>
              <w:t>the actual T used in the calculation in TS 38.304 depends on whether the UE is in RRC_IDLE or RRC_INACTIVE</w:t>
            </w:r>
            <w:r>
              <w:rPr>
                <w:color w:val="002060"/>
              </w:rPr>
              <w:t>,</w:t>
            </w:r>
            <w:r w:rsidRPr="00C16DD9">
              <w:rPr>
                <w:color w:val="002060"/>
              </w:rPr>
              <w:t xml:space="preserve"> </w:t>
            </w:r>
            <w:r>
              <w:rPr>
                <w:color w:val="002060"/>
              </w:rPr>
              <w:t xml:space="preserve">exact details should be specified during the normative phase. </w:t>
            </w:r>
          </w:p>
          <w:p w14:paraId="65E9C576" w14:textId="77777777" w:rsidR="00205872" w:rsidRPr="00E0730F" w:rsidRDefault="00205872" w:rsidP="00205872">
            <w:pPr>
              <w:spacing w:before="120"/>
              <w:jc w:val="both"/>
              <w:rPr>
                <w:b/>
                <w:bCs/>
                <w:color w:val="002060"/>
              </w:rPr>
            </w:pPr>
            <w:r>
              <w:rPr>
                <w:b/>
                <w:color w:val="002060"/>
              </w:rPr>
              <w:t>Proposal 6</w:t>
            </w:r>
            <w:r w:rsidRPr="00E0730F">
              <w:rPr>
                <w:b/>
                <w:color w:val="002060"/>
              </w:rPr>
              <w:t xml:space="preserve">: </w:t>
            </w:r>
            <w:r w:rsidRPr="00E0730F">
              <w:rPr>
                <w:b/>
                <w:bCs/>
                <w:color w:val="002060"/>
              </w:rPr>
              <w:t>For UE in RRC IDLE and eDRX cycle is equal to 10.24s:</w:t>
            </w:r>
          </w:p>
          <w:p w14:paraId="54491D14" w14:textId="77777777" w:rsidR="00205872" w:rsidRPr="00205872" w:rsidRDefault="00205872" w:rsidP="00205872">
            <w:pPr>
              <w:pStyle w:val="ListParagraph"/>
              <w:numPr>
                <w:ilvl w:val="0"/>
                <w:numId w:val="26"/>
              </w:numPr>
              <w:jc w:val="both"/>
              <w:rPr>
                <w:color w:val="002060"/>
                <w:lang w:eastAsia="zh-CN"/>
              </w:rPr>
            </w:pPr>
            <w:r w:rsidRPr="00E0730F">
              <w:rPr>
                <w:b/>
                <w:bCs/>
                <w:color w:val="002060"/>
              </w:rPr>
              <w:t>If eDRX cycle &gt; 10.24s is not supported (</w:t>
            </w:r>
            <w:r>
              <w:rPr>
                <w:b/>
                <w:bCs/>
                <w:color w:val="002060"/>
              </w:rPr>
              <w:t>Proposal #2 is not agreed</w:t>
            </w:r>
            <w:r w:rsidRPr="00E0730F">
              <w:rPr>
                <w:b/>
                <w:bCs/>
                <w:color w:val="002060"/>
              </w:rPr>
              <w:t>), paging monitoring is based on eDRX cycle (taking eDRX cycle as T in PF/PO formula);</w:t>
            </w:r>
          </w:p>
          <w:p w14:paraId="13ED609C" w14:textId="77777777" w:rsidR="00205872" w:rsidRPr="00205872" w:rsidRDefault="00205872" w:rsidP="00205872">
            <w:pPr>
              <w:pStyle w:val="ListParagraph"/>
              <w:numPr>
                <w:ilvl w:val="0"/>
                <w:numId w:val="26"/>
              </w:numPr>
              <w:jc w:val="both"/>
              <w:rPr>
                <w:color w:val="002060"/>
                <w:lang w:eastAsia="zh-CN"/>
              </w:rPr>
            </w:pPr>
            <w:r w:rsidRPr="00205872">
              <w:rPr>
                <w:b/>
                <w:bCs/>
                <w:color w:val="002060"/>
              </w:rPr>
              <w:t>If eDRX cycle &gt; 10.24s is suppo</w:t>
            </w:r>
            <w:r>
              <w:rPr>
                <w:b/>
                <w:bCs/>
                <w:color w:val="002060"/>
              </w:rPr>
              <w:t>rted (Proposal #2 is agreed</w:t>
            </w:r>
            <w:r w:rsidRPr="00205872">
              <w:rPr>
                <w:b/>
                <w:bCs/>
                <w:color w:val="002060"/>
              </w:rPr>
              <w:t>), paging monitoring involves PTW, PH, similar to the LTE ‎eDRX mechanism beyond 10.24s</w:t>
            </w:r>
          </w:p>
          <w:p w14:paraId="149FFA12" w14:textId="77777777" w:rsidR="007227E1" w:rsidRPr="00205872" w:rsidRDefault="00205872" w:rsidP="00205872">
            <w:pPr>
              <w:jc w:val="both"/>
              <w:rPr>
                <w:color w:val="002060"/>
                <w:lang w:val="en-GB" w:eastAsia="zh-CN"/>
              </w:rPr>
            </w:pPr>
            <w:r>
              <w:rPr>
                <w:color w:val="002060"/>
              </w:rPr>
              <w:t>23</w:t>
            </w:r>
            <w:r w:rsidRPr="0001126A">
              <w:rPr>
                <w:color w:val="002060"/>
              </w:rPr>
              <w:t xml:space="preserve"> companies provided </w:t>
            </w:r>
            <w:r w:rsidR="00BD390B">
              <w:rPr>
                <w:color w:val="002060"/>
              </w:rPr>
              <w:t xml:space="preserve">their view </w:t>
            </w:r>
            <w:r w:rsidR="00BD390B" w:rsidRPr="0001126A">
              <w:rPr>
                <w:color w:val="002060"/>
              </w:rPr>
              <w:t>o</w:t>
            </w:r>
            <w:r w:rsidR="00BD390B">
              <w:rPr>
                <w:color w:val="002060"/>
              </w:rPr>
              <w:t>n</w:t>
            </w:r>
            <w:r>
              <w:rPr>
                <w:color w:val="002060"/>
              </w:rPr>
              <w:t xml:space="preserve"> the above proposal. All companies agree with the proposal.</w:t>
            </w:r>
          </w:p>
        </w:tc>
      </w:tr>
    </w:tbl>
    <w:p w14:paraId="0CBFFA13" w14:textId="77777777" w:rsidR="000B3DD3" w:rsidRDefault="000B3DD3" w:rsidP="000B3DD3">
      <w:pPr>
        <w:rPr>
          <w:b/>
          <w:color w:val="002060"/>
          <w:u w:val="single"/>
        </w:rPr>
      </w:pPr>
    </w:p>
    <w:p w14:paraId="3BE9705D" w14:textId="16B83D37" w:rsidR="000B3DD3" w:rsidRDefault="000B3DD3" w:rsidP="000B3DD3">
      <w:pPr>
        <w:spacing w:before="120" w:after="120"/>
        <w:jc w:val="both"/>
        <w:rPr>
          <w:b/>
          <w:color w:val="FF0000"/>
        </w:rPr>
      </w:pPr>
      <w:r w:rsidRPr="000C4A28">
        <w:rPr>
          <w:b/>
          <w:color w:val="FF0000"/>
        </w:rPr>
        <w:t>Companies who do not agree with any of the above proposal</w:t>
      </w:r>
      <w:r w:rsidR="00205872" w:rsidRPr="000C4A28">
        <w:rPr>
          <w:b/>
          <w:color w:val="FF0000"/>
        </w:rPr>
        <w:t>s</w:t>
      </w:r>
      <w:r w:rsidRPr="000C4A28">
        <w:rPr>
          <w:b/>
          <w:color w:val="FF0000"/>
        </w:rPr>
        <w:t xml:space="preserve"> are invited to express their concerns.</w:t>
      </w:r>
    </w:p>
    <w:p w14:paraId="351126D2" w14:textId="77777777" w:rsidR="0064655C" w:rsidRPr="000C4A28" w:rsidRDefault="0064655C" w:rsidP="000B3DD3">
      <w:pPr>
        <w:spacing w:before="120" w:after="120"/>
        <w:jc w:val="both"/>
        <w:rPr>
          <w:b/>
          <w:color w:val="FF0000"/>
        </w:rPr>
      </w:pP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0B3DD3" w14:paraId="3A3D4B73" w14:textId="77777777" w:rsidTr="00C42709">
        <w:tc>
          <w:tcPr>
            <w:tcW w:w="1368" w:type="dxa"/>
            <w:tcBorders>
              <w:top w:val="single" w:sz="4" w:space="0" w:color="auto"/>
              <w:left w:val="single" w:sz="4" w:space="0" w:color="auto"/>
              <w:bottom w:val="single" w:sz="4" w:space="0" w:color="auto"/>
            </w:tcBorders>
          </w:tcPr>
          <w:p w14:paraId="058861E0" w14:textId="77777777" w:rsidR="000B3DD3" w:rsidRDefault="000B3DD3" w:rsidP="00C42709">
            <w:pPr>
              <w:spacing w:before="120"/>
              <w:jc w:val="both"/>
            </w:pPr>
            <w:r>
              <w:t>Company</w:t>
            </w:r>
          </w:p>
        </w:tc>
        <w:tc>
          <w:tcPr>
            <w:tcW w:w="990" w:type="dxa"/>
            <w:tcBorders>
              <w:top w:val="single" w:sz="4" w:space="0" w:color="auto"/>
              <w:bottom w:val="single" w:sz="4" w:space="0" w:color="auto"/>
            </w:tcBorders>
          </w:tcPr>
          <w:p w14:paraId="5C1F89CB" w14:textId="77777777" w:rsidR="000B3DD3" w:rsidRDefault="000B3DD3" w:rsidP="00C42709">
            <w:pPr>
              <w:spacing w:before="120"/>
              <w:jc w:val="both"/>
            </w:pPr>
            <w:r>
              <w:t>Proposal</w:t>
            </w:r>
          </w:p>
        </w:tc>
        <w:tc>
          <w:tcPr>
            <w:tcW w:w="6264" w:type="dxa"/>
            <w:tcBorders>
              <w:top w:val="single" w:sz="4" w:space="0" w:color="auto"/>
              <w:bottom w:val="single" w:sz="4" w:space="0" w:color="auto"/>
              <w:right w:val="single" w:sz="4" w:space="0" w:color="auto"/>
            </w:tcBorders>
          </w:tcPr>
          <w:p w14:paraId="40F60C29" w14:textId="77777777" w:rsidR="000B3DD3" w:rsidRDefault="000B3DD3" w:rsidP="00C42709">
            <w:pPr>
              <w:spacing w:before="120"/>
              <w:jc w:val="both"/>
            </w:pPr>
            <w:r>
              <w:t>Comments</w:t>
            </w:r>
          </w:p>
        </w:tc>
      </w:tr>
      <w:tr w:rsidR="000B3DD3" w14:paraId="0D15B424" w14:textId="77777777" w:rsidTr="00C42709">
        <w:tc>
          <w:tcPr>
            <w:tcW w:w="1368" w:type="dxa"/>
            <w:tcBorders>
              <w:top w:val="single" w:sz="4" w:space="0" w:color="auto"/>
            </w:tcBorders>
          </w:tcPr>
          <w:p w14:paraId="5C844A5A" w14:textId="77777777" w:rsidR="000B3DD3" w:rsidRDefault="007D586C" w:rsidP="00C42709">
            <w:pPr>
              <w:spacing w:before="120"/>
              <w:jc w:val="both"/>
            </w:pPr>
            <w:r>
              <w:rPr>
                <w:rFonts w:hint="eastAsia"/>
                <w:lang w:eastAsia="zh-CN"/>
              </w:rPr>
              <w:t>vivo</w:t>
            </w:r>
          </w:p>
        </w:tc>
        <w:tc>
          <w:tcPr>
            <w:tcW w:w="990" w:type="dxa"/>
            <w:tcBorders>
              <w:top w:val="single" w:sz="4" w:space="0" w:color="auto"/>
            </w:tcBorders>
          </w:tcPr>
          <w:p w14:paraId="5A2534C9" w14:textId="77777777" w:rsidR="000B3DD3" w:rsidRDefault="000B3DD3" w:rsidP="00C42709">
            <w:pPr>
              <w:spacing w:before="120"/>
              <w:jc w:val="both"/>
            </w:pPr>
          </w:p>
        </w:tc>
        <w:tc>
          <w:tcPr>
            <w:tcW w:w="6264" w:type="dxa"/>
            <w:tcBorders>
              <w:top w:val="single" w:sz="4" w:space="0" w:color="auto"/>
            </w:tcBorders>
          </w:tcPr>
          <w:p w14:paraId="6066F7E8" w14:textId="77777777" w:rsidR="000B3DD3" w:rsidRDefault="007D586C" w:rsidP="00C42709">
            <w:pPr>
              <w:spacing w:before="120"/>
              <w:jc w:val="both"/>
              <w:rPr>
                <w:lang w:eastAsia="zh-CN"/>
              </w:rPr>
            </w:pPr>
            <w:r>
              <w:rPr>
                <w:lang w:eastAsia="zh-CN"/>
              </w:rPr>
              <w:t>Clarification on P5:</w:t>
            </w:r>
          </w:p>
          <w:p w14:paraId="694166E8" w14:textId="77777777" w:rsidR="007D586C" w:rsidRDefault="007D586C" w:rsidP="00C42709">
            <w:pPr>
              <w:spacing w:before="120"/>
              <w:jc w:val="both"/>
              <w:rPr>
                <w:lang w:eastAsia="zh-CN"/>
              </w:rPr>
            </w:pPr>
            <w:r>
              <w:rPr>
                <w:rFonts w:hint="eastAsia"/>
                <w:lang w:eastAsia="zh-CN"/>
              </w:rPr>
              <w:t>I</w:t>
            </w:r>
            <w:r>
              <w:rPr>
                <w:lang w:eastAsia="zh-CN"/>
              </w:rPr>
              <w:t xml:space="preserve"> assume the intention is only to avoid the use of PTW and PH. For eDRX cycle, i.e. 5.12</w:t>
            </w:r>
            <w:r w:rsidR="00F90157">
              <w:rPr>
                <w:rFonts w:hint="eastAsia"/>
                <w:lang w:eastAsia="zh-CN"/>
              </w:rPr>
              <w:t>s</w:t>
            </w:r>
            <w:r w:rsidR="00F90157">
              <w:rPr>
                <w:lang w:eastAsia="zh-CN"/>
              </w:rPr>
              <w:t>, it</w:t>
            </w:r>
            <w:r>
              <w:rPr>
                <w:lang w:eastAsia="zh-CN"/>
              </w:rPr>
              <w:t xml:space="preserve"> could be used for </w:t>
            </w:r>
            <w:r w:rsidR="00F90157">
              <w:rPr>
                <w:lang w:eastAsia="zh-CN"/>
              </w:rPr>
              <w:t xml:space="preserve">calculation of </w:t>
            </w:r>
            <w:r>
              <w:rPr>
                <w:lang w:eastAsia="zh-CN"/>
              </w:rPr>
              <w:t xml:space="preserve">paging </w:t>
            </w:r>
            <w:r w:rsidR="00A374C4">
              <w:rPr>
                <w:lang w:eastAsia="zh-CN"/>
              </w:rPr>
              <w:t>monitoring</w:t>
            </w:r>
            <w:r>
              <w:rPr>
                <w:lang w:eastAsia="zh-CN"/>
              </w:rPr>
              <w:t xml:space="preserve">. </w:t>
            </w:r>
          </w:p>
        </w:tc>
      </w:tr>
      <w:tr w:rsidR="000B3DD3" w14:paraId="47E0517D" w14:textId="77777777" w:rsidTr="00C42709">
        <w:tc>
          <w:tcPr>
            <w:tcW w:w="1368" w:type="dxa"/>
          </w:tcPr>
          <w:p w14:paraId="14AC8519" w14:textId="7114F4B6" w:rsidR="000B3DD3" w:rsidRPr="00F06A72" w:rsidRDefault="0064655C" w:rsidP="00C42709">
            <w:pPr>
              <w:spacing w:before="120"/>
              <w:jc w:val="both"/>
              <w:rPr>
                <w:rFonts w:eastAsiaTheme="minorEastAsia"/>
                <w:lang w:eastAsia="zh-CN"/>
              </w:rPr>
            </w:pPr>
            <w:r>
              <w:rPr>
                <w:rFonts w:eastAsiaTheme="minorEastAsia"/>
                <w:lang w:eastAsia="zh-CN"/>
              </w:rPr>
              <w:t>Apple</w:t>
            </w:r>
          </w:p>
        </w:tc>
        <w:tc>
          <w:tcPr>
            <w:tcW w:w="990" w:type="dxa"/>
          </w:tcPr>
          <w:p w14:paraId="397AD684" w14:textId="3EA40361" w:rsidR="000B3DD3" w:rsidRPr="00F06A72" w:rsidRDefault="0064655C" w:rsidP="00C42709">
            <w:pPr>
              <w:spacing w:before="120"/>
              <w:jc w:val="both"/>
              <w:rPr>
                <w:rFonts w:eastAsiaTheme="minorEastAsia"/>
                <w:lang w:eastAsia="zh-CN"/>
              </w:rPr>
            </w:pPr>
            <w:r w:rsidRPr="0064655C">
              <w:rPr>
                <w:rFonts w:eastAsiaTheme="minorEastAsia"/>
                <w:b/>
                <w:bCs/>
                <w:lang w:eastAsia="zh-CN"/>
              </w:rPr>
              <w:t>No to P4</w:t>
            </w:r>
            <w:r>
              <w:rPr>
                <w:rFonts w:eastAsiaTheme="minorEastAsia"/>
                <w:lang w:eastAsia="zh-CN"/>
              </w:rPr>
              <w:t xml:space="preserve">, </w:t>
            </w:r>
            <w:proofErr w:type="spellStart"/>
            <w:r>
              <w:rPr>
                <w:rFonts w:eastAsiaTheme="minorEastAsia"/>
                <w:lang w:eastAsia="zh-CN"/>
              </w:rPr>
              <w:t>atleast</w:t>
            </w:r>
            <w:proofErr w:type="spellEnd"/>
            <w:r>
              <w:rPr>
                <w:rFonts w:eastAsiaTheme="minorEastAsia"/>
                <w:lang w:eastAsia="zh-CN"/>
              </w:rPr>
              <w:t xml:space="preserve"> some re-wording or clarification is needed.</w:t>
            </w:r>
          </w:p>
        </w:tc>
        <w:tc>
          <w:tcPr>
            <w:tcW w:w="6264" w:type="dxa"/>
          </w:tcPr>
          <w:p w14:paraId="7F1FCA8B" w14:textId="77777777" w:rsidR="007B23E1" w:rsidRDefault="0064655C" w:rsidP="00C42709">
            <w:pPr>
              <w:spacing w:before="120"/>
              <w:jc w:val="both"/>
              <w:rPr>
                <w:rFonts w:eastAsiaTheme="minorEastAsia"/>
                <w:lang w:eastAsia="zh-CN"/>
              </w:rPr>
            </w:pPr>
            <w:r>
              <w:rPr>
                <w:rFonts w:eastAsiaTheme="minorEastAsia"/>
                <w:lang w:eastAsia="zh-CN"/>
              </w:rPr>
              <w:t xml:space="preserve">Currently we have NR DRX ranging </w:t>
            </w:r>
            <w:proofErr w:type="spellStart"/>
            <w:r>
              <w:rPr>
                <w:rFonts w:eastAsiaTheme="minorEastAsia"/>
                <w:lang w:eastAsia="zh-CN"/>
              </w:rPr>
              <w:t>upto</w:t>
            </w:r>
            <w:proofErr w:type="spellEnd"/>
            <w:r>
              <w:rPr>
                <w:rFonts w:eastAsiaTheme="minorEastAsia"/>
                <w:lang w:eastAsia="zh-CN"/>
              </w:rPr>
              <w:t xml:space="preserve"> 2.56sec. We can start eDRX with 5.12 sec, BUT, the current specification requires that the UE follows the RAN paging cycle if it is shorter than the UE requested (and NAS agreed) paging cycle. So starting with 5.12sec means that </w:t>
            </w:r>
            <w:proofErr w:type="spellStart"/>
            <w:r>
              <w:rPr>
                <w:rFonts w:eastAsiaTheme="minorEastAsia"/>
                <w:lang w:eastAsia="zh-CN"/>
              </w:rPr>
              <w:t>RedCap</w:t>
            </w:r>
            <w:proofErr w:type="spellEnd"/>
            <w:r>
              <w:rPr>
                <w:rFonts w:eastAsiaTheme="minorEastAsia"/>
                <w:lang w:eastAsia="zh-CN"/>
              </w:rPr>
              <w:t xml:space="preserve"> UEs which require/request 2.56sec would need to follow shorter RAN paging cycle even if NAS agrees to 2.56sec DRX. </w:t>
            </w:r>
          </w:p>
          <w:p w14:paraId="5B082FE9" w14:textId="30CE8DB9" w:rsidR="000B3DD3" w:rsidRDefault="0064655C" w:rsidP="00C42709">
            <w:pPr>
              <w:spacing w:before="120"/>
              <w:jc w:val="both"/>
              <w:rPr>
                <w:rFonts w:eastAsiaTheme="minorEastAsia"/>
                <w:lang w:eastAsia="zh-CN"/>
              </w:rPr>
            </w:pPr>
            <w:r>
              <w:rPr>
                <w:rFonts w:eastAsiaTheme="minorEastAsia"/>
                <w:lang w:eastAsia="zh-CN"/>
              </w:rPr>
              <w:t>While P5 tries to clarify that UE uses the eDRX cycle over RAN paging cycle, without including 2.56sec into this, it does not work. We can try to clarify here.</w:t>
            </w:r>
          </w:p>
          <w:p w14:paraId="2ADEFD1F" w14:textId="0B9BA9A5" w:rsidR="0064655C" w:rsidRDefault="0064655C" w:rsidP="00C42709">
            <w:pPr>
              <w:spacing w:before="120"/>
              <w:jc w:val="both"/>
              <w:rPr>
                <w:rFonts w:eastAsiaTheme="minorEastAsia"/>
                <w:lang w:eastAsia="zh-CN"/>
              </w:rPr>
            </w:pPr>
            <w:r>
              <w:rPr>
                <w:rFonts w:eastAsiaTheme="minorEastAsia"/>
                <w:lang w:eastAsia="zh-CN"/>
              </w:rPr>
              <w:t xml:space="preserve">Also, while RAN2 has not yet discussed, we think reception of emergency broadcast is applicable to “some” </w:t>
            </w:r>
            <w:proofErr w:type="spellStart"/>
            <w:r>
              <w:rPr>
                <w:rFonts w:eastAsiaTheme="minorEastAsia"/>
                <w:lang w:eastAsia="zh-CN"/>
              </w:rPr>
              <w:t>RedCap</w:t>
            </w:r>
            <w:proofErr w:type="spellEnd"/>
            <w:r>
              <w:rPr>
                <w:rFonts w:eastAsiaTheme="minorEastAsia"/>
                <w:lang w:eastAsia="zh-CN"/>
              </w:rPr>
              <w:t xml:space="preserve"> UEs like </w:t>
            </w:r>
            <w:proofErr w:type="spellStart"/>
            <w:r>
              <w:rPr>
                <w:rFonts w:eastAsiaTheme="minorEastAsia"/>
                <w:lang w:eastAsia="zh-CN"/>
              </w:rPr>
              <w:t>wearables</w:t>
            </w:r>
            <w:proofErr w:type="spellEnd"/>
            <w:r>
              <w:rPr>
                <w:rFonts w:eastAsiaTheme="minorEastAsia"/>
                <w:lang w:eastAsia="zh-CN"/>
              </w:rPr>
              <w:t xml:space="preserve">, and from this angle 2.56sec eDRX is needed to </w:t>
            </w:r>
            <w:proofErr w:type="spellStart"/>
            <w:r>
              <w:rPr>
                <w:rFonts w:eastAsiaTheme="minorEastAsia"/>
                <w:lang w:eastAsia="zh-CN"/>
              </w:rPr>
              <w:t>satify</w:t>
            </w:r>
            <w:proofErr w:type="spellEnd"/>
            <w:r>
              <w:rPr>
                <w:rFonts w:eastAsiaTheme="minorEastAsia"/>
                <w:lang w:eastAsia="zh-CN"/>
              </w:rPr>
              <w:t xml:space="preserve"> the 4sec reception time. </w:t>
            </w:r>
          </w:p>
          <w:p w14:paraId="55DBB677" w14:textId="1631FCB4" w:rsidR="0064655C" w:rsidRDefault="0064655C" w:rsidP="00C42709">
            <w:pPr>
              <w:spacing w:before="120"/>
              <w:jc w:val="both"/>
              <w:rPr>
                <w:rFonts w:eastAsiaTheme="minorEastAsia"/>
                <w:lang w:eastAsia="zh-CN"/>
              </w:rPr>
            </w:pPr>
            <w:r>
              <w:rPr>
                <w:rFonts w:eastAsiaTheme="minorEastAsia"/>
                <w:lang w:eastAsia="zh-CN"/>
              </w:rPr>
              <w:t>We think 2.56sec should be part of eDRX, and in stage-3 we can clarify how to implement the signaling in RAN2 (and CT1 if needed).</w:t>
            </w:r>
          </w:p>
          <w:p w14:paraId="388455E7" w14:textId="6422ECB0" w:rsidR="0064655C" w:rsidRPr="00F06A72" w:rsidRDefault="0064655C" w:rsidP="00C42709">
            <w:pPr>
              <w:spacing w:before="120"/>
              <w:jc w:val="both"/>
              <w:rPr>
                <w:rFonts w:eastAsiaTheme="minorEastAsia"/>
                <w:lang w:eastAsia="zh-CN"/>
              </w:rPr>
            </w:pPr>
          </w:p>
        </w:tc>
      </w:tr>
      <w:tr w:rsidR="006B42EA" w14:paraId="3881384A" w14:textId="77777777" w:rsidTr="00C42709">
        <w:tc>
          <w:tcPr>
            <w:tcW w:w="1368" w:type="dxa"/>
          </w:tcPr>
          <w:p w14:paraId="03A308B2" w14:textId="7B271786" w:rsidR="006B42EA" w:rsidRDefault="006B42EA" w:rsidP="006B42EA">
            <w:pPr>
              <w:spacing w:before="120"/>
              <w:jc w:val="both"/>
              <w:rPr>
                <w:rFonts w:eastAsia="SimSun"/>
                <w:lang w:eastAsia="zh-CN"/>
              </w:rPr>
            </w:pPr>
            <w:r>
              <w:t>Ericsson</w:t>
            </w:r>
          </w:p>
        </w:tc>
        <w:tc>
          <w:tcPr>
            <w:tcW w:w="990" w:type="dxa"/>
          </w:tcPr>
          <w:p w14:paraId="209157CD" w14:textId="25BE5C1A" w:rsidR="006B42EA" w:rsidRDefault="006B42EA" w:rsidP="006B42EA">
            <w:pPr>
              <w:spacing w:before="120"/>
              <w:jc w:val="both"/>
              <w:rPr>
                <w:rFonts w:eastAsia="SimSun"/>
                <w:lang w:eastAsia="zh-CN"/>
              </w:rPr>
            </w:pPr>
            <w:r>
              <w:t xml:space="preserve">P5 </w:t>
            </w:r>
          </w:p>
        </w:tc>
        <w:tc>
          <w:tcPr>
            <w:tcW w:w="6264" w:type="dxa"/>
          </w:tcPr>
          <w:p w14:paraId="02E223BA" w14:textId="12E024FE" w:rsidR="006B42EA" w:rsidRDefault="006B42EA" w:rsidP="006B42EA">
            <w:pPr>
              <w:spacing w:before="120"/>
              <w:jc w:val="both"/>
            </w:pPr>
            <w:r>
              <w:rPr>
                <w:lang w:eastAsia="zh-TW"/>
              </w:rPr>
              <w:t xml:space="preserve">We still think P5 should be clarified: In RRC_INACTIVE the monitoring depends on the eDRX cycle configured by CN and the RAN paging cycle configured by RAN. In RRC_IDLE the monitoring depends (only) on the eDRX cycle configured by CN. </w:t>
            </w:r>
          </w:p>
        </w:tc>
      </w:tr>
      <w:tr w:rsidR="007E6B69" w14:paraId="49B6307A" w14:textId="77777777" w:rsidTr="00C42709">
        <w:tc>
          <w:tcPr>
            <w:tcW w:w="1368" w:type="dxa"/>
          </w:tcPr>
          <w:p w14:paraId="50593EAF" w14:textId="689B35C2" w:rsidR="007E6B69" w:rsidRPr="002A4140" w:rsidRDefault="007E6B69" w:rsidP="007E6B69">
            <w:pPr>
              <w:spacing w:before="120"/>
              <w:jc w:val="both"/>
            </w:pPr>
            <w:r>
              <w:t>Facebook</w:t>
            </w:r>
          </w:p>
        </w:tc>
        <w:tc>
          <w:tcPr>
            <w:tcW w:w="990" w:type="dxa"/>
          </w:tcPr>
          <w:p w14:paraId="0AC69B37" w14:textId="256A4F7C" w:rsidR="007E6B69" w:rsidRDefault="007E6B69" w:rsidP="007E6B69">
            <w:pPr>
              <w:spacing w:before="120"/>
              <w:jc w:val="both"/>
              <w:rPr>
                <w:rFonts w:eastAsiaTheme="minorEastAsia"/>
                <w:lang w:eastAsia="zh-CN"/>
              </w:rPr>
            </w:pPr>
            <w:r>
              <w:rPr>
                <w:rFonts w:eastAsiaTheme="minorEastAsia"/>
                <w:lang w:eastAsia="zh-CN"/>
              </w:rPr>
              <w:t>P4 (No)</w:t>
            </w:r>
          </w:p>
        </w:tc>
        <w:tc>
          <w:tcPr>
            <w:tcW w:w="6264" w:type="dxa"/>
          </w:tcPr>
          <w:p w14:paraId="003D4614" w14:textId="7A78131F" w:rsidR="007E6B69" w:rsidRPr="00386E57" w:rsidRDefault="007E6B69" w:rsidP="007E6B69">
            <w:pPr>
              <w:spacing w:before="120"/>
              <w:jc w:val="both"/>
            </w:pPr>
            <w:r>
              <w:t xml:space="preserve">We agree with Apple on the need to reduce minimum eDRX cycle to 2.56s. This provides a better flexibility for wearables in optimizing power </w:t>
            </w:r>
            <w:r>
              <w:lastRenderedPageBreak/>
              <w:t>saving features while meeting the latency requirements for some use cases as discussed in</w:t>
            </w:r>
            <w:r w:rsidRPr="00B03DAC">
              <w:rPr>
                <w:rFonts w:ascii="Times" w:hAnsi="Times"/>
                <w:szCs w:val="20"/>
              </w:rPr>
              <w:t xml:space="preserve"> </w:t>
            </w:r>
            <w:hyperlink r:id="rId14" w:tgtFrame="_blank" w:history="1">
              <w:r w:rsidRPr="00B03DAC">
                <w:rPr>
                  <w:rStyle w:val="Hyperlink"/>
                </w:rPr>
                <w:t>R2-2009532</w:t>
              </w:r>
            </w:hyperlink>
          </w:p>
        </w:tc>
      </w:tr>
      <w:tr w:rsidR="00A5590A" w14:paraId="0E2E451D" w14:textId="77777777" w:rsidTr="00C42709">
        <w:tc>
          <w:tcPr>
            <w:tcW w:w="1368" w:type="dxa"/>
          </w:tcPr>
          <w:p w14:paraId="4CC173B8" w14:textId="6E9978B0" w:rsidR="00A5590A" w:rsidRDefault="00A5590A" w:rsidP="007E6B69">
            <w:pPr>
              <w:spacing w:before="120"/>
              <w:jc w:val="both"/>
            </w:pPr>
            <w:proofErr w:type="spellStart"/>
            <w:r>
              <w:lastRenderedPageBreak/>
              <w:t>MediaTek</w:t>
            </w:r>
            <w:proofErr w:type="spellEnd"/>
          </w:p>
        </w:tc>
        <w:tc>
          <w:tcPr>
            <w:tcW w:w="990" w:type="dxa"/>
          </w:tcPr>
          <w:p w14:paraId="34813F73" w14:textId="10B7DBBF" w:rsidR="00A5590A" w:rsidRDefault="00A5590A" w:rsidP="007E6B69">
            <w:pPr>
              <w:spacing w:before="120"/>
              <w:jc w:val="both"/>
              <w:rPr>
                <w:rFonts w:eastAsiaTheme="minorEastAsia"/>
                <w:lang w:eastAsia="zh-CN"/>
              </w:rPr>
            </w:pPr>
            <w:r>
              <w:rPr>
                <w:rFonts w:eastAsiaTheme="minorEastAsia"/>
                <w:lang w:eastAsia="zh-CN"/>
              </w:rPr>
              <w:t>Clarification for P4</w:t>
            </w:r>
          </w:p>
        </w:tc>
        <w:tc>
          <w:tcPr>
            <w:tcW w:w="6264" w:type="dxa"/>
          </w:tcPr>
          <w:p w14:paraId="5D6BDDF1" w14:textId="7875DFC3" w:rsidR="00A5590A" w:rsidRDefault="00A5590A" w:rsidP="007E6B69">
            <w:pPr>
              <w:spacing w:before="120"/>
              <w:jc w:val="both"/>
            </w:pPr>
            <w:r>
              <w:t xml:space="preserve">We have some sympathy for Apple’s proposal to allow use of </w:t>
            </w:r>
            <w:proofErr w:type="spellStart"/>
            <w:r>
              <w:t>eDRX</w:t>
            </w:r>
            <w:proofErr w:type="spellEnd"/>
            <w:r>
              <w:t xml:space="preserve"> cycle of 2.56s. </w:t>
            </w:r>
          </w:p>
        </w:tc>
      </w:tr>
      <w:tr w:rsidR="0042449D" w14:paraId="7AF30267" w14:textId="77777777" w:rsidTr="00C42709">
        <w:trPr>
          <w:ins w:id="46" w:author="CATT" w:date="2020-11-10T21:41:00Z"/>
        </w:trPr>
        <w:tc>
          <w:tcPr>
            <w:tcW w:w="1368" w:type="dxa"/>
          </w:tcPr>
          <w:p w14:paraId="3DB419FF" w14:textId="0C1F59E4" w:rsidR="0042449D" w:rsidRDefault="0042449D" w:rsidP="007E6B69">
            <w:pPr>
              <w:spacing w:before="120"/>
              <w:jc w:val="both"/>
              <w:rPr>
                <w:ins w:id="47" w:author="CATT" w:date="2020-11-10T21:41:00Z"/>
              </w:rPr>
            </w:pPr>
            <w:ins w:id="48" w:author="CATT" w:date="2020-11-10T21:41:00Z">
              <w:r>
                <w:t>ZTE</w:t>
              </w:r>
            </w:ins>
          </w:p>
        </w:tc>
        <w:tc>
          <w:tcPr>
            <w:tcW w:w="990" w:type="dxa"/>
          </w:tcPr>
          <w:p w14:paraId="415615E4" w14:textId="29C83FE5" w:rsidR="0042449D" w:rsidRDefault="0042449D" w:rsidP="007E6B69">
            <w:pPr>
              <w:spacing w:before="120"/>
              <w:jc w:val="both"/>
              <w:rPr>
                <w:ins w:id="49" w:author="CATT" w:date="2020-11-10T21:41:00Z"/>
                <w:rFonts w:eastAsiaTheme="minorEastAsia"/>
                <w:lang w:eastAsia="zh-CN"/>
              </w:rPr>
            </w:pPr>
            <w:ins w:id="50" w:author="CATT" w:date="2020-11-10T21:41:00Z">
              <w:r>
                <w:rPr>
                  <w:rFonts w:eastAsiaTheme="minorEastAsia"/>
                  <w:lang w:eastAsia="zh-CN"/>
                </w:rPr>
                <w:t>P5</w:t>
              </w:r>
            </w:ins>
          </w:p>
        </w:tc>
        <w:tc>
          <w:tcPr>
            <w:tcW w:w="6264" w:type="dxa"/>
          </w:tcPr>
          <w:p w14:paraId="1E92A5E5" w14:textId="0247F349" w:rsidR="0042449D" w:rsidRDefault="0042449D" w:rsidP="007E6B69">
            <w:pPr>
              <w:spacing w:before="120"/>
              <w:jc w:val="both"/>
              <w:rPr>
                <w:ins w:id="51" w:author="CATT" w:date="2020-11-10T21:41:00Z"/>
              </w:rPr>
            </w:pPr>
            <w:ins w:id="52" w:author="CATT" w:date="2020-11-10T21:41:00Z">
              <w:r>
                <w:rPr>
                  <w:rFonts w:eastAsia="SimSun"/>
                  <w:lang w:eastAsia="zh-CN"/>
                </w:rPr>
                <w:t>Same view as Ericsson, for</w:t>
              </w:r>
              <w:r>
                <w:rPr>
                  <w:rFonts w:eastAsia="SimSun" w:hint="eastAsia"/>
                  <w:lang w:eastAsia="zh-CN"/>
                </w:rPr>
                <w:t xml:space="preserve"> RRC INACTIVE</w:t>
              </w:r>
              <w:r>
                <w:rPr>
                  <w:rFonts w:eastAsia="SimSun"/>
                  <w:lang w:eastAsia="zh-CN"/>
                </w:rPr>
                <w:t xml:space="preserve"> UEs</w:t>
              </w:r>
              <w:r>
                <w:rPr>
                  <w:rFonts w:eastAsia="SimSun" w:hint="eastAsia"/>
                  <w:lang w:eastAsia="zh-CN"/>
                </w:rPr>
                <w:t xml:space="preserve">, </w:t>
              </w:r>
              <w:r>
                <w:rPr>
                  <w:rFonts w:eastAsia="SimSun"/>
                  <w:lang w:eastAsia="zh-CN"/>
                </w:rPr>
                <w:t>the UE</w:t>
              </w:r>
              <w:r>
                <w:rPr>
                  <w:rFonts w:eastAsia="SimSun" w:hint="eastAsia"/>
                  <w:lang w:eastAsia="zh-CN"/>
                </w:rPr>
                <w:t xml:space="preserve"> should monitor both RAN paging and CN paging.</w:t>
              </w:r>
            </w:ins>
          </w:p>
        </w:tc>
      </w:tr>
    </w:tbl>
    <w:p w14:paraId="4AEEB5EE" w14:textId="77777777" w:rsidR="003D5C9D" w:rsidRDefault="003D5C9D" w:rsidP="003D5C9D">
      <w:pPr>
        <w:pStyle w:val="Heading1"/>
        <w:numPr>
          <w:ilvl w:val="0"/>
          <w:numId w:val="0"/>
        </w:numPr>
        <w:jc w:val="both"/>
        <w:rPr>
          <w:sz w:val="24"/>
        </w:rPr>
      </w:pPr>
    </w:p>
    <w:tbl>
      <w:tblPr>
        <w:tblStyle w:val="TableGrid"/>
        <w:tblW w:w="0" w:type="auto"/>
        <w:tblLook w:val="04A0" w:firstRow="1" w:lastRow="0" w:firstColumn="1" w:lastColumn="0" w:noHBand="0" w:noVBand="1"/>
      </w:tblPr>
      <w:tblGrid>
        <w:gridCol w:w="8624"/>
      </w:tblGrid>
      <w:tr w:rsidR="003D5C9D" w:rsidRPr="00556B2D" w14:paraId="5EBD1C22" w14:textId="77777777" w:rsidTr="00C42709">
        <w:tc>
          <w:tcPr>
            <w:tcW w:w="8624" w:type="dxa"/>
          </w:tcPr>
          <w:p w14:paraId="42C64BD2" w14:textId="77777777" w:rsidR="003D5C9D" w:rsidRPr="00556B2D" w:rsidRDefault="003D5C9D" w:rsidP="00C42709">
            <w:pPr>
              <w:rPr>
                <w:b/>
                <w:color w:val="663300"/>
                <w:u w:val="single"/>
              </w:rPr>
            </w:pPr>
            <w:r w:rsidRPr="00556B2D">
              <w:rPr>
                <w:b/>
                <w:color w:val="663300"/>
                <w:u w:val="single"/>
              </w:rPr>
              <w:t>Conclusion:</w:t>
            </w:r>
          </w:p>
          <w:p w14:paraId="4C578165" w14:textId="2A89CE31" w:rsidR="003D5C9D" w:rsidRPr="00556B2D" w:rsidRDefault="003D5C9D" w:rsidP="00C42709">
            <w:pPr>
              <w:rPr>
                <w:color w:val="663300"/>
              </w:rPr>
            </w:pPr>
            <w:r w:rsidRPr="00556B2D">
              <w:rPr>
                <w:color w:val="663300"/>
              </w:rPr>
              <w:t>From the 1</w:t>
            </w:r>
            <w:ins w:id="53" w:author="CATT" w:date="2020-11-10T21:41:00Z">
              <w:r w:rsidR="0042449D">
                <w:rPr>
                  <w:color w:val="663300"/>
                </w:rPr>
                <w:t>8</w:t>
              </w:r>
            </w:ins>
            <w:del w:id="54" w:author="CATT" w:date="2020-11-10T11:54:00Z">
              <w:r w:rsidR="00A5590A" w:rsidDel="007B6A94">
                <w:rPr>
                  <w:color w:val="663300"/>
                </w:rPr>
                <w:delText>6</w:delText>
              </w:r>
            </w:del>
            <w:r w:rsidRPr="00556B2D">
              <w:rPr>
                <w:color w:val="663300"/>
              </w:rPr>
              <w:t xml:space="preserve"> companies providing inputs:</w:t>
            </w:r>
          </w:p>
          <w:p w14:paraId="540BCBD1" w14:textId="392DCD43" w:rsidR="003D5C9D" w:rsidRPr="00556B2D" w:rsidRDefault="003D5C9D" w:rsidP="00C42709">
            <w:pPr>
              <w:pStyle w:val="ListParagraph"/>
              <w:numPr>
                <w:ilvl w:val="0"/>
                <w:numId w:val="42"/>
              </w:numPr>
              <w:rPr>
                <w:rFonts w:eastAsia="Times New Roman"/>
                <w:color w:val="663300"/>
                <w:szCs w:val="24"/>
                <w:lang w:val="en-US"/>
              </w:rPr>
            </w:pPr>
            <w:r w:rsidRPr="00556B2D">
              <w:rPr>
                <w:rFonts w:eastAsia="Times New Roman"/>
                <w:color w:val="663300"/>
                <w:szCs w:val="24"/>
                <w:lang w:val="en-US"/>
              </w:rPr>
              <w:t xml:space="preserve">P4: </w:t>
            </w:r>
            <w:r w:rsidR="00A5590A">
              <w:rPr>
                <w:rFonts w:eastAsia="Times New Roman"/>
                <w:color w:val="663300"/>
                <w:szCs w:val="24"/>
                <w:lang w:val="en-US"/>
              </w:rPr>
              <w:t>3</w:t>
            </w:r>
            <w:r w:rsidRPr="00556B2D">
              <w:rPr>
                <w:rFonts w:eastAsia="Times New Roman"/>
                <w:color w:val="663300"/>
                <w:szCs w:val="24"/>
                <w:lang w:val="en-US"/>
              </w:rPr>
              <w:t xml:space="preserve"> compan</w:t>
            </w:r>
            <w:r w:rsidR="0026176F">
              <w:rPr>
                <w:rFonts w:eastAsia="Times New Roman"/>
                <w:color w:val="663300"/>
                <w:szCs w:val="24"/>
                <w:lang w:val="en-US"/>
              </w:rPr>
              <w:t>ies</w:t>
            </w:r>
            <w:r w:rsidRPr="00556B2D">
              <w:rPr>
                <w:rFonts w:eastAsia="Times New Roman"/>
                <w:color w:val="663300"/>
                <w:szCs w:val="24"/>
                <w:lang w:val="en-US"/>
              </w:rPr>
              <w:t xml:space="preserve"> (Apple</w:t>
            </w:r>
            <w:r w:rsidR="0026176F">
              <w:rPr>
                <w:rFonts w:eastAsia="Times New Roman"/>
                <w:color w:val="663300"/>
                <w:szCs w:val="24"/>
                <w:lang w:val="en-US"/>
              </w:rPr>
              <w:t>, Facebook</w:t>
            </w:r>
            <w:r w:rsidR="00A5590A">
              <w:rPr>
                <w:rFonts w:eastAsia="Times New Roman"/>
                <w:color w:val="663300"/>
                <w:szCs w:val="24"/>
                <w:lang w:val="en-US"/>
              </w:rPr>
              <w:t xml:space="preserve">, </w:t>
            </w:r>
            <w:proofErr w:type="spellStart"/>
            <w:r w:rsidR="00A5590A">
              <w:rPr>
                <w:rFonts w:eastAsia="Times New Roman"/>
                <w:color w:val="663300"/>
                <w:szCs w:val="24"/>
                <w:lang w:val="en-US"/>
              </w:rPr>
              <w:t>MediaTek</w:t>
            </w:r>
            <w:proofErr w:type="spellEnd"/>
            <w:r w:rsidRPr="00556B2D">
              <w:rPr>
                <w:rFonts w:eastAsia="Times New Roman"/>
                <w:color w:val="663300"/>
                <w:szCs w:val="24"/>
                <w:lang w:val="en-US"/>
              </w:rPr>
              <w:t>) has concerns with P4 and would like to extend it down to 2.56s</w:t>
            </w:r>
          </w:p>
          <w:p w14:paraId="6396FFBE" w14:textId="77777777" w:rsidR="003D5C9D" w:rsidRPr="00556B2D" w:rsidRDefault="003D5C9D" w:rsidP="00C42709">
            <w:pPr>
              <w:pStyle w:val="ListParagraph"/>
              <w:numPr>
                <w:ilvl w:val="1"/>
                <w:numId w:val="42"/>
              </w:numPr>
              <w:rPr>
                <w:rFonts w:eastAsia="Times New Roman"/>
                <w:color w:val="663300"/>
                <w:szCs w:val="24"/>
                <w:lang w:val="en-US"/>
              </w:rPr>
            </w:pPr>
            <w:r w:rsidRPr="00556B2D">
              <w:rPr>
                <w:rFonts w:eastAsia="Times New Roman"/>
                <w:color w:val="663300"/>
                <w:szCs w:val="24"/>
                <w:lang w:val="en-US"/>
              </w:rPr>
              <w:t>Similar to Proposal B, Rapporteur suggests to add “as a baseline” to leave the exact value for finalization at later (WI) stage.</w:t>
            </w:r>
          </w:p>
          <w:p w14:paraId="32DE0EAA" w14:textId="4331172C" w:rsidR="003D5C9D" w:rsidRPr="00556B2D" w:rsidRDefault="003D5C9D" w:rsidP="00C42709">
            <w:pPr>
              <w:pStyle w:val="ListParagraph"/>
              <w:numPr>
                <w:ilvl w:val="0"/>
                <w:numId w:val="42"/>
              </w:numPr>
              <w:rPr>
                <w:rFonts w:eastAsia="Times New Roman"/>
                <w:color w:val="663300"/>
                <w:szCs w:val="24"/>
                <w:lang w:val="en-US"/>
              </w:rPr>
            </w:pPr>
            <w:r w:rsidRPr="00556B2D">
              <w:rPr>
                <w:rFonts w:eastAsia="Times New Roman"/>
                <w:color w:val="663300"/>
                <w:szCs w:val="24"/>
                <w:lang w:val="en-US"/>
              </w:rPr>
              <w:t xml:space="preserve">P5: </w:t>
            </w:r>
            <w:ins w:id="55" w:author="CATT" w:date="2020-11-10T21:42:00Z">
              <w:r w:rsidR="00CE2101">
                <w:rPr>
                  <w:rFonts w:eastAsia="Times New Roman"/>
                  <w:color w:val="663300"/>
                  <w:szCs w:val="24"/>
                  <w:lang w:val="en-US"/>
                </w:rPr>
                <w:t>3</w:t>
              </w:r>
            </w:ins>
            <w:del w:id="56" w:author="CATT" w:date="2020-11-10T21:42:00Z">
              <w:r w:rsidRPr="00556B2D" w:rsidDel="00CE2101">
                <w:rPr>
                  <w:rFonts w:eastAsia="Times New Roman"/>
                  <w:color w:val="663300"/>
                  <w:szCs w:val="24"/>
                  <w:lang w:val="en-US"/>
                </w:rPr>
                <w:delText>2</w:delText>
              </w:r>
            </w:del>
            <w:r w:rsidRPr="00556B2D">
              <w:rPr>
                <w:rFonts w:eastAsia="Times New Roman"/>
                <w:color w:val="663300"/>
                <w:szCs w:val="24"/>
                <w:lang w:val="en-US"/>
              </w:rPr>
              <w:t xml:space="preserve"> companies (vivo, Ericsson</w:t>
            </w:r>
            <w:ins w:id="57" w:author="CATT" w:date="2020-11-10T21:42:00Z">
              <w:r w:rsidR="00CE2101">
                <w:rPr>
                  <w:rFonts w:eastAsia="Times New Roman"/>
                  <w:color w:val="663300"/>
                  <w:szCs w:val="24"/>
                  <w:lang w:val="en-US"/>
                </w:rPr>
                <w:t>, ZTE</w:t>
              </w:r>
            </w:ins>
            <w:r w:rsidRPr="00556B2D">
              <w:rPr>
                <w:rFonts w:eastAsia="Times New Roman"/>
                <w:color w:val="663300"/>
                <w:szCs w:val="24"/>
                <w:lang w:val="en-US"/>
              </w:rPr>
              <w:t>) think the intention is only to avoid the use of PTW and PH, while the exact meaning of “</w:t>
            </w:r>
            <w:proofErr w:type="spellStart"/>
            <w:r w:rsidRPr="00556B2D">
              <w:rPr>
                <w:rFonts w:eastAsia="Times New Roman"/>
                <w:color w:val="663300"/>
                <w:szCs w:val="24"/>
                <w:lang w:val="en-US"/>
              </w:rPr>
              <w:t>eDRX</w:t>
            </w:r>
            <w:proofErr w:type="spellEnd"/>
            <w:r w:rsidRPr="00556B2D">
              <w:rPr>
                <w:rFonts w:eastAsia="Times New Roman"/>
                <w:color w:val="663300"/>
                <w:szCs w:val="24"/>
                <w:lang w:val="en-US"/>
              </w:rPr>
              <w:t xml:space="preserve"> cycle” depends e.g. if the RRC state is INACTIVE or IDLE.</w:t>
            </w:r>
          </w:p>
          <w:p w14:paraId="0BE56627" w14:textId="77777777" w:rsidR="003D5C9D" w:rsidRPr="00556B2D" w:rsidRDefault="003D5C9D" w:rsidP="00C42709">
            <w:pPr>
              <w:pStyle w:val="ListParagraph"/>
              <w:numPr>
                <w:ilvl w:val="1"/>
                <w:numId w:val="42"/>
              </w:numPr>
              <w:rPr>
                <w:rFonts w:eastAsia="Times New Roman"/>
                <w:color w:val="663300"/>
                <w:szCs w:val="24"/>
                <w:lang w:val="en-US"/>
              </w:rPr>
            </w:pPr>
            <w:r w:rsidRPr="00556B2D">
              <w:rPr>
                <w:rFonts w:eastAsia="Times New Roman"/>
                <w:color w:val="663300"/>
                <w:szCs w:val="24"/>
                <w:lang w:val="en-US"/>
              </w:rPr>
              <w:t>Rapporteur suggests rewording the proposal accordingly</w:t>
            </w:r>
          </w:p>
          <w:p w14:paraId="7A8CAA33" w14:textId="77777777" w:rsidR="003D5C9D" w:rsidRPr="00556B2D" w:rsidRDefault="003D5C9D" w:rsidP="00C42709">
            <w:pPr>
              <w:rPr>
                <w:color w:val="663300"/>
              </w:rPr>
            </w:pPr>
            <w:r w:rsidRPr="00556B2D">
              <w:rPr>
                <w:color w:val="663300"/>
              </w:rPr>
              <w:t>Taking into account the further comments from companies, it is proposed to agree the following proposals:</w:t>
            </w:r>
          </w:p>
          <w:p w14:paraId="016A6409" w14:textId="76E7F53F" w:rsidR="003D5C9D" w:rsidRPr="00556B2D" w:rsidRDefault="003D5C9D" w:rsidP="00C42709">
            <w:pPr>
              <w:spacing w:before="120"/>
              <w:rPr>
                <w:b/>
                <w:color w:val="663300"/>
              </w:rPr>
            </w:pPr>
            <w:r>
              <w:rPr>
                <w:b/>
                <w:color w:val="663300"/>
              </w:rPr>
              <w:t>Proposal 3</w:t>
            </w:r>
            <w:r w:rsidRPr="00556B2D">
              <w:rPr>
                <w:b/>
                <w:color w:val="663300"/>
              </w:rPr>
              <w:t xml:space="preserve">: The lowest value of </w:t>
            </w:r>
            <w:proofErr w:type="spellStart"/>
            <w:r w:rsidRPr="00556B2D">
              <w:rPr>
                <w:b/>
                <w:color w:val="663300"/>
              </w:rPr>
              <w:t>eDRX</w:t>
            </w:r>
            <w:proofErr w:type="spellEnd"/>
            <w:r w:rsidRPr="00556B2D">
              <w:rPr>
                <w:b/>
                <w:color w:val="663300"/>
              </w:rPr>
              <w:t xml:space="preserve"> cycle is 5.12s for RRC_IDLE and RRC_INACTIVE REDCAP UEs, as a baseline.</w:t>
            </w:r>
            <w:r w:rsidR="000A19A1">
              <w:rPr>
                <w:b/>
                <w:color w:val="663300"/>
              </w:rPr>
              <w:t xml:space="preserve"> FFS 2.56s.</w:t>
            </w:r>
          </w:p>
          <w:p w14:paraId="698C6A55" w14:textId="77777777" w:rsidR="003D5C9D" w:rsidRPr="00556B2D" w:rsidRDefault="003D5C9D" w:rsidP="00692762">
            <w:pPr>
              <w:spacing w:before="120"/>
              <w:jc w:val="both"/>
              <w:rPr>
                <w:color w:val="663300"/>
              </w:rPr>
            </w:pPr>
            <w:r>
              <w:rPr>
                <w:b/>
                <w:color w:val="663300"/>
              </w:rPr>
              <w:t>Proposal 4</w:t>
            </w:r>
            <w:r w:rsidRPr="00556B2D">
              <w:rPr>
                <w:b/>
                <w:color w:val="663300"/>
              </w:rPr>
              <w:t xml:space="preserve">: For UE in RRC IDLE/INACTIVE and </w:t>
            </w:r>
            <w:proofErr w:type="spellStart"/>
            <w:r w:rsidRPr="00556B2D">
              <w:rPr>
                <w:b/>
                <w:color w:val="663300"/>
              </w:rPr>
              <w:t>eDRX</w:t>
            </w:r>
            <w:proofErr w:type="spellEnd"/>
            <w:r w:rsidRPr="00556B2D">
              <w:rPr>
                <w:b/>
                <w:color w:val="663300"/>
              </w:rPr>
              <w:t xml:space="preserve"> cycle is less than 10.24s, paging monitoring does not use PTW and PH, if any.</w:t>
            </w:r>
          </w:p>
          <w:p w14:paraId="4AD84081" w14:textId="77777777" w:rsidR="003D5C9D" w:rsidRPr="00556B2D" w:rsidRDefault="003D5C9D" w:rsidP="00C42709">
            <w:pPr>
              <w:spacing w:before="120"/>
              <w:jc w:val="both"/>
              <w:rPr>
                <w:b/>
                <w:bCs/>
                <w:color w:val="663300"/>
              </w:rPr>
            </w:pPr>
            <w:r>
              <w:rPr>
                <w:b/>
                <w:color w:val="663300"/>
              </w:rPr>
              <w:t>Proposal 5</w:t>
            </w:r>
            <w:r w:rsidRPr="00556B2D">
              <w:rPr>
                <w:b/>
                <w:color w:val="663300"/>
              </w:rPr>
              <w:t xml:space="preserve">: </w:t>
            </w:r>
            <w:r w:rsidRPr="00556B2D">
              <w:rPr>
                <w:b/>
                <w:bCs/>
                <w:color w:val="663300"/>
              </w:rPr>
              <w:t xml:space="preserve">For UE in RRC IDLE and </w:t>
            </w:r>
            <w:proofErr w:type="spellStart"/>
            <w:r w:rsidRPr="00556B2D">
              <w:rPr>
                <w:b/>
                <w:bCs/>
                <w:color w:val="663300"/>
              </w:rPr>
              <w:t>eDRX</w:t>
            </w:r>
            <w:proofErr w:type="spellEnd"/>
            <w:r w:rsidRPr="00556B2D">
              <w:rPr>
                <w:b/>
                <w:bCs/>
                <w:color w:val="663300"/>
              </w:rPr>
              <w:t xml:space="preserve"> cycle is equal to 10.24s:</w:t>
            </w:r>
          </w:p>
          <w:p w14:paraId="652F834E" w14:textId="77777777" w:rsidR="003D5C9D" w:rsidRPr="00556B2D" w:rsidRDefault="003D5C9D" w:rsidP="00C42709">
            <w:pPr>
              <w:pStyle w:val="ListParagraph"/>
              <w:numPr>
                <w:ilvl w:val="0"/>
                <w:numId w:val="26"/>
              </w:numPr>
              <w:jc w:val="both"/>
              <w:rPr>
                <w:color w:val="663300"/>
                <w:lang w:eastAsia="zh-CN"/>
              </w:rPr>
            </w:pPr>
            <w:r w:rsidRPr="00556B2D">
              <w:rPr>
                <w:b/>
                <w:bCs/>
                <w:color w:val="663300"/>
              </w:rPr>
              <w:t xml:space="preserve">If </w:t>
            </w:r>
            <w:proofErr w:type="spellStart"/>
            <w:r w:rsidRPr="00556B2D">
              <w:rPr>
                <w:b/>
                <w:bCs/>
                <w:color w:val="663300"/>
              </w:rPr>
              <w:t>eDRX</w:t>
            </w:r>
            <w:proofErr w:type="spellEnd"/>
            <w:r w:rsidRPr="00556B2D">
              <w:rPr>
                <w:b/>
                <w:bCs/>
                <w:color w:val="663300"/>
              </w:rPr>
              <w:t xml:space="preserve"> cycle &gt; 10.24s is not supported (</w:t>
            </w:r>
            <w:r>
              <w:rPr>
                <w:b/>
                <w:bCs/>
                <w:color w:val="663300"/>
              </w:rPr>
              <w:t>Proposal #1</w:t>
            </w:r>
            <w:r w:rsidRPr="00556B2D">
              <w:rPr>
                <w:b/>
                <w:bCs/>
                <w:color w:val="663300"/>
              </w:rPr>
              <w:t xml:space="preserve"> is not agreed), paging monitoring is based on </w:t>
            </w:r>
            <w:proofErr w:type="spellStart"/>
            <w:r w:rsidRPr="00556B2D">
              <w:rPr>
                <w:b/>
                <w:bCs/>
                <w:color w:val="663300"/>
              </w:rPr>
              <w:t>eDRX</w:t>
            </w:r>
            <w:proofErr w:type="spellEnd"/>
            <w:r w:rsidRPr="00556B2D">
              <w:rPr>
                <w:b/>
                <w:bCs/>
                <w:color w:val="663300"/>
              </w:rPr>
              <w:t xml:space="preserve"> cycle (taking </w:t>
            </w:r>
            <w:proofErr w:type="spellStart"/>
            <w:r w:rsidRPr="00556B2D">
              <w:rPr>
                <w:b/>
                <w:bCs/>
                <w:color w:val="663300"/>
              </w:rPr>
              <w:t>eDRX</w:t>
            </w:r>
            <w:proofErr w:type="spellEnd"/>
            <w:r w:rsidRPr="00556B2D">
              <w:rPr>
                <w:b/>
                <w:bCs/>
                <w:color w:val="663300"/>
              </w:rPr>
              <w:t xml:space="preserve"> cycle as T in PF/PO formula);</w:t>
            </w:r>
          </w:p>
          <w:p w14:paraId="6ACD3D7F" w14:textId="77777777" w:rsidR="003D5C9D" w:rsidRPr="00556B2D" w:rsidRDefault="003D5C9D" w:rsidP="00C42709">
            <w:pPr>
              <w:pStyle w:val="ListParagraph"/>
              <w:numPr>
                <w:ilvl w:val="0"/>
                <w:numId w:val="26"/>
              </w:numPr>
              <w:jc w:val="both"/>
              <w:rPr>
                <w:color w:val="000000" w:themeColor="text1"/>
                <w:lang w:eastAsia="zh-CN"/>
              </w:rPr>
            </w:pPr>
            <w:r w:rsidRPr="00556B2D">
              <w:rPr>
                <w:b/>
                <w:bCs/>
                <w:color w:val="663300"/>
              </w:rPr>
              <w:t xml:space="preserve">If </w:t>
            </w:r>
            <w:proofErr w:type="spellStart"/>
            <w:r w:rsidRPr="00556B2D">
              <w:rPr>
                <w:b/>
                <w:bCs/>
                <w:color w:val="663300"/>
              </w:rPr>
              <w:t>eDRX</w:t>
            </w:r>
            <w:proofErr w:type="spellEnd"/>
            <w:r w:rsidRPr="00556B2D">
              <w:rPr>
                <w:b/>
                <w:bCs/>
                <w:color w:val="663300"/>
              </w:rPr>
              <w:t xml:space="preserve"> cycle &gt; 10.24s is supported</w:t>
            </w:r>
            <w:r>
              <w:rPr>
                <w:b/>
                <w:bCs/>
                <w:color w:val="663300"/>
              </w:rPr>
              <w:t xml:space="preserve"> (Proposal #1</w:t>
            </w:r>
            <w:r w:rsidRPr="00556B2D">
              <w:rPr>
                <w:b/>
                <w:bCs/>
                <w:color w:val="663300"/>
              </w:rPr>
              <w:t xml:space="preserve"> is agreed), paging monitoring involves PTW, PH, similar to the LTE ‎</w:t>
            </w:r>
            <w:proofErr w:type="spellStart"/>
            <w:r w:rsidRPr="00556B2D">
              <w:rPr>
                <w:b/>
                <w:bCs/>
                <w:color w:val="663300"/>
              </w:rPr>
              <w:t>eDRX</w:t>
            </w:r>
            <w:proofErr w:type="spellEnd"/>
            <w:r w:rsidRPr="00556B2D">
              <w:rPr>
                <w:b/>
                <w:bCs/>
                <w:color w:val="663300"/>
              </w:rPr>
              <w:t xml:space="preserve"> mechanism beyond 10.24s</w:t>
            </w:r>
            <w:r w:rsidRPr="00556B2D">
              <w:rPr>
                <w:b/>
                <w:color w:val="663300"/>
              </w:rPr>
              <w:t xml:space="preserve"> </w:t>
            </w:r>
          </w:p>
        </w:tc>
      </w:tr>
    </w:tbl>
    <w:p w14:paraId="6D6E8F89" w14:textId="77777777" w:rsidR="00ED2AD1" w:rsidRDefault="00E74350" w:rsidP="00E74350">
      <w:pPr>
        <w:pStyle w:val="Heading1"/>
        <w:numPr>
          <w:ilvl w:val="1"/>
          <w:numId w:val="1"/>
        </w:numPr>
        <w:ind w:left="562" w:hanging="562"/>
        <w:jc w:val="both"/>
        <w:rPr>
          <w:sz w:val="24"/>
        </w:rPr>
      </w:pPr>
      <w:r w:rsidRPr="00E74350">
        <w:rPr>
          <w:sz w:val="24"/>
        </w:rPr>
        <w:t>RRM relaxation for stationary devices</w:t>
      </w:r>
    </w:p>
    <w:p w14:paraId="4585737B" w14:textId="77777777" w:rsidR="00891D38" w:rsidRDefault="00891D38" w:rsidP="00BC1F10">
      <w:pPr>
        <w:pStyle w:val="Heading3"/>
        <w:rPr>
          <w:sz w:val="22"/>
        </w:rPr>
      </w:pPr>
      <w:bookmarkStart w:id="58" w:name="_Ref54029673"/>
      <w:r>
        <w:rPr>
          <w:sz w:val="22"/>
        </w:rPr>
        <w:t xml:space="preserve">Scope </w:t>
      </w:r>
      <w:r w:rsidR="004F3496">
        <w:rPr>
          <w:sz w:val="22"/>
        </w:rPr>
        <w:t xml:space="preserve">and identification </w:t>
      </w:r>
      <w:r>
        <w:rPr>
          <w:sz w:val="22"/>
        </w:rPr>
        <w:t xml:space="preserve">of stationary </w:t>
      </w:r>
      <w:proofErr w:type="spellStart"/>
      <w:r>
        <w:rPr>
          <w:sz w:val="22"/>
        </w:rPr>
        <w:t>U</w:t>
      </w:r>
      <w:r w:rsidR="00A45F88">
        <w:rPr>
          <w:sz w:val="22"/>
        </w:rPr>
        <w:t>e</w:t>
      </w:r>
      <w:r>
        <w:rPr>
          <w:sz w:val="22"/>
        </w:rPr>
        <w:t>s</w:t>
      </w:r>
      <w:bookmarkEnd w:id="58"/>
      <w:proofErr w:type="spellEnd"/>
    </w:p>
    <w:p w14:paraId="2BAC0123" w14:textId="77777777" w:rsidR="00891D38" w:rsidRDefault="00571173" w:rsidP="00891D38">
      <w:r>
        <w:t>Different</w:t>
      </w:r>
      <w:r w:rsidR="00C90638">
        <w:t xml:space="preserve"> </w:t>
      </w:r>
      <w:r w:rsidR="00891D38">
        <w:t xml:space="preserve">levels of mobility </w:t>
      </w:r>
      <w:r w:rsidR="00886732">
        <w:t xml:space="preserve">were proposed in </w:t>
      </w:r>
      <w:r w:rsidR="00886732">
        <w:fldChar w:fldCharType="begin"/>
      </w:r>
      <w:r w:rsidR="00886732">
        <w:instrText xml:space="preserve"> REF _Ref51144359 \r \h </w:instrText>
      </w:r>
      <w:r w:rsidR="00886732">
        <w:fldChar w:fldCharType="separate"/>
      </w:r>
      <w:r w:rsidR="00886732">
        <w:t>[1]</w:t>
      </w:r>
      <w:r w:rsidR="00886732">
        <w:fldChar w:fldCharType="end"/>
      </w:r>
      <w:r w:rsidR="00886732">
        <w:t xml:space="preserve"> for REDCAP UEs based on contributions and on-line comments from RAN2#11-e GTW session</w:t>
      </w:r>
      <w:r w:rsidR="00891D38">
        <w:t>:</w:t>
      </w:r>
    </w:p>
    <w:p w14:paraId="00B47230" w14:textId="77777777" w:rsidR="00891D38" w:rsidRDefault="00C90638" w:rsidP="00C90638">
      <w:pPr>
        <w:pStyle w:val="BodyText"/>
        <w:numPr>
          <w:ilvl w:val="0"/>
          <w:numId w:val="27"/>
        </w:numPr>
        <w:spacing w:before="120"/>
        <w:rPr>
          <w:rFonts w:eastAsiaTheme="minorEastAsia"/>
          <w:lang w:eastAsia="zh-CN"/>
        </w:rPr>
      </w:pPr>
      <w:r>
        <w:rPr>
          <w:rFonts w:eastAsiaTheme="minorEastAsia"/>
          <w:lang w:eastAsia="zh-CN"/>
        </w:rPr>
        <w:t>Lev</w:t>
      </w:r>
      <w:r w:rsidR="00FD36D5">
        <w:rPr>
          <w:rFonts w:eastAsiaTheme="minorEastAsia"/>
          <w:lang w:eastAsia="zh-CN"/>
        </w:rPr>
        <w:t>el 1</w:t>
      </w:r>
      <w:r>
        <w:rPr>
          <w:rFonts w:eastAsiaTheme="minorEastAsia"/>
          <w:lang w:eastAsia="zh-CN"/>
        </w:rPr>
        <w:t xml:space="preserve">: </w:t>
      </w:r>
      <w:r w:rsidRPr="00C90638">
        <w:rPr>
          <w:rFonts w:eastAsiaTheme="minorEastAsia"/>
          <w:lang w:eastAsia="zh-CN"/>
        </w:rPr>
        <w:t>still device at fixed location (e.g. fixed static sensor)</w:t>
      </w:r>
      <w:r w:rsidR="00891D38">
        <w:rPr>
          <w:rFonts w:eastAsiaTheme="minorEastAsia"/>
          <w:lang w:eastAsia="zh-CN"/>
        </w:rPr>
        <w:t xml:space="preserve"> </w:t>
      </w:r>
    </w:p>
    <w:p w14:paraId="258D4014" w14:textId="77777777" w:rsidR="00891D38" w:rsidRDefault="00FD36D5" w:rsidP="00C90638">
      <w:pPr>
        <w:pStyle w:val="BodyText"/>
        <w:numPr>
          <w:ilvl w:val="0"/>
          <w:numId w:val="27"/>
        </w:numPr>
        <w:rPr>
          <w:rFonts w:eastAsiaTheme="minorEastAsia"/>
          <w:lang w:eastAsia="zh-CN"/>
        </w:rPr>
      </w:pPr>
      <w:r>
        <w:rPr>
          <w:rFonts w:eastAsiaTheme="minorEastAsia"/>
          <w:lang w:eastAsia="zh-CN"/>
        </w:rPr>
        <w:t>Level 2</w:t>
      </w:r>
      <w:r w:rsidR="00C90638">
        <w:rPr>
          <w:rFonts w:eastAsiaTheme="minorEastAsia"/>
          <w:lang w:eastAsia="zh-CN"/>
        </w:rPr>
        <w:t xml:space="preserve">: </w:t>
      </w:r>
      <w:r w:rsidR="00C90638" w:rsidRPr="00C90638">
        <w:rPr>
          <w:rFonts w:eastAsiaTheme="minorEastAsia"/>
          <w:lang w:eastAsia="zh-CN"/>
        </w:rPr>
        <w:t xml:space="preserve">moving </w:t>
      </w:r>
      <w:r w:rsidR="00C90638">
        <w:rPr>
          <w:rFonts w:eastAsiaTheme="minorEastAsia"/>
          <w:lang w:eastAsia="zh-CN"/>
        </w:rPr>
        <w:t xml:space="preserve">(e.g. rotary) </w:t>
      </w:r>
      <w:r w:rsidR="00C90638" w:rsidRPr="00C90638">
        <w:rPr>
          <w:rFonts w:eastAsiaTheme="minorEastAsia"/>
          <w:lang w:eastAsia="zh-CN"/>
        </w:rPr>
        <w:t>device at a fixed location (e.g. camera, robot)</w:t>
      </w:r>
    </w:p>
    <w:p w14:paraId="36E0124A" w14:textId="77777777" w:rsidR="007B2666" w:rsidRDefault="007B2666" w:rsidP="007B2666">
      <w:pPr>
        <w:pStyle w:val="BodyText"/>
        <w:numPr>
          <w:ilvl w:val="0"/>
          <w:numId w:val="27"/>
        </w:numPr>
        <w:rPr>
          <w:rFonts w:eastAsiaTheme="minorEastAsia"/>
          <w:lang w:eastAsia="zh-CN"/>
        </w:rPr>
      </w:pPr>
      <w:r>
        <w:rPr>
          <w:rFonts w:eastAsiaTheme="minorEastAsia"/>
          <w:lang w:eastAsia="zh-CN"/>
        </w:rPr>
        <w:t xml:space="preserve">Level 3: </w:t>
      </w:r>
      <w:r w:rsidRPr="00CC5430">
        <w:rPr>
          <w:rFonts w:eastAsiaTheme="minorEastAsia"/>
          <w:lang w:eastAsia="zh-CN"/>
        </w:rPr>
        <w:t>temporarily fixed device (e.g. smart watch at night)</w:t>
      </w:r>
    </w:p>
    <w:p w14:paraId="4D2A69C0" w14:textId="77777777" w:rsidR="00891D38" w:rsidRDefault="00FD36D5" w:rsidP="00C90638">
      <w:pPr>
        <w:pStyle w:val="BodyText"/>
        <w:numPr>
          <w:ilvl w:val="0"/>
          <w:numId w:val="27"/>
        </w:numPr>
        <w:rPr>
          <w:rFonts w:eastAsiaTheme="minorEastAsia"/>
          <w:lang w:eastAsia="zh-CN"/>
        </w:rPr>
      </w:pPr>
      <w:r>
        <w:rPr>
          <w:rFonts w:eastAsiaTheme="minorEastAsia"/>
          <w:lang w:eastAsia="zh-CN"/>
        </w:rPr>
        <w:t xml:space="preserve">Level </w:t>
      </w:r>
      <w:r w:rsidR="007B2666">
        <w:rPr>
          <w:rFonts w:eastAsiaTheme="minorEastAsia"/>
          <w:lang w:eastAsia="zh-CN"/>
        </w:rPr>
        <w:t>4</w:t>
      </w:r>
      <w:r w:rsidR="00C90638">
        <w:rPr>
          <w:rFonts w:eastAsiaTheme="minorEastAsia"/>
          <w:lang w:eastAsia="zh-CN"/>
        </w:rPr>
        <w:t xml:space="preserve">: </w:t>
      </w:r>
      <w:r w:rsidR="00C90638" w:rsidRPr="00C90638">
        <w:rPr>
          <w:rFonts w:eastAsiaTheme="minorEastAsia"/>
          <w:lang w:eastAsia="zh-CN"/>
        </w:rPr>
        <w:t>device is moving around slowly (e.g. medical wearables)</w:t>
      </w:r>
    </w:p>
    <w:p w14:paraId="6F27CA35" w14:textId="77777777" w:rsidR="004017DA" w:rsidRDefault="004017DA" w:rsidP="004017DA">
      <w:pPr>
        <w:pStyle w:val="BodyText"/>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624"/>
      </w:tblGrid>
      <w:tr w:rsidR="00BD390B" w14:paraId="2DF7B5AA" w14:textId="77777777" w:rsidTr="00C42709">
        <w:tc>
          <w:tcPr>
            <w:tcW w:w="8624" w:type="dxa"/>
          </w:tcPr>
          <w:p w14:paraId="64853CD3" w14:textId="77777777" w:rsidR="00BD390B" w:rsidRPr="0001126A" w:rsidRDefault="00BD390B" w:rsidP="00C42709">
            <w:pPr>
              <w:rPr>
                <w:b/>
                <w:color w:val="002060"/>
                <w:u w:val="single"/>
              </w:rPr>
            </w:pPr>
            <w:r w:rsidRPr="0001126A">
              <w:rPr>
                <w:b/>
                <w:color w:val="002060"/>
                <w:u w:val="single"/>
              </w:rPr>
              <w:t>Summary:</w:t>
            </w:r>
          </w:p>
          <w:p w14:paraId="667B684E" w14:textId="77777777" w:rsidR="00BD390B" w:rsidRDefault="00BD390B" w:rsidP="00C42709">
            <w:pPr>
              <w:jc w:val="both"/>
              <w:rPr>
                <w:b/>
              </w:rPr>
            </w:pPr>
            <w:r>
              <w:rPr>
                <w:b/>
              </w:rPr>
              <w:t>Does the scope of “stationary” only include Level #1, or includes up to Level #2, or #3 or #4 (low) mobility levels?</w:t>
            </w:r>
          </w:p>
          <w:p w14:paraId="275D69A1" w14:textId="77777777" w:rsidR="00BD390B" w:rsidRDefault="00BD390B" w:rsidP="00C42709">
            <w:pPr>
              <w:jc w:val="both"/>
              <w:rPr>
                <w:color w:val="002060"/>
              </w:rPr>
            </w:pPr>
            <w:r>
              <w:rPr>
                <w:color w:val="002060"/>
              </w:rPr>
              <w:t>23</w:t>
            </w:r>
            <w:r w:rsidRPr="0001126A">
              <w:rPr>
                <w:color w:val="002060"/>
              </w:rPr>
              <w:t xml:space="preserve"> companies provided answers to this question</w:t>
            </w:r>
            <w:r>
              <w:rPr>
                <w:color w:val="002060"/>
              </w:rPr>
              <w:t>.</w:t>
            </w:r>
          </w:p>
          <w:p w14:paraId="45AA118A" w14:textId="77777777" w:rsidR="00BD390B" w:rsidRDefault="00BD390B" w:rsidP="00C42709">
            <w:pPr>
              <w:pStyle w:val="ListParagraph"/>
              <w:numPr>
                <w:ilvl w:val="0"/>
                <w:numId w:val="39"/>
              </w:numPr>
              <w:jc w:val="both"/>
              <w:rPr>
                <w:color w:val="002060"/>
              </w:rPr>
            </w:pPr>
            <w:r>
              <w:rPr>
                <w:color w:val="002060"/>
              </w:rPr>
              <w:t>Level 4: 21/23</w:t>
            </w:r>
          </w:p>
          <w:p w14:paraId="286FC2FC" w14:textId="77777777" w:rsidR="00BD390B" w:rsidRDefault="00BD390B" w:rsidP="00C42709">
            <w:pPr>
              <w:pStyle w:val="ListParagraph"/>
              <w:numPr>
                <w:ilvl w:val="0"/>
                <w:numId w:val="39"/>
              </w:numPr>
              <w:jc w:val="both"/>
              <w:rPr>
                <w:color w:val="002060"/>
              </w:rPr>
            </w:pPr>
            <w:r>
              <w:rPr>
                <w:color w:val="002060"/>
              </w:rPr>
              <w:t>Level 3: 5/23</w:t>
            </w:r>
          </w:p>
          <w:p w14:paraId="62980DF1" w14:textId="77777777" w:rsidR="00BD390B" w:rsidRPr="005B52B1" w:rsidRDefault="00BD390B" w:rsidP="00C42709">
            <w:pPr>
              <w:pStyle w:val="ListParagraph"/>
              <w:numPr>
                <w:ilvl w:val="0"/>
                <w:numId w:val="39"/>
              </w:numPr>
              <w:jc w:val="both"/>
              <w:rPr>
                <w:color w:val="002060"/>
              </w:rPr>
            </w:pPr>
            <w:r>
              <w:rPr>
                <w:color w:val="002060"/>
              </w:rPr>
              <w:t>Level 1/2: 1/23</w:t>
            </w:r>
          </w:p>
          <w:p w14:paraId="7E5BD2EE" w14:textId="77777777" w:rsidR="00BD390B" w:rsidRDefault="00BD390B" w:rsidP="00C42709">
            <w:pPr>
              <w:jc w:val="both"/>
              <w:rPr>
                <w:color w:val="002060"/>
              </w:rPr>
            </w:pPr>
            <w:r>
              <w:rPr>
                <w:color w:val="002060"/>
              </w:rPr>
              <w:t xml:space="preserve">A large majority of companies support including all 4 mobility levels in the study. Three companies </w:t>
            </w:r>
            <w:r>
              <w:rPr>
                <w:color w:val="002060"/>
              </w:rPr>
              <w:lastRenderedPageBreak/>
              <w:t xml:space="preserve">question whether level 4 is different from what is already considered as low mobility in Rel-16. One company comments that levels 3/4 can be considered as low mobility during period of time but can also experience high mobility (e.g. wearables). Rapporteur thinks that this would then fall in the level 3 category. One company would restrict the mobility scope to level 1 only in RRC_CONNECTED, if supported, but that can be further discussed in Section </w:t>
            </w:r>
            <w:r>
              <w:rPr>
                <w:color w:val="002060"/>
              </w:rPr>
              <w:fldChar w:fldCharType="begin"/>
            </w:r>
            <w:r>
              <w:rPr>
                <w:color w:val="002060"/>
              </w:rPr>
              <w:instrText xml:space="preserve"> REF _Ref54029153 \r \h </w:instrText>
            </w:r>
            <w:r>
              <w:rPr>
                <w:color w:val="002060"/>
              </w:rPr>
            </w:r>
            <w:r>
              <w:rPr>
                <w:color w:val="002060"/>
              </w:rPr>
              <w:fldChar w:fldCharType="separate"/>
            </w:r>
            <w:r>
              <w:rPr>
                <w:color w:val="002060"/>
              </w:rPr>
              <w:t>2.2.4</w:t>
            </w:r>
            <w:r>
              <w:rPr>
                <w:color w:val="002060"/>
              </w:rPr>
              <w:fldChar w:fldCharType="end"/>
            </w:r>
            <w:r>
              <w:rPr>
                <w:color w:val="002060"/>
              </w:rPr>
              <w:t>.</w:t>
            </w:r>
          </w:p>
          <w:p w14:paraId="23B7E262" w14:textId="77777777" w:rsidR="00BD390B" w:rsidRDefault="00BD390B" w:rsidP="00C42709">
            <w:pPr>
              <w:jc w:val="both"/>
              <w:rPr>
                <w:color w:val="002060"/>
              </w:rPr>
            </w:pPr>
            <w:r>
              <w:rPr>
                <w:color w:val="002060"/>
              </w:rPr>
              <w:t>In the end the common view is that the target REDCAP UE, considering mobility, is not limited to a fixed UE, but can experience some low mobility, and this only during some “stationary” periods of time.</w:t>
            </w:r>
          </w:p>
          <w:p w14:paraId="60748F0F" w14:textId="77777777" w:rsidR="00BD390B" w:rsidRDefault="007D239F" w:rsidP="00C42709">
            <w:pPr>
              <w:spacing w:before="120"/>
              <w:rPr>
                <w:b/>
                <w:color w:val="002060"/>
              </w:rPr>
            </w:pPr>
            <w:r>
              <w:rPr>
                <w:b/>
                <w:color w:val="002060"/>
              </w:rPr>
              <w:t>Proposal 7</w:t>
            </w:r>
            <w:r w:rsidR="00BD390B" w:rsidRPr="0001126A">
              <w:rPr>
                <w:b/>
                <w:color w:val="002060"/>
              </w:rPr>
              <w:t xml:space="preserve">: </w:t>
            </w:r>
            <w:r w:rsidR="00BD390B">
              <w:rPr>
                <w:b/>
                <w:color w:val="002060"/>
              </w:rPr>
              <w:t>T</w:t>
            </w:r>
            <w:r w:rsidR="00BD390B" w:rsidRPr="0041097D">
              <w:rPr>
                <w:b/>
                <w:color w:val="002060"/>
              </w:rPr>
              <w:t xml:space="preserve">he target REDCAP UE, considering mobility, is not limited to a fixed UE, but can </w:t>
            </w:r>
            <w:r w:rsidR="00BD390B">
              <w:rPr>
                <w:b/>
                <w:color w:val="002060"/>
              </w:rPr>
              <w:t xml:space="preserve">also </w:t>
            </w:r>
            <w:r w:rsidR="00BD390B" w:rsidRPr="0041097D">
              <w:rPr>
                <w:b/>
                <w:color w:val="002060"/>
              </w:rPr>
              <w:t>experience some low mobility, and this</w:t>
            </w:r>
            <w:r w:rsidR="00BD390B">
              <w:rPr>
                <w:b/>
                <w:color w:val="002060"/>
              </w:rPr>
              <w:t>,</w:t>
            </w:r>
            <w:r w:rsidR="00BD390B" w:rsidRPr="0041097D">
              <w:rPr>
                <w:b/>
                <w:color w:val="002060"/>
              </w:rPr>
              <w:t xml:space="preserve"> during some “stationary” periods of time</w:t>
            </w:r>
            <w:r w:rsidR="00BD390B">
              <w:rPr>
                <w:b/>
                <w:color w:val="002060"/>
              </w:rPr>
              <w:t>.</w:t>
            </w:r>
          </w:p>
          <w:p w14:paraId="72A11AE6" w14:textId="77777777" w:rsidR="00435A00" w:rsidRDefault="00435A00" w:rsidP="00C42709">
            <w:pPr>
              <w:spacing w:before="120"/>
              <w:rPr>
                <w:b/>
                <w:color w:val="002060"/>
              </w:rPr>
            </w:pPr>
            <w:r>
              <w:rPr>
                <w:b/>
              </w:rPr>
              <w:t>How many relaxation levels would you consider to address the above scope of mobility?</w:t>
            </w:r>
          </w:p>
          <w:p w14:paraId="2991CB56" w14:textId="77777777" w:rsidR="00435A00" w:rsidRDefault="00435A00" w:rsidP="00435A00">
            <w:pPr>
              <w:jc w:val="both"/>
              <w:rPr>
                <w:color w:val="002060"/>
              </w:rPr>
            </w:pPr>
            <w:r>
              <w:rPr>
                <w:color w:val="002060"/>
              </w:rPr>
              <w:t>23</w:t>
            </w:r>
            <w:r w:rsidRPr="0001126A">
              <w:rPr>
                <w:color w:val="002060"/>
              </w:rPr>
              <w:t xml:space="preserve"> companies provided answers to this question</w:t>
            </w:r>
            <w:r>
              <w:rPr>
                <w:color w:val="002060"/>
              </w:rPr>
              <w:t>.</w:t>
            </w:r>
          </w:p>
          <w:p w14:paraId="59327DBA" w14:textId="77777777" w:rsidR="00435A00" w:rsidRDefault="00435A00" w:rsidP="00435A00">
            <w:pPr>
              <w:pStyle w:val="ListParagraph"/>
              <w:numPr>
                <w:ilvl w:val="0"/>
                <w:numId w:val="39"/>
              </w:numPr>
              <w:jc w:val="both"/>
              <w:rPr>
                <w:color w:val="002060"/>
              </w:rPr>
            </w:pPr>
            <w:r>
              <w:rPr>
                <w:color w:val="002060"/>
              </w:rPr>
              <w:t>1 relaxation level: 6/23 (we interpret “no level” answers as 1 level i.e. stationary/non-stationary)</w:t>
            </w:r>
          </w:p>
          <w:p w14:paraId="010E4076" w14:textId="77777777" w:rsidR="00435A00" w:rsidRDefault="00435A00" w:rsidP="00435A00">
            <w:pPr>
              <w:pStyle w:val="ListParagraph"/>
              <w:numPr>
                <w:ilvl w:val="0"/>
                <w:numId w:val="39"/>
              </w:numPr>
              <w:jc w:val="both"/>
              <w:rPr>
                <w:color w:val="002060"/>
              </w:rPr>
            </w:pPr>
            <w:r>
              <w:rPr>
                <w:color w:val="002060"/>
              </w:rPr>
              <w:t>2 relaxation levels: 16/23</w:t>
            </w:r>
          </w:p>
          <w:p w14:paraId="1ACB93F6" w14:textId="77777777" w:rsidR="00435A00" w:rsidRPr="005B52B1" w:rsidRDefault="00435A00" w:rsidP="00435A00">
            <w:pPr>
              <w:pStyle w:val="ListParagraph"/>
              <w:numPr>
                <w:ilvl w:val="0"/>
                <w:numId w:val="39"/>
              </w:numPr>
              <w:jc w:val="both"/>
              <w:rPr>
                <w:color w:val="002060"/>
              </w:rPr>
            </w:pPr>
            <w:r>
              <w:rPr>
                <w:color w:val="002060"/>
              </w:rPr>
              <w:t>More: 0</w:t>
            </w:r>
          </w:p>
          <w:p w14:paraId="0EF7F47A" w14:textId="77777777" w:rsidR="00435A00" w:rsidRDefault="00435A00" w:rsidP="00435A00">
            <w:pPr>
              <w:jc w:val="both"/>
              <w:rPr>
                <w:color w:val="002060"/>
              </w:rPr>
            </w:pPr>
            <w:r>
              <w:rPr>
                <w:color w:val="002060"/>
              </w:rPr>
              <w:t xml:space="preserve">A majority of companies support studying 2 relaxation levels, allowing distinguishing fixed UEs from slightly moving UEs. One company thinks we should rather focus on the configuration flexibility and study </w:t>
            </w:r>
            <w:r w:rsidRPr="00E53A21">
              <w:rPr>
                <w:color w:val="002060"/>
              </w:rPr>
              <w:t>when/if it is possible for NW understand that there are “truly fixed” UEs</w:t>
            </w:r>
            <w:r>
              <w:rPr>
                <w:color w:val="002060"/>
              </w:rPr>
              <w:t>.</w:t>
            </w:r>
            <w:r w:rsidRPr="00E53A21">
              <w:rPr>
                <w:color w:val="002060"/>
              </w:rPr>
              <w:t xml:space="preserve"> </w:t>
            </w:r>
            <w:r>
              <w:rPr>
                <w:color w:val="002060"/>
              </w:rPr>
              <w:t>While rapporteur agrees with the intention, we think this is precisely the purpose of this question, i.e. based on the target relaxation levels we can study the feasibility of associated triggers and configurability.</w:t>
            </w:r>
          </w:p>
          <w:p w14:paraId="596A9C76" w14:textId="77777777" w:rsidR="00435A00" w:rsidRDefault="00435A00" w:rsidP="00435A00">
            <w:pPr>
              <w:spacing w:before="120"/>
              <w:rPr>
                <w:b/>
                <w:color w:val="002060"/>
              </w:rPr>
            </w:pPr>
            <w:r>
              <w:rPr>
                <w:b/>
                <w:color w:val="002060"/>
              </w:rPr>
              <w:t>Proposal 8</w:t>
            </w:r>
            <w:r w:rsidRPr="0001126A">
              <w:rPr>
                <w:b/>
                <w:color w:val="002060"/>
              </w:rPr>
              <w:t xml:space="preserve">: </w:t>
            </w:r>
            <w:r>
              <w:rPr>
                <w:b/>
                <w:color w:val="002060"/>
              </w:rPr>
              <w:t>RAN2 will study ways and feasibility of supporting different relaxation levels for fixed UEs and slightly moving UEs.</w:t>
            </w:r>
          </w:p>
          <w:p w14:paraId="6A013C89" w14:textId="77777777" w:rsidR="004F3496" w:rsidRDefault="004F3496" w:rsidP="004F3496">
            <w:pPr>
              <w:pStyle w:val="BodyText"/>
              <w:rPr>
                <w:rFonts w:eastAsiaTheme="minorEastAsia"/>
                <w:lang w:eastAsia="zh-CN"/>
              </w:rPr>
            </w:pPr>
          </w:p>
          <w:p w14:paraId="4C7C37E0" w14:textId="77777777" w:rsidR="004F3496" w:rsidRDefault="004F3496" w:rsidP="004F3496">
            <w:pPr>
              <w:pStyle w:val="BodyText"/>
            </w:pPr>
            <w:r>
              <w:rPr>
                <w:rFonts w:eastAsiaTheme="minorEastAsia"/>
                <w:lang w:eastAsia="zh-CN"/>
              </w:rPr>
              <w:t>There are essentially two main options for how</w:t>
            </w:r>
            <w:r>
              <w:t xml:space="preserve"> the “stationary” criterion is identified:</w:t>
            </w:r>
          </w:p>
          <w:p w14:paraId="547859A0" w14:textId="77777777" w:rsidR="004F3496" w:rsidRPr="004F3496" w:rsidRDefault="004F3496" w:rsidP="004F3496">
            <w:pPr>
              <w:pStyle w:val="BodyText"/>
              <w:numPr>
                <w:ilvl w:val="0"/>
                <w:numId w:val="28"/>
              </w:numPr>
              <w:rPr>
                <w:rFonts w:eastAsiaTheme="minorEastAsia"/>
                <w:lang w:val="fr-FR" w:eastAsia="zh-CN"/>
              </w:rPr>
            </w:pPr>
            <w:r w:rsidRPr="004F3496">
              <w:rPr>
                <w:rFonts w:eastAsiaTheme="minorEastAsia"/>
                <w:lang w:val="fr-FR" w:eastAsia="zh-CN"/>
              </w:rPr>
              <w:t xml:space="preserve">Option 1: </w:t>
            </w:r>
            <w:r w:rsidRPr="004F3496">
              <w:rPr>
                <w:lang w:val="fr-FR"/>
              </w:rPr>
              <w:t>a UE non-</w:t>
            </w:r>
            <w:proofErr w:type="spellStart"/>
            <w:r w:rsidRPr="004F3496">
              <w:rPr>
                <w:lang w:val="fr-FR"/>
              </w:rPr>
              <w:t>mobility</w:t>
            </w:r>
            <w:proofErr w:type="spellEnd"/>
            <w:r w:rsidRPr="004F3496">
              <w:rPr>
                <w:lang w:val="fr-FR"/>
              </w:rPr>
              <w:t xml:space="preserve"> attribution (</w:t>
            </w:r>
            <w:proofErr w:type="spellStart"/>
            <w:r w:rsidRPr="004F3496">
              <w:rPr>
                <w:lang w:val="fr-FR"/>
              </w:rPr>
              <w:t>subscription</w:t>
            </w:r>
            <w:proofErr w:type="spellEnd"/>
            <w:r w:rsidRPr="004F3496">
              <w:rPr>
                <w:lang w:val="fr-FR"/>
              </w:rPr>
              <w:t xml:space="preserve"> information)</w:t>
            </w:r>
          </w:p>
          <w:p w14:paraId="28133361" w14:textId="77777777" w:rsidR="004F3496" w:rsidRPr="003B4F7E" w:rsidRDefault="004F3496" w:rsidP="004F3496">
            <w:pPr>
              <w:pStyle w:val="BodyText"/>
              <w:numPr>
                <w:ilvl w:val="0"/>
                <w:numId w:val="28"/>
              </w:numPr>
              <w:rPr>
                <w:rFonts w:eastAsiaTheme="minorEastAsia"/>
                <w:lang w:eastAsia="zh-CN"/>
              </w:rPr>
            </w:pPr>
            <w:r>
              <w:rPr>
                <w:rFonts w:eastAsiaTheme="minorEastAsia"/>
                <w:lang w:eastAsia="zh-CN"/>
              </w:rPr>
              <w:t xml:space="preserve">Option 2: </w:t>
            </w:r>
            <w:r>
              <w:t>evaluated by criterions based on measurements</w:t>
            </w:r>
          </w:p>
          <w:p w14:paraId="03A6EB6E" w14:textId="77777777" w:rsidR="004F3496" w:rsidRPr="00884E62" w:rsidRDefault="004F3496" w:rsidP="004F3496">
            <w:pPr>
              <w:spacing w:before="120" w:after="120"/>
              <w:jc w:val="both"/>
              <w:rPr>
                <w:rFonts w:eastAsiaTheme="minorEastAsia"/>
                <w:b/>
                <w:lang w:eastAsia="zh-CN"/>
              </w:rPr>
            </w:pPr>
            <w:r>
              <w:rPr>
                <w:b/>
              </w:rPr>
              <w:t>Which of Option 1 or 2 do you prefer?</w:t>
            </w:r>
          </w:p>
          <w:p w14:paraId="35A2909C" w14:textId="77777777" w:rsidR="004F3496" w:rsidRDefault="004F3496" w:rsidP="004F3496">
            <w:pPr>
              <w:jc w:val="both"/>
              <w:rPr>
                <w:color w:val="002060"/>
              </w:rPr>
            </w:pPr>
            <w:r>
              <w:rPr>
                <w:color w:val="002060"/>
              </w:rPr>
              <w:t>22</w:t>
            </w:r>
            <w:r w:rsidRPr="0001126A">
              <w:rPr>
                <w:color w:val="002060"/>
              </w:rPr>
              <w:t xml:space="preserve"> companies provided answers to this question</w:t>
            </w:r>
            <w:r>
              <w:rPr>
                <w:color w:val="002060"/>
              </w:rPr>
              <w:t>.</w:t>
            </w:r>
          </w:p>
          <w:p w14:paraId="38928C9C" w14:textId="77777777" w:rsidR="004F3496" w:rsidRDefault="004F3496" w:rsidP="004F3496">
            <w:pPr>
              <w:pStyle w:val="ListParagraph"/>
              <w:numPr>
                <w:ilvl w:val="0"/>
                <w:numId w:val="39"/>
              </w:numPr>
              <w:jc w:val="both"/>
              <w:rPr>
                <w:color w:val="002060"/>
              </w:rPr>
            </w:pPr>
            <w:r>
              <w:rPr>
                <w:color w:val="002060"/>
              </w:rPr>
              <w:t>Option 1: 2/22</w:t>
            </w:r>
          </w:p>
          <w:p w14:paraId="692911A3" w14:textId="77777777" w:rsidR="004F3496" w:rsidRDefault="004F3496" w:rsidP="004F3496">
            <w:pPr>
              <w:pStyle w:val="ListParagraph"/>
              <w:numPr>
                <w:ilvl w:val="0"/>
                <w:numId w:val="39"/>
              </w:numPr>
              <w:jc w:val="both"/>
              <w:rPr>
                <w:color w:val="002060"/>
              </w:rPr>
            </w:pPr>
            <w:r>
              <w:rPr>
                <w:color w:val="002060"/>
              </w:rPr>
              <w:t>Option 2: 17/22</w:t>
            </w:r>
          </w:p>
          <w:p w14:paraId="679699AA" w14:textId="77777777" w:rsidR="004F3496" w:rsidRPr="001B4111" w:rsidRDefault="004F3496" w:rsidP="004F3496">
            <w:pPr>
              <w:pStyle w:val="ListParagraph"/>
              <w:numPr>
                <w:ilvl w:val="0"/>
                <w:numId w:val="39"/>
              </w:numPr>
              <w:jc w:val="both"/>
              <w:rPr>
                <w:color w:val="002060"/>
              </w:rPr>
            </w:pPr>
            <w:r>
              <w:rPr>
                <w:color w:val="002060"/>
              </w:rPr>
              <w:t>Both: 3/22</w:t>
            </w:r>
          </w:p>
          <w:p w14:paraId="17920DD7" w14:textId="77777777" w:rsidR="004F3496" w:rsidRDefault="004F3496" w:rsidP="004F3496">
            <w:pPr>
              <w:jc w:val="both"/>
              <w:rPr>
                <w:color w:val="002060"/>
              </w:rPr>
            </w:pPr>
            <w:r>
              <w:rPr>
                <w:color w:val="002060"/>
              </w:rPr>
              <w:t xml:space="preserve">A majority of companies support identifying stationary UEs </w:t>
            </w:r>
            <w:r w:rsidRPr="00433D06">
              <w:rPr>
                <w:color w:val="002060"/>
              </w:rPr>
              <w:t xml:space="preserve">based on measurements </w:t>
            </w:r>
            <w:r>
              <w:rPr>
                <w:color w:val="002060"/>
              </w:rPr>
              <w:t xml:space="preserve">rather than based on subscription information, main argument being that the latter would not allow supporting the range of mobility levels from Section </w:t>
            </w:r>
            <w:r>
              <w:rPr>
                <w:color w:val="002060"/>
              </w:rPr>
              <w:fldChar w:fldCharType="begin"/>
            </w:r>
            <w:r>
              <w:rPr>
                <w:color w:val="002060"/>
              </w:rPr>
              <w:instrText xml:space="preserve"> REF _Ref54029673 \r \h </w:instrText>
            </w:r>
            <w:r>
              <w:rPr>
                <w:color w:val="002060"/>
              </w:rPr>
            </w:r>
            <w:r>
              <w:rPr>
                <w:color w:val="002060"/>
              </w:rPr>
              <w:fldChar w:fldCharType="separate"/>
            </w:r>
            <w:r>
              <w:rPr>
                <w:color w:val="002060"/>
              </w:rPr>
              <w:t>2.2.1</w:t>
            </w:r>
            <w:r>
              <w:rPr>
                <w:color w:val="002060"/>
              </w:rPr>
              <w:fldChar w:fldCharType="end"/>
            </w:r>
            <w:r>
              <w:rPr>
                <w:color w:val="002060"/>
              </w:rPr>
              <w:t>. Few companies would also support using both criterions. Based on the majority views, we suggest:</w:t>
            </w:r>
          </w:p>
          <w:p w14:paraId="5929A6FA" w14:textId="77777777" w:rsidR="004F3496" w:rsidRPr="0071758E" w:rsidRDefault="004F3496" w:rsidP="004F3496">
            <w:pPr>
              <w:spacing w:before="120"/>
              <w:rPr>
                <w:b/>
                <w:color w:val="002060"/>
              </w:rPr>
            </w:pPr>
            <w:r>
              <w:rPr>
                <w:b/>
                <w:color w:val="002060"/>
              </w:rPr>
              <w:t>Proposal 9</w:t>
            </w:r>
            <w:r w:rsidRPr="0001126A">
              <w:rPr>
                <w:b/>
                <w:color w:val="002060"/>
              </w:rPr>
              <w:t xml:space="preserve">: </w:t>
            </w:r>
            <w:r>
              <w:rPr>
                <w:b/>
                <w:color w:val="002060"/>
              </w:rPr>
              <w:t>The RRM relaxation of REDCAP UEs is triggered based on measurements.</w:t>
            </w:r>
          </w:p>
        </w:tc>
      </w:tr>
    </w:tbl>
    <w:p w14:paraId="1301035E" w14:textId="77777777" w:rsidR="00BD390B" w:rsidRDefault="00BD390B" w:rsidP="00BD390B">
      <w:pPr>
        <w:rPr>
          <w:b/>
          <w:color w:val="002060"/>
          <w:u w:val="single"/>
        </w:rPr>
      </w:pPr>
    </w:p>
    <w:p w14:paraId="28EAE100" w14:textId="77777777" w:rsidR="000C4A28" w:rsidRPr="000C4A28" w:rsidRDefault="000C4A28" w:rsidP="000C4A28">
      <w:pPr>
        <w:spacing w:before="120" w:after="120"/>
        <w:jc w:val="both"/>
        <w:rPr>
          <w:b/>
          <w:color w:val="FF0000"/>
        </w:rPr>
      </w:pPr>
      <w:r w:rsidRPr="000C4A28">
        <w:rPr>
          <w:b/>
          <w:color w:val="FF0000"/>
        </w:rPr>
        <w:t>Companies who do not agree with any of the above proposals are invited to express their concerns.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0C4A28" w14:paraId="0D9A462C" w14:textId="77777777" w:rsidTr="00C42709">
        <w:tc>
          <w:tcPr>
            <w:tcW w:w="1368" w:type="dxa"/>
            <w:tcBorders>
              <w:top w:val="single" w:sz="4" w:space="0" w:color="auto"/>
              <w:left w:val="single" w:sz="4" w:space="0" w:color="auto"/>
              <w:bottom w:val="single" w:sz="4" w:space="0" w:color="auto"/>
            </w:tcBorders>
          </w:tcPr>
          <w:p w14:paraId="55C68B26" w14:textId="77777777" w:rsidR="000C4A28" w:rsidRDefault="000C4A28" w:rsidP="00C42709">
            <w:pPr>
              <w:spacing w:before="120"/>
              <w:jc w:val="both"/>
            </w:pPr>
            <w:r>
              <w:t>Company</w:t>
            </w:r>
          </w:p>
        </w:tc>
        <w:tc>
          <w:tcPr>
            <w:tcW w:w="990" w:type="dxa"/>
            <w:tcBorders>
              <w:top w:val="single" w:sz="4" w:space="0" w:color="auto"/>
              <w:bottom w:val="single" w:sz="4" w:space="0" w:color="auto"/>
            </w:tcBorders>
          </w:tcPr>
          <w:p w14:paraId="3CD51BF4" w14:textId="77777777" w:rsidR="000C4A28" w:rsidRDefault="000C4A28" w:rsidP="00C42709">
            <w:pPr>
              <w:spacing w:before="120"/>
              <w:jc w:val="both"/>
            </w:pPr>
            <w:r>
              <w:t>Proposal</w:t>
            </w:r>
          </w:p>
        </w:tc>
        <w:tc>
          <w:tcPr>
            <w:tcW w:w="6264" w:type="dxa"/>
            <w:tcBorders>
              <w:top w:val="single" w:sz="4" w:space="0" w:color="auto"/>
              <w:bottom w:val="single" w:sz="4" w:space="0" w:color="auto"/>
              <w:right w:val="single" w:sz="4" w:space="0" w:color="auto"/>
            </w:tcBorders>
          </w:tcPr>
          <w:p w14:paraId="569E2FBD" w14:textId="77777777" w:rsidR="000C4A28" w:rsidRDefault="000C4A28" w:rsidP="00C42709">
            <w:pPr>
              <w:spacing w:before="120"/>
              <w:jc w:val="both"/>
            </w:pPr>
            <w:r>
              <w:t>Comments</w:t>
            </w:r>
          </w:p>
        </w:tc>
      </w:tr>
      <w:tr w:rsidR="000C4A28" w14:paraId="21CAA9E6" w14:textId="77777777" w:rsidTr="00C42709">
        <w:tc>
          <w:tcPr>
            <w:tcW w:w="1368" w:type="dxa"/>
            <w:tcBorders>
              <w:top w:val="single" w:sz="4" w:space="0" w:color="auto"/>
            </w:tcBorders>
          </w:tcPr>
          <w:p w14:paraId="7282B7A9" w14:textId="77777777" w:rsidR="000C4A28" w:rsidRDefault="000148CF" w:rsidP="00C42709">
            <w:pPr>
              <w:spacing w:before="120"/>
              <w:jc w:val="both"/>
              <w:rPr>
                <w:lang w:eastAsia="zh-CN"/>
              </w:rPr>
            </w:pPr>
            <w:r>
              <w:rPr>
                <w:rFonts w:hint="eastAsia"/>
                <w:lang w:eastAsia="zh-CN"/>
              </w:rPr>
              <w:t>v</w:t>
            </w:r>
            <w:r>
              <w:rPr>
                <w:lang w:eastAsia="zh-CN"/>
              </w:rPr>
              <w:t>ivo</w:t>
            </w:r>
          </w:p>
        </w:tc>
        <w:tc>
          <w:tcPr>
            <w:tcW w:w="990" w:type="dxa"/>
            <w:tcBorders>
              <w:top w:val="single" w:sz="4" w:space="0" w:color="auto"/>
            </w:tcBorders>
          </w:tcPr>
          <w:p w14:paraId="1BCCB8A5" w14:textId="77777777" w:rsidR="000C4A28" w:rsidRDefault="009403FF" w:rsidP="00C42709">
            <w:pPr>
              <w:spacing w:before="120"/>
              <w:jc w:val="both"/>
              <w:rPr>
                <w:lang w:eastAsia="zh-CN"/>
              </w:rPr>
            </w:pPr>
            <w:r>
              <w:rPr>
                <w:rFonts w:hint="eastAsia"/>
                <w:lang w:eastAsia="zh-CN"/>
              </w:rPr>
              <w:t>P</w:t>
            </w:r>
            <w:r>
              <w:rPr>
                <w:lang w:eastAsia="zh-CN"/>
              </w:rPr>
              <w:t>9</w:t>
            </w:r>
          </w:p>
        </w:tc>
        <w:tc>
          <w:tcPr>
            <w:tcW w:w="6264" w:type="dxa"/>
            <w:tcBorders>
              <w:top w:val="single" w:sz="4" w:space="0" w:color="auto"/>
            </w:tcBorders>
          </w:tcPr>
          <w:p w14:paraId="17D45B4D" w14:textId="77777777" w:rsidR="008745EC" w:rsidRDefault="009403FF" w:rsidP="00C42709">
            <w:pPr>
              <w:spacing w:before="120"/>
              <w:jc w:val="both"/>
              <w:rPr>
                <w:lang w:eastAsia="zh-CN"/>
              </w:rPr>
            </w:pPr>
            <w:r>
              <w:rPr>
                <w:lang w:eastAsia="zh-CN"/>
              </w:rPr>
              <w:t xml:space="preserve">We are OK to agree P9 as the baseline. </w:t>
            </w:r>
          </w:p>
          <w:p w14:paraId="48BF45C8" w14:textId="77777777" w:rsidR="000C4A28" w:rsidRDefault="008745EC" w:rsidP="00C42709">
            <w:pPr>
              <w:spacing w:before="120"/>
              <w:jc w:val="both"/>
              <w:rPr>
                <w:lang w:eastAsia="zh-CN"/>
              </w:rPr>
            </w:pPr>
            <w:r>
              <w:rPr>
                <w:lang w:eastAsia="zh-CN"/>
              </w:rPr>
              <w:t xml:space="preserve">Furthermore, </w:t>
            </w:r>
            <w:r w:rsidR="00D200AB">
              <w:rPr>
                <w:lang w:eastAsia="zh-CN"/>
              </w:rPr>
              <w:t xml:space="preserve">for “true stationary” UEs, </w:t>
            </w:r>
            <w:r>
              <w:rPr>
                <w:lang w:eastAsia="zh-CN"/>
              </w:rPr>
              <w:t>we assume option 1 could be also considered as an alternative</w:t>
            </w:r>
            <w:r w:rsidR="00EB3D8A">
              <w:rPr>
                <w:lang w:eastAsia="zh-CN"/>
              </w:rPr>
              <w:t xml:space="preserve"> to trigger relaxation</w:t>
            </w:r>
            <w:r>
              <w:rPr>
                <w:lang w:eastAsia="zh-CN"/>
              </w:rPr>
              <w:t xml:space="preserve">. </w:t>
            </w:r>
            <w:r>
              <w:rPr>
                <w:rFonts w:hint="eastAsia"/>
                <w:lang w:eastAsia="zh-CN"/>
              </w:rPr>
              <w:t>D</w:t>
            </w:r>
            <w:r>
              <w:rPr>
                <w:lang w:eastAsia="zh-CN"/>
              </w:rPr>
              <w:t xml:space="preserve">etails could be discussed in WI. </w:t>
            </w:r>
            <w:r w:rsidR="00C64FF2">
              <w:rPr>
                <w:lang w:eastAsia="zh-CN"/>
              </w:rPr>
              <w:t xml:space="preserve">In this way, we prefer to change P9 as: </w:t>
            </w:r>
          </w:p>
          <w:p w14:paraId="6CE4D4F5" w14:textId="77777777" w:rsidR="00691814" w:rsidRDefault="00691814" w:rsidP="00C42709">
            <w:pPr>
              <w:spacing w:before="120"/>
              <w:jc w:val="both"/>
              <w:rPr>
                <w:lang w:eastAsia="zh-CN"/>
              </w:rPr>
            </w:pPr>
            <w:r>
              <w:rPr>
                <w:b/>
                <w:color w:val="002060"/>
              </w:rPr>
              <w:t xml:space="preserve">The RRM relaxation of REDCAP UEs </w:t>
            </w:r>
            <w:r w:rsidRPr="00691814">
              <w:rPr>
                <w:b/>
                <w:color w:val="FF0000"/>
                <w:u w:val="single"/>
              </w:rPr>
              <w:t>could be</w:t>
            </w:r>
            <w:r>
              <w:rPr>
                <w:b/>
                <w:color w:val="002060"/>
              </w:rPr>
              <w:t xml:space="preserve"> triggered based on measurements</w:t>
            </w:r>
            <w:r w:rsidRPr="004E532F">
              <w:rPr>
                <w:b/>
                <w:color w:val="FF0000"/>
                <w:u w:val="single"/>
              </w:rPr>
              <w:t xml:space="preserve">, other </w:t>
            </w:r>
            <w:r w:rsidR="00C02BF6" w:rsidRPr="004E532F">
              <w:rPr>
                <w:b/>
                <w:color w:val="FF0000"/>
                <w:u w:val="single"/>
              </w:rPr>
              <w:t>triggering condition</w:t>
            </w:r>
            <w:r w:rsidR="00FC78AA" w:rsidRPr="004E532F">
              <w:rPr>
                <w:b/>
                <w:color w:val="FF0000"/>
                <w:u w:val="single"/>
              </w:rPr>
              <w:t>s</w:t>
            </w:r>
            <w:r w:rsidRPr="004E532F">
              <w:rPr>
                <w:b/>
                <w:color w:val="FF0000"/>
                <w:u w:val="single"/>
              </w:rPr>
              <w:t xml:space="preserve"> for “true stationary” UEs are not </w:t>
            </w:r>
            <w:r w:rsidR="00126173" w:rsidRPr="004E532F">
              <w:rPr>
                <w:b/>
                <w:color w:val="FF0000"/>
                <w:u w:val="single"/>
              </w:rPr>
              <w:t>excluded</w:t>
            </w:r>
            <w:r>
              <w:rPr>
                <w:b/>
                <w:color w:val="002060"/>
              </w:rPr>
              <w:t xml:space="preserve">. </w:t>
            </w:r>
          </w:p>
        </w:tc>
      </w:tr>
      <w:tr w:rsidR="000C4A28" w14:paraId="462CE178" w14:textId="77777777" w:rsidTr="00C42709">
        <w:tc>
          <w:tcPr>
            <w:tcW w:w="1368" w:type="dxa"/>
          </w:tcPr>
          <w:p w14:paraId="76E4AFCC" w14:textId="1FA40760" w:rsidR="000C4A28" w:rsidRPr="00F06A72" w:rsidRDefault="001873B0" w:rsidP="00C42709">
            <w:pPr>
              <w:spacing w:before="120"/>
              <w:jc w:val="both"/>
              <w:rPr>
                <w:rFonts w:eastAsiaTheme="minorEastAsia"/>
                <w:lang w:eastAsia="zh-CN"/>
              </w:rPr>
            </w:pPr>
            <w:r>
              <w:rPr>
                <w:rFonts w:eastAsiaTheme="minorEastAsia"/>
                <w:lang w:eastAsia="zh-CN"/>
              </w:rPr>
              <w:t>Qualcomm</w:t>
            </w:r>
          </w:p>
        </w:tc>
        <w:tc>
          <w:tcPr>
            <w:tcW w:w="990" w:type="dxa"/>
          </w:tcPr>
          <w:p w14:paraId="3E391DBF" w14:textId="233B0A98" w:rsidR="000C4A28" w:rsidRPr="00F06A72" w:rsidRDefault="001873B0" w:rsidP="00C42709">
            <w:pPr>
              <w:spacing w:before="120"/>
              <w:jc w:val="both"/>
              <w:rPr>
                <w:rFonts w:eastAsiaTheme="minorEastAsia"/>
                <w:lang w:eastAsia="zh-CN"/>
              </w:rPr>
            </w:pPr>
            <w:r>
              <w:rPr>
                <w:rFonts w:eastAsiaTheme="minorEastAsia"/>
                <w:lang w:eastAsia="zh-CN"/>
              </w:rPr>
              <w:t>P9</w:t>
            </w:r>
          </w:p>
        </w:tc>
        <w:tc>
          <w:tcPr>
            <w:tcW w:w="6264" w:type="dxa"/>
          </w:tcPr>
          <w:p w14:paraId="3036ECF3" w14:textId="168510DF" w:rsidR="000C4A28" w:rsidRPr="00F06A72" w:rsidRDefault="00475D1B" w:rsidP="00C42709">
            <w:pPr>
              <w:spacing w:before="120"/>
              <w:jc w:val="both"/>
              <w:rPr>
                <w:rFonts w:eastAsiaTheme="minorEastAsia"/>
                <w:lang w:eastAsia="zh-CN"/>
              </w:rPr>
            </w:pPr>
            <w:r>
              <w:rPr>
                <w:rFonts w:eastAsiaTheme="minorEastAsia"/>
                <w:lang w:eastAsia="zh-CN"/>
              </w:rPr>
              <w:t xml:space="preserve">We wonder </w:t>
            </w:r>
            <w:r w:rsidR="00352D70">
              <w:rPr>
                <w:rFonts w:eastAsiaTheme="minorEastAsia"/>
                <w:lang w:eastAsia="zh-CN"/>
              </w:rPr>
              <w:t>whether</w:t>
            </w:r>
            <w:r>
              <w:rPr>
                <w:rFonts w:eastAsiaTheme="minorEastAsia"/>
                <w:lang w:eastAsia="zh-CN"/>
              </w:rPr>
              <w:t xml:space="preserve"> P9 </w:t>
            </w:r>
            <w:r w:rsidR="00352D70">
              <w:rPr>
                <w:rFonts w:eastAsiaTheme="minorEastAsia"/>
                <w:lang w:eastAsia="zh-CN"/>
              </w:rPr>
              <w:t>is necessary, if P8 is agreed.</w:t>
            </w:r>
            <w:r w:rsidR="00FD0213">
              <w:rPr>
                <w:rFonts w:eastAsiaTheme="minorEastAsia"/>
                <w:lang w:eastAsia="zh-CN"/>
              </w:rPr>
              <w:t xml:space="preserve"> If it is, then we prefer </w:t>
            </w:r>
            <w:r w:rsidR="00111FB2">
              <w:rPr>
                <w:rFonts w:eastAsiaTheme="minorEastAsia"/>
                <w:lang w:eastAsia="zh-CN"/>
              </w:rPr>
              <w:t xml:space="preserve">keeping both options. It is </w:t>
            </w:r>
            <w:r w:rsidR="002B39B2">
              <w:rPr>
                <w:rFonts w:eastAsiaTheme="minorEastAsia"/>
                <w:lang w:eastAsia="zh-CN"/>
              </w:rPr>
              <w:t xml:space="preserve">more </w:t>
            </w:r>
            <w:r w:rsidR="00111FB2">
              <w:rPr>
                <w:rFonts w:eastAsiaTheme="minorEastAsia"/>
                <w:lang w:eastAsia="zh-CN"/>
              </w:rPr>
              <w:t xml:space="preserve">power efficient </w:t>
            </w:r>
            <w:r w:rsidR="00ED1704">
              <w:rPr>
                <w:rFonts w:eastAsiaTheme="minorEastAsia"/>
                <w:lang w:eastAsia="zh-CN"/>
              </w:rPr>
              <w:t xml:space="preserve">for </w:t>
            </w:r>
            <w:r w:rsidR="002B39B2">
              <w:rPr>
                <w:rFonts w:eastAsiaTheme="minorEastAsia"/>
                <w:lang w:eastAsia="zh-CN"/>
              </w:rPr>
              <w:t>level 1 UEs (maybe level 2 UEs too)</w:t>
            </w:r>
            <w:r w:rsidR="00111FB2">
              <w:rPr>
                <w:rFonts w:eastAsiaTheme="minorEastAsia"/>
                <w:lang w:eastAsia="zh-CN"/>
              </w:rPr>
              <w:t xml:space="preserve"> </w:t>
            </w:r>
            <w:r w:rsidR="00ED1704">
              <w:rPr>
                <w:rFonts w:eastAsiaTheme="minorEastAsia"/>
                <w:lang w:eastAsia="zh-CN"/>
              </w:rPr>
              <w:t xml:space="preserve">if they can signal their stationarity explicitly. </w:t>
            </w:r>
          </w:p>
        </w:tc>
      </w:tr>
      <w:tr w:rsidR="00C7005D" w14:paraId="51E56345" w14:textId="77777777" w:rsidTr="00C42709">
        <w:tc>
          <w:tcPr>
            <w:tcW w:w="1368" w:type="dxa"/>
          </w:tcPr>
          <w:p w14:paraId="42D2A577" w14:textId="7B05DC3A" w:rsidR="00C7005D" w:rsidRDefault="00C7005D" w:rsidP="00C7005D">
            <w:pPr>
              <w:spacing w:before="120"/>
              <w:jc w:val="both"/>
              <w:rPr>
                <w:rFonts w:eastAsia="SimSun"/>
                <w:lang w:eastAsia="zh-CN"/>
              </w:rPr>
            </w:pPr>
            <w:r>
              <w:rPr>
                <w:rFonts w:eastAsia="SimSun" w:hint="eastAsia"/>
                <w:lang w:eastAsia="zh-CN"/>
              </w:rPr>
              <w:lastRenderedPageBreak/>
              <w:t>O</w:t>
            </w:r>
            <w:r>
              <w:rPr>
                <w:rFonts w:eastAsia="SimSun"/>
                <w:lang w:eastAsia="zh-CN"/>
              </w:rPr>
              <w:t>PPO</w:t>
            </w:r>
          </w:p>
        </w:tc>
        <w:tc>
          <w:tcPr>
            <w:tcW w:w="990" w:type="dxa"/>
          </w:tcPr>
          <w:p w14:paraId="26229D26" w14:textId="2ADEA5AB" w:rsidR="00C7005D" w:rsidRDefault="00C7005D" w:rsidP="00C7005D">
            <w:pPr>
              <w:spacing w:before="120"/>
              <w:jc w:val="both"/>
              <w:rPr>
                <w:rFonts w:eastAsia="SimSun"/>
                <w:lang w:eastAsia="zh-CN"/>
              </w:rPr>
            </w:pPr>
            <w:r>
              <w:rPr>
                <w:rFonts w:eastAsia="SimSun" w:hint="eastAsia"/>
                <w:lang w:eastAsia="zh-CN"/>
              </w:rPr>
              <w:t>P</w:t>
            </w:r>
            <w:r>
              <w:rPr>
                <w:rFonts w:eastAsia="SimSun"/>
                <w:lang w:eastAsia="zh-CN"/>
              </w:rPr>
              <w:t>8</w:t>
            </w:r>
          </w:p>
        </w:tc>
        <w:tc>
          <w:tcPr>
            <w:tcW w:w="6264" w:type="dxa"/>
          </w:tcPr>
          <w:p w14:paraId="18F38942" w14:textId="3A8649B1" w:rsidR="00C7005D" w:rsidRDefault="00C7005D" w:rsidP="00C7005D">
            <w:pPr>
              <w:spacing w:before="120"/>
              <w:jc w:val="both"/>
            </w:pPr>
            <w:r>
              <w:rPr>
                <w:rFonts w:eastAsiaTheme="minorEastAsia" w:hint="eastAsia"/>
                <w:lang w:eastAsia="zh-CN"/>
              </w:rPr>
              <w:t>W</w:t>
            </w:r>
            <w:r>
              <w:rPr>
                <w:rFonts w:eastAsiaTheme="minorEastAsia"/>
                <w:lang w:eastAsia="zh-CN"/>
              </w:rPr>
              <w:t xml:space="preserve">e don’t want to increase UE’s complexity in evaluating RRM relaxation and we prefer to have a unified relaxation level. </w:t>
            </w:r>
          </w:p>
        </w:tc>
      </w:tr>
      <w:tr w:rsidR="00B44FAA" w14:paraId="0EA95D10" w14:textId="77777777" w:rsidTr="00C42709">
        <w:tc>
          <w:tcPr>
            <w:tcW w:w="1368" w:type="dxa"/>
          </w:tcPr>
          <w:p w14:paraId="016593B8" w14:textId="51C2C9E1" w:rsidR="00B44FAA" w:rsidRDefault="00B44FAA" w:rsidP="00C7005D">
            <w:pPr>
              <w:spacing w:before="120"/>
              <w:jc w:val="both"/>
              <w:rPr>
                <w:rFonts w:eastAsia="SimSun"/>
                <w:lang w:eastAsia="zh-CN"/>
              </w:rPr>
            </w:pPr>
            <w:r>
              <w:rPr>
                <w:rFonts w:eastAsia="SimSun"/>
                <w:lang w:eastAsia="zh-CN"/>
              </w:rPr>
              <w:t>Intel</w:t>
            </w:r>
          </w:p>
        </w:tc>
        <w:tc>
          <w:tcPr>
            <w:tcW w:w="990" w:type="dxa"/>
          </w:tcPr>
          <w:p w14:paraId="30E0993D" w14:textId="5C8DDCF7" w:rsidR="00B44FAA" w:rsidRDefault="00B44FAA" w:rsidP="00C7005D">
            <w:pPr>
              <w:spacing w:before="120"/>
              <w:jc w:val="both"/>
              <w:rPr>
                <w:rFonts w:eastAsia="SimSun"/>
                <w:lang w:eastAsia="zh-CN"/>
              </w:rPr>
            </w:pPr>
            <w:r>
              <w:rPr>
                <w:rFonts w:eastAsia="SimSun"/>
                <w:lang w:eastAsia="zh-CN"/>
              </w:rPr>
              <w:t>P9</w:t>
            </w:r>
          </w:p>
        </w:tc>
        <w:tc>
          <w:tcPr>
            <w:tcW w:w="6264" w:type="dxa"/>
          </w:tcPr>
          <w:p w14:paraId="3363971F" w14:textId="3F3484CA" w:rsidR="00B44FAA" w:rsidRDefault="00B44FAA" w:rsidP="00C7005D">
            <w:pPr>
              <w:spacing w:before="120"/>
              <w:jc w:val="both"/>
              <w:rPr>
                <w:rFonts w:eastAsiaTheme="minorEastAsia"/>
                <w:lang w:eastAsia="zh-CN"/>
              </w:rPr>
            </w:pPr>
            <w:r>
              <w:rPr>
                <w:rFonts w:eastAsiaTheme="minorEastAsia"/>
                <w:lang w:eastAsia="zh-CN"/>
              </w:rPr>
              <w:t xml:space="preserve">Agree </w:t>
            </w:r>
            <w:proofErr w:type="spellStart"/>
            <w:r>
              <w:rPr>
                <w:rFonts w:eastAsiaTheme="minorEastAsia"/>
                <w:lang w:eastAsia="zh-CN"/>
              </w:rPr>
              <w:t>vivo’s</w:t>
            </w:r>
            <w:proofErr w:type="spellEnd"/>
            <w:r>
              <w:rPr>
                <w:rFonts w:eastAsiaTheme="minorEastAsia"/>
                <w:lang w:eastAsia="zh-CN"/>
              </w:rPr>
              <w:t xml:space="preserve"> suggestion on the proposal. </w:t>
            </w:r>
          </w:p>
        </w:tc>
      </w:tr>
      <w:tr w:rsidR="00C7005D" w14:paraId="487403FB" w14:textId="77777777" w:rsidTr="00C42709">
        <w:tc>
          <w:tcPr>
            <w:tcW w:w="1368" w:type="dxa"/>
          </w:tcPr>
          <w:p w14:paraId="681E340B" w14:textId="50B605E3" w:rsidR="00C7005D" w:rsidRPr="002A4140" w:rsidRDefault="0098688A" w:rsidP="00C7005D">
            <w:pPr>
              <w:spacing w:before="120"/>
              <w:jc w:val="both"/>
            </w:pPr>
            <w:r>
              <w:t>Nokia</w:t>
            </w:r>
          </w:p>
        </w:tc>
        <w:tc>
          <w:tcPr>
            <w:tcW w:w="990" w:type="dxa"/>
          </w:tcPr>
          <w:p w14:paraId="69BF6C00" w14:textId="6CDBE76D" w:rsidR="00C7005D" w:rsidRDefault="0098688A" w:rsidP="00C7005D">
            <w:pPr>
              <w:spacing w:before="120"/>
              <w:jc w:val="both"/>
              <w:rPr>
                <w:rFonts w:eastAsiaTheme="minorEastAsia"/>
                <w:lang w:eastAsia="zh-CN"/>
              </w:rPr>
            </w:pPr>
            <w:r>
              <w:rPr>
                <w:rFonts w:eastAsiaTheme="minorEastAsia"/>
                <w:lang w:eastAsia="zh-CN"/>
              </w:rPr>
              <w:t>P8</w:t>
            </w:r>
          </w:p>
        </w:tc>
        <w:tc>
          <w:tcPr>
            <w:tcW w:w="6264" w:type="dxa"/>
          </w:tcPr>
          <w:p w14:paraId="6F9F2C51" w14:textId="002D3FD8" w:rsidR="00C7005D" w:rsidRPr="00386E57" w:rsidRDefault="0098688A" w:rsidP="00C7005D">
            <w:pPr>
              <w:spacing w:before="120"/>
              <w:jc w:val="both"/>
            </w:pPr>
            <w:r>
              <w:t xml:space="preserve">We think that it would be sufficient to study stationary and non-stationary use cases to reduce the complexity. </w:t>
            </w:r>
          </w:p>
        </w:tc>
      </w:tr>
      <w:tr w:rsidR="003D21EB" w14:paraId="1ECBB937" w14:textId="77777777" w:rsidTr="00C42709">
        <w:tc>
          <w:tcPr>
            <w:tcW w:w="1368" w:type="dxa"/>
          </w:tcPr>
          <w:p w14:paraId="73297BB7" w14:textId="695DC039" w:rsidR="003D21EB" w:rsidRDefault="003D21EB" w:rsidP="003D21EB">
            <w:pPr>
              <w:spacing w:before="120"/>
              <w:jc w:val="both"/>
            </w:pPr>
            <w:proofErr w:type="spellStart"/>
            <w:r>
              <w:t>Sequans</w:t>
            </w:r>
            <w:proofErr w:type="spellEnd"/>
          </w:p>
        </w:tc>
        <w:tc>
          <w:tcPr>
            <w:tcW w:w="990" w:type="dxa"/>
          </w:tcPr>
          <w:p w14:paraId="197C232E" w14:textId="77777777" w:rsidR="003D21EB" w:rsidRDefault="003D21EB" w:rsidP="003D21EB">
            <w:pPr>
              <w:spacing w:before="120"/>
              <w:jc w:val="both"/>
              <w:rPr>
                <w:rFonts w:eastAsiaTheme="minorEastAsia"/>
                <w:lang w:eastAsia="zh-CN"/>
              </w:rPr>
            </w:pPr>
          </w:p>
        </w:tc>
        <w:tc>
          <w:tcPr>
            <w:tcW w:w="6264" w:type="dxa"/>
          </w:tcPr>
          <w:p w14:paraId="4A5E4D63" w14:textId="4CA44630" w:rsidR="003D21EB" w:rsidRDefault="003D21EB" w:rsidP="003D21EB">
            <w:pPr>
              <w:spacing w:before="120"/>
              <w:jc w:val="both"/>
            </w:pPr>
            <w:r>
              <w:t>We prefer option 2 but are fine to keep both options. W.r.t to P8 we support studying 2 levels, assuming 1 can be agreed in WI if deemed better, no change in wording is needed.</w:t>
            </w:r>
          </w:p>
        </w:tc>
      </w:tr>
      <w:tr w:rsidR="00247B7F" w14:paraId="1374EC4B" w14:textId="77777777" w:rsidTr="00C42709">
        <w:trPr>
          <w:ins w:id="59" w:author="CATT" w:date="2020-11-10T11:54:00Z"/>
        </w:trPr>
        <w:tc>
          <w:tcPr>
            <w:tcW w:w="1368" w:type="dxa"/>
          </w:tcPr>
          <w:p w14:paraId="6A639B66" w14:textId="1E96792A" w:rsidR="00247B7F" w:rsidRDefault="00247B7F" w:rsidP="003D21EB">
            <w:pPr>
              <w:spacing w:before="120"/>
              <w:jc w:val="both"/>
              <w:rPr>
                <w:ins w:id="60" w:author="CATT" w:date="2020-11-10T11:54:00Z"/>
              </w:rPr>
            </w:pPr>
            <w:proofErr w:type="spellStart"/>
            <w:ins w:id="61" w:author="CATT" w:date="2020-11-10T11:55:00Z">
              <w:r>
                <w:t>Xiaomi</w:t>
              </w:r>
            </w:ins>
            <w:proofErr w:type="spellEnd"/>
          </w:p>
        </w:tc>
        <w:tc>
          <w:tcPr>
            <w:tcW w:w="990" w:type="dxa"/>
          </w:tcPr>
          <w:p w14:paraId="0A4D99E9" w14:textId="77777777" w:rsidR="00247B7F" w:rsidRDefault="00247B7F" w:rsidP="003D21EB">
            <w:pPr>
              <w:spacing w:before="120"/>
              <w:jc w:val="both"/>
              <w:rPr>
                <w:ins w:id="62" w:author="CATT" w:date="2020-11-10T11:54:00Z"/>
                <w:rFonts w:eastAsiaTheme="minorEastAsia"/>
                <w:lang w:eastAsia="zh-CN"/>
              </w:rPr>
            </w:pPr>
          </w:p>
        </w:tc>
        <w:tc>
          <w:tcPr>
            <w:tcW w:w="6264" w:type="dxa"/>
          </w:tcPr>
          <w:p w14:paraId="5E162ACD" w14:textId="0DB2FA8E" w:rsidR="00247B7F" w:rsidRDefault="00247B7F" w:rsidP="003D21EB">
            <w:pPr>
              <w:spacing w:before="120"/>
              <w:jc w:val="both"/>
              <w:rPr>
                <w:ins w:id="63" w:author="CATT" w:date="2020-11-10T11:54:00Z"/>
              </w:rPr>
            </w:pPr>
            <w:ins w:id="64" w:author="CATT" w:date="2020-11-10T11:55:00Z">
              <w:r>
                <w:t xml:space="preserve">We prefer option 2 and we want a unified way </w:t>
              </w:r>
              <w:r>
                <w:rPr>
                  <w:rFonts w:eastAsiaTheme="minorEastAsia"/>
                  <w:lang w:eastAsia="zh-CN"/>
                </w:rPr>
                <w:t>in evaluating RRM relaxation.</w:t>
              </w:r>
            </w:ins>
          </w:p>
        </w:tc>
      </w:tr>
      <w:tr w:rsidR="00C42709" w14:paraId="6D2902F9" w14:textId="77777777" w:rsidTr="00C42709">
        <w:trPr>
          <w:ins w:id="65" w:author="CATT" w:date="2020-11-10T21:47:00Z"/>
        </w:trPr>
        <w:tc>
          <w:tcPr>
            <w:tcW w:w="1368" w:type="dxa"/>
          </w:tcPr>
          <w:p w14:paraId="1B0D00B6" w14:textId="4BDB1101" w:rsidR="00C42709" w:rsidRDefault="00C42709" w:rsidP="003D21EB">
            <w:pPr>
              <w:spacing w:before="120"/>
              <w:jc w:val="both"/>
              <w:rPr>
                <w:ins w:id="66" w:author="CATT" w:date="2020-11-10T21:47:00Z"/>
              </w:rPr>
            </w:pPr>
            <w:ins w:id="67" w:author="CATT" w:date="2020-11-10T21:47:00Z">
              <w:r>
                <w:t>Ericsson2</w:t>
              </w:r>
            </w:ins>
          </w:p>
        </w:tc>
        <w:tc>
          <w:tcPr>
            <w:tcW w:w="990" w:type="dxa"/>
          </w:tcPr>
          <w:p w14:paraId="5CE10B93" w14:textId="2E282167" w:rsidR="00C42709" w:rsidRDefault="00C42709" w:rsidP="003D21EB">
            <w:pPr>
              <w:spacing w:before="120"/>
              <w:jc w:val="both"/>
              <w:rPr>
                <w:ins w:id="68" w:author="CATT" w:date="2020-11-10T21:47:00Z"/>
                <w:rFonts w:eastAsiaTheme="minorEastAsia"/>
                <w:lang w:eastAsia="zh-CN"/>
              </w:rPr>
            </w:pPr>
            <w:ins w:id="69" w:author="CATT" w:date="2020-11-10T21:47:00Z">
              <w:r>
                <w:rPr>
                  <w:rFonts w:eastAsiaTheme="minorEastAsia"/>
                  <w:lang w:eastAsia="zh-CN"/>
                </w:rPr>
                <w:t>P8</w:t>
              </w:r>
            </w:ins>
          </w:p>
        </w:tc>
        <w:tc>
          <w:tcPr>
            <w:tcW w:w="6264" w:type="dxa"/>
          </w:tcPr>
          <w:p w14:paraId="4085EEDA" w14:textId="549639E5" w:rsidR="00C42709" w:rsidRDefault="00C42709" w:rsidP="003D21EB">
            <w:pPr>
              <w:spacing w:before="120"/>
              <w:jc w:val="both"/>
              <w:rPr>
                <w:ins w:id="70" w:author="CATT" w:date="2020-11-10T21:47:00Z"/>
              </w:rPr>
            </w:pPr>
            <w:ins w:id="71" w:author="CATT" w:date="2020-11-10T21:47:00Z">
              <w:r>
                <w:t>Agree with Nokia</w:t>
              </w:r>
            </w:ins>
          </w:p>
        </w:tc>
      </w:tr>
      <w:tr w:rsidR="00C42709" w14:paraId="045AC667" w14:textId="77777777" w:rsidTr="00C42709">
        <w:trPr>
          <w:ins w:id="72" w:author="CATT" w:date="2020-11-10T21:47:00Z"/>
        </w:trPr>
        <w:tc>
          <w:tcPr>
            <w:tcW w:w="1368" w:type="dxa"/>
          </w:tcPr>
          <w:p w14:paraId="38030D4F" w14:textId="2237D8FD" w:rsidR="00C42709" w:rsidRDefault="00C42709" w:rsidP="003D21EB">
            <w:pPr>
              <w:spacing w:before="120"/>
              <w:jc w:val="both"/>
              <w:rPr>
                <w:ins w:id="73" w:author="CATT" w:date="2020-11-10T21:47:00Z"/>
              </w:rPr>
            </w:pPr>
            <w:ins w:id="74" w:author="CATT" w:date="2020-11-10T21:47:00Z">
              <w:r>
                <w:t>ZTE</w:t>
              </w:r>
            </w:ins>
          </w:p>
        </w:tc>
        <w:tc>
          <w:tcPr>
            <w:tcW w:w="990" w:type="dxa"/>
          </w:tcPr>
          <w:p w14:paraId="68226C29" w14:textId="538C30BC" w:rsidR="00C42709" w:rsidRDefault="00C42709" w:rsidP="003D21EB">
            <w:pPr>
              <w:spacing w:before="120"/>
              <w:jc w:val="both"/>
              <w:rPr>
                <w:ins w:id="75" w:author="CATT" w:date="2020-11-10T21:47:00Z"/>
                <w:rFonts w:eastAsiaTheme="minorEastAsia"/>
                <w:lang w:eastAsia="zh-CN"/>
              </w:rPr>
            </w:pPr>
            <w:ins w:id="76" w:author="CATT" w:date="2020-11-10T21:47:00Z">
              <w:r>
                <w:rPr>
                  <w:rFonts w:eastAsiaTheme="minorEastAsia"/>
                  <w:lang w:eastAsia="zh-CN"/>
                </w:rPr>
                <w:t>P8/P9</w:t>
              </w:r>
            </w:ins>
          </w:p>
        </w:tc>
        <w:tc>
          <w:tcPr>
            <w:tcW w:w="6264" w:type="dxa"/>
          </w:tcPr>
          <w:p w14:paraId="4436796F" w14:textId="77777777" w:rsidR="00C42709" w:rsidRDefault="00C42709" w:rsidP="00C42709">
            <w:pPr>
              <w:spacing w:before="120"/>
              <w:jc w:val="both"/>
              <w:rPr>
                <w:ins w:id="77" w:author="CATT" w:date="2020-11-10T21:47:00Z"/>
              </w:rPr>
            </w:pPr>
            <w:ins w:id="78" w:author="CATT" w:date="2020-11-10T21:47:00Z">
              <w:r>
                <w:t xml:space="preserve">For P8, we also prefer to find unified solution for both stationary and non-stationary </w:t>
              </w:r>
              <w:proofErr w:type="gramStart"/>
              <w:r>
                <w:t>UEs,</w:t>
              </w:r>
              <w:proofErr w:type="gramEnd"/>
              <w:r>
                <w:t xml:space="preserve"> we can split the solution only if problems are identified. </w:t>
              </w:r>
            </w:ins>
          </w:p>
          <w:p w14:paraId="0B9C4048" w14:textId="78DD68B1" w:rsidR="00C42709" w:rsidRDefault="00C42709" w:rsidP="003D21EB">
            <w:pPr>
              <w:spacing w:before="120"/>
              <w:jc w:val="both"/>
              <w:rPr>
                <w:ins w:id="79" w:author="CATT" w:date="2020-11-10T21:47:00Z"/>
              </w:rPr>
            </w:pPr>
            <w:ins w:id="80" w:author="CATT" w:date="2020-11-10T21:47:00Z">
              <w:r>
                <w:t xml:space="preserve">For P9, we also prefer </w:t>
              </w:r>
              <w:proofErr w:type="spellStart"/>
              <w:r>
                <w:t>vivo’s</w:t>
              </w:r>
              <w:proofErr w:type="spellEnd"/>
              <w:r>
                <w:t xml:space="preserve"> revision.</w:t>
              </w:r>
            </w:ins>
          </w:p>
        </w:tc>
      </w:tr>
    </w:tbl>
    <w:p w14:paraId="25C98508" w14:textId="77777777" w:rsidR="000A21DB" w:rsidRPr="00C90638" w:rsidRDefault="000A21DB" w:rsidP="00891D38">
      <w:pPr>
        <w:rPr>
          <w:lang w:val="en-GB"/>
        </w:rPr>
      </w:pPr>
    </w:p>
    <w:p w14:paraId="058DD9BF" w14:textId="77777777" w:rsidR="002949FB" w:rsidRDefault="002949FB" w:rsidP="002949FB">
      <w:pPr>
        <w:rPr>
          <w:lang w:val="en-GB"/>
        </w:rPr>
      </w:pPr>
    </w:p>
    <w:tbl>
      <w:tblPr>
        <w:tblStyle w:val="TableGrid"/>
        <w:tblW w:w="8624" w:type="dxa"/>
        <w:tblLook w:val="04A0" w:firstRow="1" w:lastRow="0" w:firstColumn="1" w:lastColumn="0" w:noHBand="0" w:noVBand="1"/>
      </w:tblPr>
      <w:tblGrid>
        <w:gridCol w:w="8624"/>
      </w:tblGrid>
      <w:tr w:rsidR="002949FB" w14:paraId="05777F7E" w14:textId="77777777" w:rsidTr="002949FB">
        <w:tc>
          <w:tcPr>
            <w:tcW w:w="8624" w:type="dxa"/>
          </w:tcPr>
          <w:p w14:paraId="2DE73247" w14:textId="77777777" w:rsidR="002949FB" w:rsidRPr="0002741F" w:rsidRDefault="002949FB" w:rsidP="00C42709">
            <w:pPr>
              <w:rPr>
                <w:b/>
                <w:color w:val="663300"/>
                <w:u w:val="single"/>
              </w:rPr>
            </w:pPr>
            <w:r w:rsidRPr="0002741F">
              <w:rPr>
                <w:b/>
                <w:color w:val="663300"/>
                <w:u w:val="single"/>
              </w:rPr>
              <w:t>Conclusion:</w:t>
            </w:r>
          </w:p>
          <w:p w14:paraId="1980A8FC" w14:textId="09DC375D" w:rsidR="002949FB" w:rsidRPr="0002741F" w:rsidRDefault="0084754A" w:rsidP="00C42709">
            <w:pPr>
              <w:rPr>
                <w:color w:val="663300"/>
              </w:rPr>
            </w:pPr>
            <w:r>
              <w:rPr>
                <w:color w:val="663300"/>
              </w:rPr>
              <w:t>From the 1</w:t>
            </w:r>
            <w:ins w:id="81" w:author="CATT" w:date="2020-11-10T21:45:00Z">
              <w:r w:rsidR="00337C8B">
                <w:rPr>
                  <w:color w:val="663300"/>
                </w:rPr>
                <w:t>8</w:t>
              </w:r>
            </w:ins>
            <w:del w:id="82" w:author="CATT" w:date="2020-11-10T11:55:00Z">
              <w:r w:rsidDel="00247B7F">
                <w:rPr>
                  <w:color w:val="663300"/>
                </w:rPr>
                <w:delText>6</w:delText>
              </w:r>
            </w:del>
            <w:r w:rsidR="002949FB" w:rsidRPr="0002741F">
              <w:rPr>
                <w:color w:val="663300"/>
              </w:rPr>
              <w:t xml:space="preserve"> companies providing inputs:</w:t>
            </w:r>
          </w:p>
          <w:p w14:paraId="77DF8131" w14:textId="042D58BE" w:rsidR="002949FB" w:rsidRPr="0002741F" w:rsidRDefault="002949FB" w:rsidP="00C42709">
            <w:pPr>
              <w:pStyle w:val="ListParagraph"/>
              <w:numPr>
                <w:ilvl w:val="0"/>
                <w:numId w:val="42"/>
              </w:numPr>
              <w:rPr>
                <w:rFonts w:eastAsia="Times New Roman"/>
                <w:color w:val="663300"/>
                <w:szCs w:val="24"/>
                <w:lang w:val="en-US"/>
              </w:rPr>
            </w:pPr>
            <w:r w:rsidRPr="0002741F">
              <w:rPr>
                <w:rFonts w:eastAsia="Times New Roman"/>
                <w:color w:val="663300"/>
                <w:szCs w:val="24"/>
                <w:lang w:val="en-US"/>
              </w:rPr>
              <w:t xml:space="preserve">P8: </w:t>
            </w:r>
            <w:ins w:id="83" w:author="CATT" w:date="2020-11-10T21:56:00Z">
              <w:r w:rsidR="00C42709">
                <w:rPr>
                  <w:rFonts w:eastAsia="Times New Roman"/>
                  <w:color w:val="663300"/>
                  <w:szCs w:val="24"/>
                  <w:lang w:val="en-US"/>
                </w:rPr>
                <w:t>4</w:t>
              </w:r>
            </w:ins>
            <w:del w:id="84" w:author="CATT" w:date="2020-11-10T21:56:00Z">
              <w:r w:rsidRPr="0002741F" w:rsidDel="00C42709">
                <w:rPr>
                  <w:rFonts w:eastAsia="Times New Roman"/>
                  <w:color w:val="663300"/>
                  <w:szCs w:val="24"/>
                  <w:lang w:val="en-US"/>
                </w:rPr>
                <w:delText>2</w:delText>
              </w:r>
            </w:del>
            <w:r w:rsidRPr="0002741F">
              <w:rPr>
                <w:rFonts w:eastAsia="Times New Roman"/>
                <w:color w:val="663300"/>
                <w:szCs w:val="24"/>
                <w:lang w:val="en-US"/>
              </w:rPr>
              <w:t xml:space="preserve"> companies (OPPO, Nokia</w:t>
            </w:r>
            <w:ins w:id="85" w:author="CATT" w:date="2020-11-10T21:56:00Z">
              <w:r w:rsidR="00C42709">
                <w:rPr>
                  <w:rFonts w:eastAsia="Times New Roman"/>
                  <w:color w:val="663300"/>
                  <w:szCs w:val="24"/>
                  <w:lang w:val="en-US"/>
                </w:rPr>
                <w:t>, Ericsson, ZTE</w:t>
              </w:r>
            </w:ins>
            <w:r w:rsidRPr="0002741F">
              <w:rPr>
                <w:rFonts w:eastAsia="Times New Roman"/>
                <w:color w:val="663300"/>
                <w:szCs w:val="24"/>
                <w:lang w:val="en-US"/>
              </w:rPr>
              <w:t>) prefer a unified relaxation for all stationary REDCAP UEs</w:t>
            </w:r>
          </w:p>
          <w:p w14:paraId="546C371A" w14:textId="77777777" w:rsidR="002949FB" w:rsidRPr="0002741F" w:rsidRDefault="002949FB" w:rsidP="00C42709">
            <w:pPr>
              <w:pStyle w:val="ListParagraph"/>
              <w:numPr>
                <w:ilvl w:val="0"/>
                <w:numId w:val="42"/>
              </w:numPr>
              <w:rPr>
                <w:rFonts w:eastAsia="Times New Roman"/>
                <w:color w:val="663300"/>
                <w:szCs w:val="24"/>
                <w:lang w:val="en-US"/>
              </w:rPr>
            </w:pPr>
            <w:r w:rsidRPr="0002741F">
              <w:rPr>
                <w:rFonts w:eastAsia="Times New Roman"/>
                <w:color w:val="663300"/>
                <w:szCs w:val="24"/>
                <w:lang w:val="en-US"/>
              </w:rPr>
              <w:t>P9: 3 companies (Qualcomm, Intel, vivo) think it should not be precluded at this stage to leave the possibility for the “level-1” (still device at fixed location) UEs to signal their stationary property explicitly.</w:t>
            </w:r>
          </w:p>
          <w:p w14:paraId="568AB57D" w14:textId="77777777" w:rsidR="002949FB" w:rsidRPr="0002741F" w:rsidRDefault="002949FB" w:rsidP="00C42709">
            <w:pPr>
              <w:pStyle w:val="ListParagraph"/>
              <w:numPr>
                <w:ilvl w:val="1"/>
                <w:numId w:val="42"/>
              </w:numPr>
              <w:rPr>
                <w:rFonts w:eastAsia="Times New Roman"/>
                <w:color w:val="663300"/>
                <w:szCs w:val="24"/>
                <w:lang w:val="en-US"/>
              </w:rPr>
            </w:pPr>
            <w:r w:rsidRPr="0002741F">
              <w:rPr>
                <w:rFonts w:eastAsia="Times New Roman"/>
                <w:color w:val="663300"/>
                <w:szCs w:val="24"/>
                <w:lang w:val="en-US"/>
              </w:rPr>
              <w:t>Rapporteur suggests rewording the proposal accordingly</w:t>
            </w:r>
          </w:p>
          <w:p w14:paraId="22615C78" w14:textId="1C29F413" w:rsidR="002949FB" w:rsidRPr="0002741F" w:rsidRDefault="002949FB" w:rsidP="00C42709">
            <w:pPr>
              <w:rPr>
                <w:color w:val="663300"/>
              </w:rPr>
            </w:pPr>
            <w:r w:rsidRPr="0002741F">
              <w:rPr>
                <w:color w:val="663300"/>
              </w:rPr>
              <w:t xml:space="preserve">We do not see enough opposition to P8 </w:t>
            </w:r>
            <w:ins w:id="86" w:author="CATT" w:date="2020-11-10T21:57:00Z">
              <w:r w:rsidR="00B17DC6">
                <w:rPr>
                  <w:color w:val="663300"/>
                </w:rPr>
                <w:t xml:space="preserve">(4/18) to rule it out at this stage </w:t>
              </w:r>
            </w:ins>
            <w:r w:rsidRPr="0002741F">
              <w:rPr>
                <w:color w:val="663300"/>
              </w:rPr>
              <w:t>and taking into account the further comments on P9 from companies, it is proposed to agree the following proposals:</w:t>
            </w:r>
          </w:p>
          <w:p w14:paraId="0C253C31" w14:textId="77777777" w:rsidR="002949FB" w:rsidRPr="0002741F" w:rsidRDefault="002949FB" w:rsidP="00C42709">
            <w:pPr>
              <w:spacing w:before="120"/>
              <w:rPr>
                <w:b/>
                <w:color w:val="663300"/>
              </w:rPr>
            </w:pPr>
            <w:r>
              <w:rPr>
                <w:b/>
                <w:color w:val="663300"/>
              </w:rPr>
              <w:t>Proposal 6</w:t>
            </w:r>
            <w:r w:rsidRPr="0002741F">
              <w:rPr>
                <w:b/>
                <w:color w:val="663300"/>
              </w:rPr>
              <w:t>: The target REDCAP UE, considering mobility, is not limited to a fixed UE, but can also experience some low mobility, and this, during some “stationary” periods of time.</w:t>
            </w:r>
          </w:p>
          <w:p w14:paraId="0B82DA0D" w14:textId="77777777" w:rsidR="002949FB" w:rsidRPr="0002741F" w:rsidRDefault="002949FB" w:rsidP="00C42709">
            <w:pPr>
              <w:spacing w:before="120"/>
              <w:rPr>
                <w:b/>
                <w:color w:val="663300"/>
              </w:rPr>
            </w:pPr>
            <w:r>
              <w:rPr>
                <w:b/>
                <w:color w:val="663300"/>
              </w:rPr>
              <w:t>Proposal 7</w:t>
            </w:r>
            <w:r w:rsidRPr="0002741F">
              <w:rPr>
                <w:b/>
                <w:color w:val="663300"/>
              </w:rPr>
              <w:t>: RAN2 will study ways and feasibility of supporting different relaxation levels for fixed UEs and slightly moving UEs.</w:t>
            </w:r>
          </w:p>
          <w:p w14:paraId="35F3EBAE" w14:textId="23ED7B24" w:rsidR="002949FB" w:rsidRDefault="002949FB" w:rsidP="004F7507">
            <w:pPr>
              <w:spacing w:before="120"/>
              <w:rPr>
                <w:lang w:val="en-GB"/>
              </w:rPr>
            </w:pPr>
            <w:r w:rsidRPr="0002741F">
              <w:rPr>
                <w:b/>
                <w:color w:val="663300"/>
              </w:rPr>
              <w:t>P</w:t>
            </w:r>
            <w:r>
              <w:rPr>
                <w:b/>
                <w:color w:val="663300"/>
              </w:rPr>
              <w:t>roposal 8</w:t>
            </w:r>
            <w:r w:rsidRPr="0002741F">
              <w:rPr>
                <w:b/>
                <w:color w:val="663300"/>
              </w:rPr>
              <w:t xml:space="preserve">: The RRM relaxation of REDCAP UEs is triggered based on measurements, as a baseline. </w:t>
            </w:r>
            <w:ins w:id="87" w:author="CATT" w:date="2020-11-10T22:00:00Z">
              <w:r w:rsidR="004F7507">
                <w:rPr>
                  <w:b/>
                  <w:color w:val="663300"/>
                </w:rPr>
                <w:t xml:space="preserve">Other triggering conditions </w:t>
              </w:r>
            </w:ins>
            <w:del w:id="88" w:author="CATT" w:date="2020-11-10T22:00:00Z">
              <w:r w:rsidRPr="0002741F" w:rsidDel="004F7507">
                <w:rPr>
                  <w:b/>
                  <w:color w:val="663300"/>
                </w:rPr>
                <w:delText xml:space="preserve">FFS the possibility </w:delText>
              </w:r>
            </w:del>
            <w:r w:rsidRPr="0002741F">
              <w:rPr>
                <w:b/>
                <w:color w:val="663300"/>
              </w:rPr>
              <w:t xml:space="preserve">for the “level-1” (still device at fixed location) UEs </w:t>
            </w:r>
            <w:ins w:id="89" w:author="CATT" w:date="2020-11-10T22:00:00Z">
              <w:r w:rsidR="004F7507">
                <w:rPr>
                  <w:b/>
                  <w:color w:val="663300"/>
                </w:rPr>
                <w:t xml:space="preserve">are not excluded, e.g. the possibility </w:t>
              </w:r>
            </w:ins>
            <w:r w:rsidRPr="0002741F">
              <w:rPr>
                <w:b/>
                <w:color w:val="663300"/>
              </w:rPr>
              <w:t>to signal their stationary property explicitly.</w:t>
            </w:r>
          </w:p>
        </w:tc>
      </w:tr>
    </w:tbl>
    <w:p w14:paraId="5462C151" w14:textId="77777777" w:rsidR="002949FB" w:rsidRDefault="002949FB" w:rsidP="002949FB">
      <w:pPr>
        <w:rPr>
          <w:lang w:val="en-GB"/>
        </w:rPr>
      </w:pPr>
    </w:p>
    <w:p w14:paraId="3F015D5F" w14:textId="77777777" w:rsidR="00782CD3" w:rsidRPr="00C06AE7" w:rsidRDefault="00C55A22" w:rsidP="00782CD3">
      <w:pPr>
        <w:pStyle w:val="Heading3"/>
        <w:rPr>
          <w:sz w:val="22"/>
        </w:rPr>
      </w:pPr>
      <w:r>
        <w:rPr>
          <w:sz w:val="22"/>
        </w:rPr>
        <w:t>RRM relaxation in RRC_IDLE/INACTIVE</w:t>
      </w:r>
    </w:p>
    <w:p w14:paraId="3267DAB5" w14:textId="77777777" w:rsidR="00A33D73" w:rsidRDefault="00CB106D" w:rsidP="00A33D73">
      <w:pPr>
        <w:jc w:val="both"/>
      </w:pPr>
      <w:r>
        <w:t xml:space="preserve">Given RRM relaxation of the serving cell was removed from this offline, we focus here one </w:t>
      </w:r>
      <w:r w:rsidR="00F818DF">
        <w:t xml:space="preserve">the RRM relaxation for neighbor cells, which </w:t>
      </w:r>
      <w:r w:rsidR="00A33D73">
        <w:t>is already supported in legacy.</w:t>
      </w:r>
      <w:r w:rsidR="00A33D73" w:rsidRPr="00A33D73">
        <w:t xml:space="preserve"> </w:t>
      </w:r>
      <w:r w:rsidR="00A33D73">
        <w:t xml:space="preserve">As discussed in </w:t>
      </w:r>
      <w:r w:rsidR="00A33D73">
        <w:rPr>
          <w:lang w:eastAsia="zh-CN"/>
        </w:rPr>
        <w:fldChar w:fldCharType="begin"/>
      </w:r>
      <w:r w:rsidR="00A33D73">
        <w:rPr>
          <w:lang w:eastAsia="zh-CN"/>
        </w:rPr>
        <w:instrText xml:space="preserve"> REF _Ref51144359 \r \h </w:instrText>
      </w:r>
      <w:r w:rsidR="00A33D73">
        <w:rPr>
          <w:lang w:eastAsia="zh-CN"/>
        </w:rPr>
      </w:r>
      <w:r w:rsidR="00A33D73">
        <w:rPr>
          <w:lang w:eastAsia="zh-CN"/>
        </w:rPr>
        <w:fldChar w:fldCharType="separate"/>
      </w:r>
      <w:r w:rsidR="00A33D73">
        <w:rPr>
          <w:lang w:eastAsia="zh-CN"/>
        </w:rPr>
        <w:t>[1]</w:t>
      </w:r>
      <w:r w:rsidR="00A33D73">
        <w:rPr>
          <w:lang w:eastAsia="zh-CN"/>
        </w:rPr>
        <w:fldChar w:fldCharType="end"/>
      </w:r>
      <w:r w:rsidR="00A33D73">
        <w:rPr>
          <w:lang w:eastAsia="zh-CN"/>
        </w:rPr>
        <w:t xml:space="preserve">, </w:t>
      </w:r>
      <w:r w:rsidR="00A33D73">
        <w:t>the very first thing to decide is whether we introduce any enhancements to R16 RRM relaxation procedure in support of neighbor cells measurement relaxation of REDCAP UEs. Hence we have two options:</w:t>
      </w:r>
    </w:p>
    <w:p w14:paraId="553E1962" w14:textId="77777777" w:rsidR="00A33D73" w:rsidRDefault="00A33D73" w:rsidP="00A33D73">
      <w:pPr>
        <w:pStyle w:val="ListParagraph"/>
        <w:numPr>
          <w:ilvl w:val="0"/>
          <w:numId w:val="30"/>
        </w:numPr>
        <w:spacing w:before="240"/>
        <w:ind w:left="778"/>
        <w:jc w:val="both"/>
      </w:pPr>
      <w:r>
        <w:t xml:space="preserve">Option 1: </w:t>
      </w:r>
      <w:r w:rsidRPr="00341574">
        <w:t>Support</w:t>
      </w:r>
      <w:r>
        <w:t xml:space="preserve"> studying R16 NR RRM relaxation procedures (taken as baseline) enhancements</w:t>
      </w:r>
    </w:p>
    <w:p w14:paraId="4A60B751" w14:textId="77777777" w:rsidR="00A33D73" w:rsidRDefault="00A33D73" w:rsidP="00A33D73">
      <w:pPr>
        <w:pStyle w:val="ListParagraph"/>
        <w:numPr>
          <w:ilvl w:val="0"/>
          <w:numId w:val="30"/>
        </w:numPr>
        <w:spacing w:before="240"/>
        <w:ind w:left="778"/>
        <w:jc w:val="both"/>
      </w:pPr>
      <w:r>
        <w:t xml:space="preserve">Option 2: No support </w:t>
      </w:r>
      <w:r w:rsidRPr="003150CB">
        <w:t xml:space="preserve">(nothing </w:t>
      </w:r>
      <w:r>
        <w:t xml:space="preserve">new is </w:t>
      </w:r>
      <w:r w:rsidRPr="003150CB">
        <w:t>needed on top of R16)</w:t>
      </w:r>
      <w:r>
        <w:t>.</w:t>
      </w:r>
    </w:p>
    <w:p w14:paraId="7B657BC8" w14:textId="77777777" w:rsidR="00A33D73" w:rsidRDefault="00A33D73" w:rsidP="00A33D73">
      <w:pPr>
        <w:pStyle w:val="BodyText"/>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p w14:paraId="7F4AB44B" w14:textId="77777777" w:rsidR="00D909F3" w:rsidRPr="00884E62" w:rsidRDefault="00D909F3" w:rsidP="00D909F3">
      <w:pPr>
        <w:spacing w:before="120" w:after="120"/>
        <w:jc w:val="both"/>
        <w:rPr>
          <w:rFonts w:eastAsiaTheme="minorEastAsia"/>
          <w:b/>
          <w:lang w:eastAsia="zh-CN"/>
        </w:rPr>
      </w:pPr>
      <w:r w:rsidRPr="00CD27AB">
        <w:rPr>
          <w:b/>
        </w:rPr>
        <w:t>Q</w:t>
      </w:r>
      <w:r w:rsidR="003913BC">
        <w:rPr>
          <w:b/>
        </w:rPr>
        <w:t>2.3</w:t>
      </w:r>
      <w:r w:rsidRPr="00CD27AB">
        <w:rPr>
          <w:b/>
        </w:rPr>
        <w:t xml:space="preserve">: </w:t>
      </w:r>
      <w:r>
        <w:rPr>
          <w:b/>
        </w:rPr>
        <w:t>Which of Option 1 or 2 do you prefer?</w:t>
      </w:r>
    </w:p>
    <w:p w14:paraId="6FF39F33" w14:textId="77777777" w:rsidR="00DE3F2C" w:rsidRDefault="00DE3F2C" w:rsidP="00DE3F2C"/>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624"/>
      </w:tblGrid>
      <w:tr w:rsidR="00DE3F2C" w14:paraId="281F17E0" w14:textId="77777777" w:rsidTr="000861DA">
        <w:tc>
          <w:tcPr>
            <w:tcW w:w="8624" w:type="dxa"/>
          </w:tcPr>
          <w:p w14:paraId="702F4E67" w14:textId="77777777" w:rsidR="00DE3F2C" w:rsidRPr="0001126A" w:rsidRDefault="00DE3F2C" w:rsidP="000861DA">
            <w:pPr>
              <w:rPr>
                <w:b/>
                <w:color w:val="002060"/>
                <w:u w:val="single"/>
              </w:rPr>
            </w:pPr>
            <w:r w:rsidRPr="0001126A">
              <w:rPr>
                <w:b/>
                <w:color w:val="002060"/>
                <w:u w:val="single"/>
              </w:rPr>
              <w:t>Summary:</w:t>
            </w:r>
          </w:p>
          <w:p w14:paraId="61DFAE64" w14:textId="77777777" w:rsidR="00A33D73" w:rsidRDefault="00A33D73" w:rsidP="000861DA">
            <w:pPr>
              <w:jc w:val="both"/>
              <w:rPr>
                <w:b/>
              </w:rPr>
            </w:pPr>
            <w:r>
              <w:rPr>
                <w:b/>
              </w:rPr>
              <w:t>Which of Option 1 or 2 do you prefer?</w:t>
            </w:r>
          </w:p>
          <w:p w14:paraId="5D321E99" w14:textId="77777777" w:rsidR="00DE3F2C" w:rsidRDefault="00DE3F2C" w:rsidP="000861DA">
            <w:pPr>
              <w:jc w:val="both"/>
              <w:rPr>
                <w:color w:val="002060"/>
              </w:rPr>
            </w:pPr>
            <w:r>
              <w:rPr>
                <w:color w:val="002060"/>
              </w:rPr>
              <w:t>2</w:t>
            </w:r>
            <w:r w:rsidR="008C2FB9">
              <w:rPr>
                <w:color w:val="002060"/>
              </w:rPr>
              <w:t>3</w:t>
            </w:r>
            <w:r w:rsidRPr="0001126A">
              <w:rPr>
                <w:color w:val="002060"/>
              </w:rPr>
              <w:t xml:space="preserve"> companies provided answers to this question</w:t>
            </w:r>
            <w:r>
              <w:rPr>
                <w:color w:val="002060"/>
              </w:rPr>
              <w:t>.</w:t>
            </w:r>
          </w:p>
          <w:p w14:paraId="66CCBF7A" w14:textId="77777777" w:rsidR="00DE3F2C" w:rsidRDefault="00DE3F2C" w:rsidP="000861DA">
            <w:pPr>
              <w:pStyle w:val="ListParagraph"/>
              <w:numPr>
                <w:ilvl w:val="0"/>
                <w:numId w:val="39"/>
              </w:numPr>
              <w:jc w:val="both"/>
              <w:rPr>
                <w:color w:val="002060"/>
              </w:rPr>
            </w:pPr>
            <w:r>
              <w:rPr>
                <w:color w:val="002060"/>
              </w:rPr>
              <w:t>Option 1: 2</w:t>
            </w:r>
            <w:r w:rsidR="008C2FB9">
              <w:rPr>
                <w:color w:val="002060"/>
              </w:rPr>
              <w:t>2/23</w:t>
            </w:r>
          </w:p>
          <w:p w14:paraId="57DA9ABD" w14:textId="77777777" w:rsidR="00DE3F2C" w:rsidRPr="008C2FB9" w:rsidRDefault="008C2FB9" w:rsidP="008C2FB9">
            <w:pPr>
              <w:pStyle w:val="ListParagraph"/>
              <w:numPr>
                <w:ilvl w:val="0"/>
                <w:numId w:val="39"/>
              </w:numPr>
              <w:jc w:val="both"/>
              <w:rPr>
                <w:color w:val="002060"/>
              </w:rPr>
            </w:pPr>
            <w:r>
              <w:rPr>
                <w:color w:val="002060"/>
              </w:rPr>
              <w:lastRenderedPageBreak/>
              <w:t>Option 2: 1/23</w:t>
            </w:r>
          </w:p>
          <w:p w14:paraId="786F2251" w14:textId="77777777" w:rsidR="00880A46" w:rsidRDefault="00DE3F2C" w:rsidP="000861DA">
            <w:pPr>
              <w:jc w:val="both"/>
              <w:rPr>
                <w:color w:val="002060"/>
              </w:rPr>
            </w:pPr>
            <w:r>
              <w:rPr>
                <w:color w:val="002060"/>
              </w:rPr>
              <w:t xml:space="preserve">A </w:t>
            </w:r>
            <w:r w:rsidR="005D7F51">
              <w:rPr>
                <w:color w:val="002060"/>
              </w:rPr>
              <w:t xml:space="preserve">vast </w:t>
            </w:r>
            <w:r>
              <w:rPr>
                <w:color w:val="002060"/>
              </w:rPr>
              <w:t xml:space="preserve">majority of companies support </w:t>
            </w:r>
            <w:r w:rsidR="005D7F51">
              <w:rPr>
                <w:color w:val="002060"/>
              </w:rPr>
              <w:t xml:space="preserve">studying </w:t>
            </w:r>
            <w:r w:rsidR="00880A46" w:rsidRPr="00880A46">
              <w:rPr>
                <w:color w:val="002060"/>
              </w:rPr>
              <w:t>R16 NR RRM relaxation procedures (taken as baseline) enhancements</w:t>
            </w:r>
            <w:r w:rsidR="00880A46">
              <w:rPr>
                <w:color w:val="002060"/>
              </w:rPr>
              <w:t xml:space="preserve"> for REDCAP UEs.</w:t>
            </w:r>
          </w:p>
          <w:p w14:paraId="5A847F93" w14:textId="77777777" w:rsidR="00DE3F2C" w:rsidRPr="0071758E" w:rsidRDefault="00A33D73" w:rsidP="00880A46">
            <w:pPr>
              <w:spacing w:before="120"/>
              <w:rPr>
                <w:b/>
                <w:color w:val="002060"/>
              </w:rPr>
            </w:pPr>
            <w:r>
              <w:rPr>
                <w:b/>
                <w:color w:val="002060"/>
              </w:rPr>
              <w:t>Proposal 10</w:t>
            </w:r>
            <w:r w:rsidR="00DE3F2C" w:rsidRPr="0001126A">
              <w:rPr>
                <w:b/>
                <w:color w:val="002060"/>
              </w:rPr>
              <w:t xml:space="preserve">: </w:t>
            </w:r>
            <w:r w:rsidR="00880A46">
              <w:rPr>
                <w:b/>
                <w:color w:val="002060"/>
              </w:rPr>
              <w:t xml:space="preserve">RAN2 takes </w:t>
            </w:r>
            <w:r w:rsidR="00880A46" w:rsidRPr="00880A46">
              <w:rPr>
                <w:b/>
                <w:color w:val="002060"/>
              </w:rPr>
              <w:t xml:space="preserve">R16 NR RRM relaxation procedures </w:t>
            </w:r>
            <w:r w:rsidR="00880A46">
              <w:rPr>
                <w:b/>
                <w:color w:val="002060"/>
              </w:rPr>
              <w:t>as a baseline to study further enhancements for REDCAP UEs.</w:t>
            </w:r>
          </w:p>
        </w:tc>
      </w:tr>
    </w:tbl>
    <w:p w14:paraId="4BE3AE50" w14:textId="77777777" w:rsidR="00DE3F2C" w:rsidRDefault="00DE3F2C" w:rsidP="00DE3F2C"/>
    <w:p w14:paraId="78A306E7" w14:textId="77777777" w:rsidR="00A33D73" w:rsidRPr="000C4A28" w:rsidRDefault="00A33D73" w:rsidP="00A33D73">
      <w:pPr>
        <w:spacing w:before="120" w:after="120"/>
        <w:jc w:val="both"/>
        <w:rPr>
          <w:b/>
          <w:color w:val="FF0000"/>
        </w:rPr>
      </w:pPr>
      <w:r w:rsidRPr="000C4A28">
        <w:rPr>
          <w:b/>
          <w:color w:val="FF0000"/>
        </w:rPr>
        <w:t>Companies who do not agree with the above proposal are invited to express their concerns.</w:t>
      </w:r>
    </w:p>
    <w:tbl>
      <w:tblPr>
        <w:tblW w:w="7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264"/>
      </w:tblGrid>
      <w:tr w:rsidR="00A33D73" w14:paraId="0202A3A3" w14:textId="77777777" w:rsidTr="00A33D73">
        <w:tc>
          <w:tcPr>
            <w:tcW w:w="1368" w:type="dxa"/>
            <w:tcBorders>
              <w:top w:val="single" w:sz="4" w:space="0" w:color="auto"/>
              <w:left w:val="single" w:sz="4" w:space="0" w:color="auto"/>
              <w:bottom w:val="single" w:sz="4" w:space="0" w:color="auto"/>
            </w:tcBorders>
          </w:tcPr>
          <w:p w14:paraId="214CD5F0" w14:textId="77777777" w:rsidR="00A33D73" w:rsidRDefault="00A33D73" w:rsidP="00C42709">
            <w:pPr>
              <w:spacing w:before="120"/>
              <w:jc w:val="both"/>
            </w:pPr>
            <w:r>
              <w:t>Company</w:t>
            </w:r>
          </w:p>
        </w:tc>
        <w:tc>
          <w:tcPr>
            <w:tcW w:w="6264" w:type="dxa"/>
            <w:tcBorders>
              <w:top w:val="single" w:sz="4" w:space="0" w:color="auto"/>
              <w:bottom w:val="single" w:sz="4" w:space="0" w:color="auto"/>
              <w:right w:val="single" w:sz="4" w:space="0" w:color="auto"/>
            </w:tcBorders>
          </w:tcPr>
          <w:p w14:paraId="1BB82225" w14:textId="77777777" w:rsidR="00A33D73" w:rsidRDefault="00A33D73" w:rsidP="00C42709">
            <w:pPr>
              <w:spacing w:before="120"/>
              <w:jc w:val="both"/>
            </w:pPr>
            <w:r>
              <w:t>Comments</w:t>
            </w:r>
          </w:p>
        </w:tc>
      </w:tr>
      <w:tr w:rsidR="00A33D73" w14:paraId="2224799E" w14:textId="77777777" w:rsidTr="00A33D73">
        <w:tc>
          <w:tcPr>
            <w:tcW w:w="1368" w:type="dxa"/>
            <w:tcBorders>
              <w:top w:val="single" w:sz="4" w:space="0" w:color="auto"/>
            </w:tcBorders>
          </w:tcPr>
          <w:p w14:paraId="3A4C4E8D" w14:textId="77777777" w:rsidR="00A33D73" w:rsidRDefault="00B25735" w:rsidP="00C42709">
            <w:pPr>
              <w:spacing w:before="120"/>
              <w:jc w:val="both"/>
              <w:rPr>
                <w:lang w:eastAsia="zh-CN"/>
              </w:rPr>
            </w:pPr>
            <w:r>
              <w:rPr>
                <w:rFonts w:hint="eastAsia"/>
                <w:lang w:eastAsia="zh-CN"/>
              </w:rPr>
              <w:t>v</w:t>
            </w:r>
            <w:r>
              <w:rPr>
                <w:lang w:eastAsia="zh-CN"/>
              </w:rPr>
              <w:t>ivo</w:t>
            </w:r>
          </w:p>
        </w:tc>
        <w:tc>
          <w:tcPr>
            <w:tcW w:w="6264" w:type="dxa"/>
            <w:tcBorders>
              <w:top w:val="single" w:sz="4" w:space="0" w:color="auto"/>
            </w:tcBorders>
          </w:tcPr>
          <w:p w14:paraId="1C6E42C1" w14:textId="77777777" w:rsidR="00A33D73" w:rsidRDefault="00893476" w:rsidP="00C42709">
            <w:pPr>
              <w:spacing w:before="120"/>
              <w:jc w:val="both"/>
              <w:rPr>
                <w:lang w:eastAsia="zh-CN"/>
              </w:rPr>
            </w:pPr>
            <w:r>
              <w:rPr>
                <w:rFonts w:hint="eastAsia"/>
                <w:lang w:eastAsia="zh-CN"/>
              </w:rPr>
              <w:t>W</w:t>
            </w:r>
            <w:r>
              <w:rPr>
                <w:lang w:eastAsia="zh-CN"/>
              </w:rPr>
              <w:t xml:space="preserve">e think the enhancement could happen in RAN2 and RAN4. Thus, we prefer to change it </w:t>
            </w:r>
            <w:r w:rsidR="00D2222C">
              <w:rPr>
                <w:lang w:eastAsia="zh-CN"/>
              </w:rPr>
              <w:t>to</w:t>
            </w:r>
            <w:r>
              <w:rPr>
                <w:lang w:eastAsia="zh-CN"/>
              </w:rPr>
              <w:t>:</w:t>
            </w:r>
          </w:p>
          <w:p w14:paraId="4D03B430" w14:textId="77777777" w:rsidR="00893476" w:rsidRPr="00893476" w:rsidRDefault="00893476" w:rsidP="00C42709">
            <w:pPr>
              <w:spacing w:before="120"/>
              <w:jc w:val="both"/>
              <w:rPr>
                <w:lang w:eastAsia="zh-CN"/>
              </w:rPr>
            </w:pPr>
            <w:r w:rsidRPr="00EB33C2">
              <w:rPr>
                <w:b/>
                <w:color w:val="FF0000"/>
                <w:u w:val="single"/>
              </w:rPr>
              <w:t>Taking</w:t>
            </w:r>
            <w:r>
              <w:rPr>
                <w:b/>
                <w:color w:val="002060"/>
              </w:rPr>
              <w:t xml:space="preserve"> </w:t>
            </w:r>
            <w:r w:rsidRPr="00880A46">
              <w:rPr>
                <w:b/>
                <w:color w:val="002060"/>
              </w:rPr>
              <w:t xml:space="preserve">R16 NR RRM relaxation procedures </w:t>
            </w:r>
            <w:r>
              <w:rPr>
                <w:b/>
                <w:color w:val="002060"/>
              </w:rPr>
              <w:t>as a baseline to study further enhancements for REDCAP UEs.</w:t>
            </w:r>
          </w:p>
        </w:tc>
      </w:tr>
      <w:tr w:rsidR="00B92B0A" w14:paraId="4A7B1C0B" w14:textId="77777777" w:rsidTr="00A33D73">
        <w:tc>
          <w:tcPr>
            <w:tcW w:w="1368" w:type="dxa"/>
          </w:tcPr>
          <w:p w14:paraId="6C5A769E" w14:textId="3D14448D" w:rsidR="00B92B0A" w:rsidRPr="00F06A72" w:rsidRDefault="00B92B0A" w:rsidP="00B92B0A">
            <w:pPr>
              <w:spacing w:before="120"/>
              <w:jc w:val="both"/>
              <w:rPr>
                <w:rFonts w:eastAsiaTheme="minorEastAsia"/>
                <w:lang w:eastAsia="zh-CN"/>
              </w:rPr>
            </w:pPr>
            <w:r w:rsidRPr="00394BE7">
              <w:rPr>
                <w:rFonts w:eastAsiaTheme="minorEastAsia"/>
                <w:lang w:eastAsia="zh-CN"/>
              </w:rPr>
              <w:t xml:space="preserve">Huawei, </w:t>
            </w:r>
            <w:proofErr w:type="spellStart"/>
            <w:r w:rsidRPr="00394BE7">
              <w:rPr>
                <w:rFonts w:eastAsiaTheme="minorEastAsia"/>
                <w:lang w:eastAsia="zh-CN"/>
              </w:rPr>
              <w:t>HiSilicon</w:t>
            </w:r>
            <w:proofErr w:type="spellEnd"/>
          </w:p>
        </w:tc>
        <w:tc>
          <w:tcPr>
            <w:tcW w:w="6264" w:type="dxa"/>
          </w:tcPr>
          <w:p w14:paraId="4D96A09A" w14:textId="77777777" w:rsidR="00B92B0A" w:rsidRPr="00394BE7" w:rsidRDefault="00B92B0A" w:rsidP="00B92B0A">
            <w:pPr>
              <w:spacing w:before="120"/>
              <w:jc w:val="both"/>
              <w:rPr>
                <w:rFonts w:eastAsiaTheme="minorEastAsia"/>
                <w:lang w:eastAsia="zh-CN"/>
              </w:rPr>
            </w:pPr>
            <w:r>
              <w:rPr>
                <w:rFonts w:eastAsiaTheme="minorEastAsia"/>
                <w:lang w:eastAsia="zh-CN"/>
              </w:rPr>
              <w:t xml:space="preserve">It is discussed under </w:t>
            </w:r>
            <w:r w:rsidRPr="00394BE7">
              <w:rPr>
                <w:rFonts w:eastAsiaTheme="minorEastAsia"/>
                <w:lang w:eastAsia="zh-CN"/>
              </w:rPr>
              <w:t>2.2.2</w:t>
            </w:r>
            <w:r w:rsidRPr="00394BE7">
              <w:rPr>
                <w:rFonts w:eastAsiaTheme="minorEastAsia"/>
                <w:lang w:eastAsia="zh-CN"/>
              </w:rPr>
              <w:tab/>
              <w:t>RRM relaxation in RRC_IDLE/INACTIVE</w:t>
            </w:r>
            <w:r>
              <w:rPr>
                <w:rFonts w:eastAsiaTheme="minorEastAsia"/>
                <w:lang w:eastAsia="zh-CN"/>
              </w:rPr>
              <w:t xml:space="preserve">, to make it more </w:t>
            </w:r>
            <w:proofErr w:type="spellStart"/>
            <w:r w:rsidRPr="00394BE7">
              <w:rPr>
                <w:rFonts w:eastAsiaTheme="minorEastAsia"/>
                <w:lang w:eastAsia="zh-CN"/>
              </w:rPr>
              <w:t>explicit</w:t>
            </w:r>
            <w:r>
              <w:rPr>
                <w:rFonts w:eastAsiaTheme="minorEastAsia"/>
                <w:lang w:eastAsia="zh-CN"/>
              </w:rPr>
              <w:t>L</w:t>
            </w:r>
            <w:proofErr w:type="spellEnd"/>
            <w:r>
              <w:rPr>
                <w:rFonts w:eastAsiaTheme="minorEastAsia"/>
                <w:lang w:eastAsia="zh-CN"/>
              </w:rPr>
              <w:t>:</w:t>
            </w:r>
          </w:p>
          <w:p w14:paraId="65856B88" w14:textId="269C0372" w:rsidR="00B92B0A" w:rsidRPr="00F06A72" w:rsidRDefault="00B92B0A" w:rsidP="00B92B0A">
            <w:pPr>
              <w:spacing w:before="120"/>
              <w:jc w:val="both"/>
              <w:rPr>
                <w:rFonts w:eastAsiaTheme="minorEastAsia"/>
                <w:lang w:eastAsia="zh-CN"/>
              </w:rPr>
            </w:pPr>
            <w:r>
              <w:rPr>
                <w:b/>
                <w:color w:val="002060"/>
              </w:rPr>
              <w:t>…</w:t>
            </w:r>
            <w:r w:rsidRPr="00880A46">
              <w:rPr>
                <w:b/>
                <w:color w:val="002060"/>
              </w:rPr>
              <w:t xml:space="preserve">R16 NR RRM relaxation procedures </w:t>
            </w:r>
            <w:r>
              <w:rPr>
                <w:b/>
                <w:color w:val="002060"/>
              </w:rPr>
              <w:t xml:space="preserve">as a baseline to study further enhancements </w:t>
            </w:r>
            <w:r w:rsidRPr="00394BE7">
              <w:rPr>
                <w:b/>
                <w:color w:val="FF0000"/>
                <w:u w:val="single"/>
              </w:rPr>
              <w:t xml:space="preserve">in RRC_IDLE/INACTIVE </w:t>
            </w:r>
            <w:r>
              <w:rPr>
                <w:b/>
                <w:color w:val="002060"/>
              </w:rPr>
              <w:t>for REDCAP UEs.</w:t>
            </w:r>
          </w:p>
        </w:tc>
      </w:tr>
      <w:tr w:rsidR="00B92B0A" w14:paraId="5C2A7BC5" w14:textId="77777777" w:rsidTr="00A33D73">
        <w:tc>
          <w:tcPr>
            <w:tcW w:w="1368" w:type="dxa"/>
          </w:tcPr>
          <w:p w14:paraId="6FEFB174" w14:textId="04A3DC8E" w:rsidR="00B92B0A" w:rsidRDefault="00487ABF" w:rsidP="00B92B0A">
            <w:pPr>
              <w:spacing w:before="120"/>
              <w:jc w:val="both"/>
              <w:rPr>
                <w:rFonts w:eastAsia="SimSun"/>
                <w:lang w:eastAsia="zh-CN"/>
              </w:rPr>
            </w:pPr>
            <w:r>
              <w:rPr>
                <w:rFonts w:eastAsia="SimSun"/>
                <w:lang w:eastAsia="zh-CN"/>
              </w:rPr>
              <w:t xml:space="preserve">Nokia </w:t>
            </w:r>
          </w:p>
        </w:tc>
        <w:tc>
          <w:tcPr>
            <w:tcW w:w="6264" w:type="dxa"/>
          </w:tcPr>
          <w:p w14:paraId="597798B7" w14:textId="65D22A62" w:rsidR="00B92B0A" w:rsidRDefault="00487ABF" w:rsidP="00B92B0A">
            <w:pPr>
              <w:spacing w:before="120"/>
              <w:jc w:val="both"/>
            </w:pPr>
            <w:r>
              <w:t>We agree with Huawei</w:t>
            </w:r>
            <w:r w:rsidR="006A398B">
              <w:t>. In addition it would be good to clarify that neighbor cell relaxations are studied.</w:t>
            </w:r>
          </w:p>
        </w:tc>
      </w:tr>
      <w:tr w:rsidR="00487071" w14:paraId="5B251C4E" w14:textId="77777777" w:rsidTr="00A33D73">
        <w:tc>
          <w:tcPr>
            <w:tcW w:w="1368" w:type="dxa"/>
          </w:tcPr>
          <w:p w14:paraId="64DB25DB" w14:textId="576B1CFA" w:rsidR="00487071" w:rsidRPr="002A4140" w:rsidRDefault="00487071" w:rsidP="00B92B0A">
            <w:pPr>
              <w:spacing w:before="120"/>
              <w:jc w:val="both"/>
            </w:pPr>
            <w:ins w:id="90" w:author="CATT" w:date="2020-11-10T22:02:00Z">
              <w:r>
                <w:t>Ericsson</w:t>
              </w:r>
            </w:ins>
          </w:p>
        </w:tc>
        <w:tc>
          <w:tcPr>
            <w:tcW w:w="6264" w:type="dxa"/>
          </w:tcPr>
          <w:p w14:paraId="464834F9" w14:textId="43437AA3" w:rsidR="00487071" w:rsidRPr="00386E57" w:rsidRDefault="00487071" w:rsidP="00B92B0A">
            <w:pPr>
              <w:spacing w:before="120"/>
              <w:jc w:val="both"/>
            </w:pPr>
            <w:ins w:id="91" w:author="CATT" w:date="2020-11-10T22:02:00Z">
              <w:r>
                <w:t xml:space="preserve">Agree with HW and Nokia. </w:t>
              </w:r>
            </w:ins>
          </w:p>
        </w:tc>
      </w:tr>
      <w:tr w:rsidR="00487071" w14:paraId="26867D69" w14:textId="77777777" w:rsidTr="00A33D73">
        <w:trPr>
          <w:ins w:id="92" w:author="CATT" w:date="2020-11-10T22:01:00Z"/>
        </w:trPr>
        <w:tc>
          <w:tcPr>
            <w:tcW w:w="1368" w:type="dxa"/>
          </w:tcPr>
          <w:p w14:paraId="68D1A6EF" w14:textId="0EC49490" w:rsidR="00487071" w:rsidRPr="002A4140" w:rsidRDefault="00487071" w:rsidP="00B92B0A">
            <w:pPr>
              <w:spacing w:before="120"/>
              <w:jc w:val="both"/>
              <w:rPr>
                <w:ins w:id="93" w:author="CATT" w:date="2020-11-10T22:01:00Z"/>
              </w:rPr>
            </w:pPr>
            <w:ins w:id="94" w:author="CATT" w:date="2020-11-10T22:02:00Z">
              <w:r>
                <w:t>ZTE</w:t>
              </w:r>
            </w:ins>
          </w:p>
        </w:tc>
        <w:tc>
          <w:tcPr>
            <w:tcW w:w="6264" w:type="dxa"/>
          </w:tcPr>
          <w:p w14:paraId="4DFE0EB1" w14:textId="26840785" w:rsidR="00487071" w:rsidRPr="00386E57" w:rsidRDefault="00487071" w:rsidP="00B92B0A">
            <w:pPr>
              <w:spacing w:before="120"/>
              <w:jc w:val="both"/>
              <w:rPr>
                <w:ins w:id="95" w:author="CATT" w:date="2020-11-10T22:01:00Z"/>
              </w:rPr>
            </w:pPr>
            <w:ins w:id="96" w:author="CATT" w:date="2020-11-10T22:02:00Z">
              <w:r>
                <w:t>Agree with HW.</w:t>
              </w:r>
            </w:ins>
          </w:p>
        </w:tc>
      </w:tr>
    </w:tbl>
    <w:p w14:paraId="39BBD319" w14:textId="77777777" w:rsidR="00A33D73" w:rsidRDefault="00A33D73" w:rsidP="00A33D73">
      <w:pPr>
        <w:rPr>
          <w:lang w:val="en-GB"/>
        </w:rPr>
      </w:pPr>
    </w:p>
    <w:p w14:paraId="217B3FAE" w14:textId="77777777" w:rsidR="00B808B2" w:rsidRDefault="00B808B2" w:rsidP="00B808B2">
      <w:pPr>
        <w:rPr>
          <w:lang w:val="en-GB"/>
        </w:rPr>
      </w:pPr>
    </w:p>
    <w:tbl>
      <w:tblPr>
        <w:tblStyle w:val="TableGrid"/>
        <w:tblW w:w="0" w:type="auto"/>
        <w:tblLook w:val="04A0" w:firstRow="1" w:lastRow="0" w:firstColumn="1" w:lastColumn="0" w:noHBand="0" w:noVBand="1"/>
      </w:tblPr>
      <w:tblGrid>
        <w:gridCol w:w="8624"/>
      </w:tblGrid>
      <w:tr w:rsidR="00B808B2" w14:paraId="37D40799" w14:textId="77777777" w:rsidTr="00C42709">
        <w:tc>
          <w:tcPr>
            <w:tcW w:w="8624" w:type="dxa"/>
          </w:tcPr>
          <w:p w14:paraId="1046A87E" w14:textId="77777777" w:rsidR="00B808B2" w:rsidRPr="003401E0" w:rsidRDefault="00B808B2" w:rsidP="00C42709">
            <w:pPr>
              <w:rPr>
                <w:b/>
                <w:color w:val="663300"/>
                <w:u w:val="single"/>
              </w:rPr>
            </w:pPr>
            <w:r w:rsidRPr="003401E0">
              <w:rPr>
                <w:b/>
                <w:color w:val="663300"/>
                <w:u w:val="single"/>
              </w:rPr>
              <w:t>Conclusion:</w:t>
            </w:r>
          </w:p>
          <w:p w14:paraId="01BA98AF" w14:textId="77777777" w:rsidR="00B808B2" w:rsidRPr="003401E0" w:rsidRDefault="00B808B2" w:rsidP="00C42709">
            <w:pPr>
              <w:rPr>
                <w:color w:val="663300"/>
              </w:rPr>
            </w:pPr>
            <w:r w:rsidRPr="003401E0">
              <w:rPr>
                <w:color w:val="663300"/>
              </w:rPr>
              <w:t>Companies feedback aim at clarifying the proposal by:</w:t>
            </w:r>
          </w:p>
          <w:p w14:paraId="6E8019CF" w14:textId="77777777" w:rsidR="00B808B2" w:rsidRPr="003401E0" w:rsidRDefault="00B808B2" w:rsidP="00C42709">
            <w:pPr>
              <w:pStyle w:val="ListParagraph"/>
              <w:numPr>
                <w:ilvl w:val="0"/>
                <w:numId w:val="42"/>
              </w:numPr>
              <w:rPr>
                <w:rFonts w:eastAsia="Times New Roman"/>
                <w:color w:val="663300"/>
                <w:szCs w:val="24"/>
                <w:lang w:val="en-US"/>
              </w:rPr>
            </w:pPr>
            <w:r w:rsidRPr="003401E0">
              <w:rPr>
                <w:rFonts w:eastAsia="Times New Roman"/>
                <w:color w:val="663300"/>
                <w:szCs w:val="24"/>
                <w:lang w:val="en-US"/>
              </w:rPr>
              <w:t>not reducing the scope to RAN2 WG,</w:t>
            </w:r>
          </w:p>
          <w:p w14:paraId="436B08CC" w14:textId="30A6A85B" w:rsidR="00B808B2" w:rsidRPr="003401E0" w:rsidRDefault="00B808B2" w:rsidP="00C42709">
            <w:pPr>
              <w:pStyle w:val="ListParagraph"/>
              <w:numPr>
                <w:ilvl w:val="0"/>
                <w:numId w:val="42"/>
              </w:numPr>
              <w:rPr>
                <w:rFonts w:eastAsia="Times New Roman"/>
                <w:color w:val="663300"/>
                <w:szCs w:val="24"/>
                <w:lang w:val="en-US"/>
              </w:rPr>
            </w:pPr>
            <w:r w:rsidRPr="003401E0">
              <w:rPr>
                <w:rFonts w:eastAsia="Times New Roman"/>
                <w:color w:val="663300"/>
                <w:szCs w:val="24"/>
                <w:lang w:val="en-US"/>
              </w:rPr>
              <w:t>clarifying it is for RRC</w:t>
            </w:r>
            <w:r w:rsidR="009F4262">
              <w:rPr>
                <w:rFonts w:eastAsia="Times New Roman"/>
                <w:color w:val="663300"/>
                <w:szCs w:val="24"/>
                <w:lang w:val="en-US"/>
              </w:rPr>
              <w:t xml:space="preserve"> IDLE</w:t>
            </w:r>
            <w:r w:rsidRPr="003401E0">
              <w:rPr>
                <w:rFonts w:eastAsia="Times New Roman"/>
                <w:color w:val="663300"/>
                <w:szCs w:val="24"/>
                <w:lang w:val="en-US"/>
              </w:rPr>
              <w:t>/INACTIVE</w:t>
            </w:r>
            <w:r w:rsidR="009F4262">
              <w:rPr>
                <w:rFonts w:eastAsia="Times New Roman"/>
                <w:color w:val="663300"/>
                <w:szCs w:val="24"/>
                <w:lang w:val="en-US"/>
              </w:rPr>
              <w:t>,</w:t>
            </w:r>
          </w:p>
          <w:p w14:paraId="7C3D488E" w14:textId="04957804" w:rsidR="00B808B2" w:rsidRPr="003401E0" w:rsidRDefault="009F4262" w:rsidP="00C42709">
            <w:pPr>
              <w:pStyle w:val="ListParagraph"/>
              <w:numPr>
                <w:ilvl w:val="0"/>
                <w:numId w:val="42"/>
              </w:numPr>
              <w:rPr>
                <w:rFonts w:eastAsia="Times New Roman"/>
                <w:color w:val="663300"/>
                <w:szCs w:val="24"/>
                <w:lang w:val="en-US"/>
              </w:rPr>
            </w:pPr>
            <w:proofErr w:type="gramStart"/>
            <w:r>
              <w:rPr>
                <w:rFonts w:eastAsia="Times New Roman"/>
                <w:color w:val="663300"/>
                <w:szCs w:val="24"/>
                <w:lang w:val="en-US"/>
              </w:rPr>
              <w:t>and</w:t>
            </w:r>
            <w:proofErr w:type="gramEnd"/>
            <w:r>
              <w:rPr>
                <w:rFonts w:eastAsia="Times New Roman"/>
                <w:color w:val="663300"/>
                <w:szCs w:val="24"/>
                <w:lang w:val="en-US"/>
              </w:rPr>
              <w:t xml:space="preserve"> </w:t>
            </w:r>
            <w:r w:rsidR="00B808B2" w:rsidRPr="003401E0">
              <w:rPr>
                <w:rFonts w:eastAsia="Times New Roman"/>
                <w:color w:val="663300"/>
                <w:szCs w:val="24"/>
                <w:lang w:val="en-US"/>
              </w:rPr>
              <w:t>for neighbor cells.</w:t>
            </w:r>
          </w:p>
          <w:p w14:paraId="5615769B" w14:textId="77777777" w:rsidR="00B808B2" w:rsidRPr="003401E0" w:rsidRDefault="00B808B2" w:rsidP="00C42709">
            <w:pPr>
              <w:pStyle w:val="ListParagraph"/>
              <w:numPr>
                <w:ilvl w:val="1"/>
                <w:numId w:val="42"/>
              </w:numPr>
              <w:rPr>
                <w:rFonts w:eastAsia="Times New Roman"/>
                <w:color w:val="663300"/>
                <w:szCs w:val="24"/>
                <w:lang w:val="en-US"/>
              </w:rPr>
            </w:pPr>
            <w:r w:rsidRPr="003401E0">
              <w:rPr>
                <w:rFonts w:eastAsia="Times New Roman"/>
                <w:color w:val="663300"/>
                <w:szCs w:val="24"/>
                <w:lang w:val="en-US"/>
              </w:rPr>
              <w:t>Rapporteur suggests rewording the proposal accordingly</w:t>
            </w:r>
          </w:p>
          <w:p w14:paraId="1073FE70" w14:textId="77777777" w:rsidR="00B808B2" w:rsidRPr="003401E0" w:rsidRDefault="00B808B2" w:rsidP="00C42709">
            <w:pPr>
              <w:rPr>
                <w:color w:val="663300"/>
              </w:rPr>
            </w:pPr>
            <w:r w:rsidRPr="003401E0">
              <w:rPr>
                <w:color w:val="663300"/>
              </w:rPr>
              <w:t>It is proposed to agree the following proposal:</w:t>
            </w:r>
          </w:p>
          <w:p w14:paraId="4CF4D844" w14:textId="77777777" w:rsidR="00B808B2" w:rsidRPr="003401E0" w:rsidRDefault="00B808B2" w:rsidP="00C42709">
            <w:pPr>
              <w:spacing w:before="120"/>
              <w:rPr>
                <w:b/>
                <w:color w:val="663300"/>
              </w:rPr>
            </w:pPr>
            <w:r>
              <w:rPr>
                <w:b/>
                <w:color w:val="663300"/>
              </w:rPr>
              <w:t>Proposal 9</w:t>
            </w:r>
            <w:r w:rsidRPr="003401E0">
              <w:rPr>
                <w:b/>
                <w:color w:val="663300"/>
              </w:rPr>
              <w:t>: R16 NR RRM relaxation procedures are taken as a baseline to study further enhancements of neighbor cells RRM relaxation for REDCAP UEs in RRC IDLE/INACTIVE.</w:t>
            </w:r>
          </w:p>
          <w:p w14:paraId="681990C7" w14:textId="77777777" w:rsidR="00B808B2" w:rsidRDefault="00B808B2" w:rsidP="00C42709">
            <w:pPr>
              <w:rPr>
                <w:lang w:val="en-GB"/>
              </w:rPr>
            </w:pPr>
          </w:p>
        </w:tc>
      </w:tr>
    </w:tbl>
    <w:p w14:paraId="5C34423C" w14:textId="77777777" w:rsidR="00B808B2" w:rsidRPr="00C90638" w:rsidRDefault="00B808B2" w:rsidP="00B808B2">
      <w:pPr>
        <w:rPr>
          <w:lang w:val="en-GB"/>
        </w:rPr>
      </w:pPr>
    </w:p>
    <w:p w14:paraId="7BB9C9AF" w14:textId="77777777" w:rsidR="00B808B2" w:rsidRPr="00C90638" w:rsidRDefault="00B808B2" w:rsidP="00A33D73">
      <w:pPr>
        <w:rPr>
          <w:lang w:val="en-GB"/>
        </w:rPr>
      </w:pPr>
    </w:p>
    <w:p w14:paraId="759E3C19" w14:textId="77777777" w:rsidR="00EF1577" w:rsidRPr="00C06AE7" w:rsidRDefault="00EF1577" w:rsidP="00EF1577">
      <w:pPr>
        <w:pStyle w:val="Heading3"/>
        <w:rPr>
          <w:sz w:val="22"/>
        </w:rPr>
      </w:pPr>
      <w:bookmarkStart w:id="97" w:name="_Ref54029153"/>
      <w:r>
        <w:rPr>
          <w:sz w:val="22"/>
        </w:rPr>
        <w:t>RRM relaxation in RRC_CONNECTED</w:t>
      </w:r>
      <w:bookmarkEnd w:id="97"/>
    </w:p>
    <w:p w14:paraId="52747900" w14:textId="77777777" w:rsidR="003F3C01" w:rsidRDefault="003F3C01" w:rsidP="00A332CB">
      <w:pPr>
        <w:spacing w:before="240"/>
        <w:ind w:left="97"/>
        <w:jc w:val="both"/>
      </w:pPr>
      <w:r>
        <w:t>This would be a new feature as it is currently supported neither in LTE nor in NR.</w:t>
      </w:r>
    </w:p>
    <w:p w14:paraId="5952E0D2" w14:textId="77777777" w:rsidR="00A332CB" w:rsidRDefault="003F3C01" w:rsidP="003F3C01">
      <w:pPr>
        <w:ind w:left="97"/>
        <w:jc w:val="both"/>
      </w:pPr>
      <w:r>
        <w:t>As a first step, we primarily focus on relaxing RRM measurements of neighbor cells, since serving cell relaxation should be first solved in Idle/Inactive.</w:t>
      </w:r>
    </w:p>
    <w:p w14:paraId="5B87C0BD" w14:textId="77777777" w:rsidR="003F3C01" w:rsidRDefault="00E031AB" w:rsidP="00682787">
      <w:pPr>
        <w:spacing w:before="120"/>
        <w:ind w:left="101"/>
        <w:jc w:val="both"/>
      </w:pPr>
      <w:r>
        <w:t xml:space="preserve">In </w:t>
      </w:r>
      <w:r>
        <w:fldChar w:fldCharType="begin"/>
      </w:r>
      <w:r>
        <w:instrText xml:space="preserve"> REF _Ref51144359 \r \h </w:instrText>
      </w:r>
      <w:r>
        <w:fldChar w:fldCharType="separate"/>
      </w:r>
      <w:r>
        <w:t>[1]</w:t>
      </w:r>
      <w:r>
        <w:fldChar w:fldCharType="end"/>
      </w:r>
      <w:r>
        <w:t xml:space="preserve"> the below three options were listed based on companies’ contributions:</w:t>
      </w:r>
    </w:p>
    <w:p w14:paraId="01F9F472" w14:textId="77777777" w:rsidR="007B1C54" w:rsidRDefault="007B1C54" w:rsidP="007B1C54">
      <w:pPr>
        <w:pStyle w:val="ListParagraph"/>
        <w:numPr>
          <w:ilvl w:val="0"/>
          <w:numId w:val="30"/>
        </w:numPr>
        <w:spacing w:before="240"/>
        <w:ind w:left="778"/>
        <w:jc w:val="both"/>
      </w:pPr>
      <w:r>
        <w:t xml:space="preserve">Option 1: There is benefit in relaxing RRM measurements of neighbour cells in RRC_CONNECTED </w:t>
      </w:r>
      <w:r w:rsidR="00021D3D">
        <w:t xml:space="preserve">for REDCAP UEs </w:t>
      </w:r>
      <w:r>
        <w:t xml:space="preserve">and associated specification </w:t>
      </w:r>
      <w:r w:rsidR="00021D3D">
        <w:t xml:space="preserve">and performance </w:t>
      </w:r>
      <w:r>
        <w:t>impacts should be studied.</w:t>
      </w:r>
    </w:p>
    <w:p w14:paraId="6D236E76" w14:textId="77777777" w:rsidR="007B1C54" w:rsidRDefault="007B1C54" w:rsidP="007B1C54">
      <w:pPr>
        <w:pStyle w:val="ListParagraph"/>
        <w:numPr>
          <w:ilvl w:val="0"/>
          <w:numId w:val="30"/>
        </w:numPr>
        <w:spacing w:before="240"/>
        <w:ind w:left="778"/>
        <w:jc w:val="both"/>
      </w:pPr>
      <w:r>
        <w:t xml:space="preserve">Option 2: There is benefit in relaxing RRM measurements of neighbour cells in RRC_CONNECTED but it can be all left to </w:t>
      </w:r>
      <w:r w:rsidRPr="00EA7B57">
        <w:t>NW implementation/configuration</w:t>
      </w:r>
      <w:r>
        <w:t xml:space="preserve"> and there is no need to study anything.</w:t>
      </w:r>
    </w:p>
    <w:p w14:paraId="035195CA" w14:textId="77777777" w:rsidR="007B1C54" w:rsidRDefault="007B1C54" w:rsidP="007B1C54">
      <w:pPr>
        <w:pStyle w:val="ListParagraph"/>
        <w:numPr>
          <w:ilvl w:val="0"/>
          <w:numId w:val="30"/>
        </w:numPr>
        <w:spacing w:before="240"/>
        <w:ind w:left="778"/>
        <w:jc w:val="both"/>
      </w:pPr>
      <w:r>
        <w:t>Option 3: There is no benefit in relaxing RRM measurements of neighbour cells in RRC_CONNECTED so there is no need to study anything.</w:t>
      </w:r>
    </w:p>
    <w:p w14:paraId="6BEC2698" w14:textId="77777777" w:rsidR="00E031AB" w:rsidRDefault="00E031AB" w:rsidP="00E031AB">
      <w:pPr>
        <w:pStyle w:val="BodyText"/>
        <w:spacing w:before="120"/>
        <w:rPr>
          <w:lang w:eastAsia="zh-CN"/>
        </w:rPr>
      </w:pPr>
      <w:r>
        <w:rPr>
          <w:lang w:val="en-GB" w:eastAsia="zh-CN"/>
        </w:rPr>
        <w:lastRenderedPageBreak/>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624"/>
      </w:tblGrid>
      <w:tr w:rsidR="000861DA" w14:paraId="101022A1" w14:textId="77777777" w:rsidTr="000861DA">
        <w:tc>
          <w:tcPr>
            <w:tcW w:w="8624" w:type="dxa"/>
          </w:tcPr>
          <w:p w14:paraId="5D91889C" w14:textId="77777777" w:rsidR="000861DA" w:rsidRPr="0001126A" w:rsidRDefault="000861DA" w:rsidP="000861DA">
            <w:pPr>
              <w:rPr>
                <w:b/>
                <w:color w:val="002060"/>
                <w:u w:val="single"/>
              </w:rPr>
            </w:pPr>
            <w:r w:rsidRPr="0001126A">
              <w:rPr>
                <w:b/>
                <w:color w:val="002060"/>
                <w:u w:val="single"/>
              </w:rPr>
              <w:t>Summary:</w:t>
            </w:r>
          </w:p>
          <w:p w14:paraId="3332AF1A" w14:textId="77777777" w:rsidR="007367BC" w:rsidRDefault="007367BC" w:rsidP="000861DA">
            <w:pPr>
              <w:jc w:val="both"/>
              <w:rPr>
                <w:b/>
              </w:rPr>
            </w:pPr>
            <w:r>
              <w:rPr>
                <w:b/>
              </w:rPr>
              <w:t>Which option do you prefer?</w:t>
            </w:r>
          </w:p>
          <w:p w14:paraId="3A743789" w14:textId="77777777" w:rsidR="000861DA" w:rsidRDefault="000861DA" w:rsidP="000861DA">
            <w:pPr>
              <w:jc w:val="both"/>
              <w:rPr>
                <w:color w:val="002060"/>
              </w:rPr>
            </w:pPr>
            <w:r>
              <w:rPr>
                <w:color w:val="002060"/>
              </w:rPr>
              <w:t>23</w:t>
            </w:r>
            <w:r w:rsidRPr="0001126A">
              <w:rPr>
                <w:color w:val="002060"/>
              </w:rPr>
              <w:t xml:space="preserve"> companies provided answers to this question</w:t>
            </w:r>
            <w:r>
              <w:rPr>
                <w:color w:val="002060"/>
              </w:rPr>
              <w:t>.</w:t>
            </w:r>
          </w:p>
          <w:p w14:paraId="17835A5D" w14:textId="77777777" w:rsidR="000861DA" w:rsidRDefault="0061380A" w:rsidP="000861DA">
            <w:pPr>
              <w:pStyle w:val="ListParagraph"/>
              <w:numPr>
                <w:ilvl w:val="0"/>
                <w:numId w:val="39"/>
              </w:numPr>
              <w:jc w:val="both"/>
              <w:rPr>
                <w:color w:val="002060"/>
              </w:rPr>
            </w:pPr>
            <w:r>
              <w:rPr>
                <w:color w:val="002060"/>
              </w:rPr>
              <w:t>Option 1:    8</w:t>
            </w:r>
            <w:r w:rsidR="000861DA">
              <w:rPr>
                <w:color w:val="002060"/>
              </w:rPr>
              <w:t>/23</w:t>
            </w:r>
          </w:p>
          <w:p w14:paraId="252E623A" w14:textId="77777777" w:rsidR="0061380A" w:rsidRDefault="0061380A" w:rsidP="000861DA">
            <w:pPr>
              <w:pStyle w:val="ListParagraph"/>
              <w:numPr>
                <w:ilvl w:val="0"/>
                <w:numId w:val="39"/>
              </w:numPr>
              <w:jc w:val="both"/>
              <w:rPr>
                <w:color w:val="002060"/>
              </w:rPr>
            </w:pPr>
            <w:r>
              <w:rPr>
                <w:color w:val="002060"/>
              </w:rPr>
              <w:t>Option 1/2: 5/23</w:t>
            </w:r>
          </w:p>
          <w:p w14:paraId="7F7B06A2" w14:textId="77777777" w:rsidR="000861DA" w:rsidRDefault="0061380A" w:rsidP="000861DA">
            <w:pPr>
              <w:pStyle w:val="ListParagraph"/>
              <w:numPr>
                <w:ilvl w:val="0"/>
                <w:numId w:val="39"/>
              </w:numPr>
              <w:jc w:val="both"/>
              <w:rPr>
                <w:color w:val="002060"/>
              </w:rPr>
            </w:pPr>
            <w:r>
              <w:rPr>
                <w:color w:val="002060"/>
              </w:rPr>
              <w:t>Option 2:    5</w:t>
            </w:r>
            <w:r w:rsidR="000861DA">
              <w:rPr>
                <w:color w:val="002060"/>
              </w:rPr>
              <w:t>/23</w:t>
            </w:r>
          </w:p>
          <w:p w14:paraId="2DBA8491" w14:textId="77777777" w:rsidR="000861DA" w:rsidRDefault="00181619" w:rsidP="000861DA">
            <w:pPr>
              <w:pStyle w:val="ListParagraph"/>
              <w:numPr>
                <w:ilvl w:val="0"/>
                <w:numId w:val="39"/>
              </w:numPr>
              <w:jc w:val="both"/>
              <w:rPr>
                <w:color w:val="002060"/>
              </w:rPr>
            </w:pPr>
            <w:r>
              <w:rPr>
                <w:color w:val="002060"/>
              </w:rPr>
              <w:t xml:space="preserve">Option </w:t>
            </w:r>
            <w:r w:rsidR="0061380A">
              <w:rPr>
                <w:color w:val="002060"/>
              </w:rPr>
              <w:t>2/3: 4</w:t>
            </w:r>
            <w:r w:rsidR="000861DA">
              <w:rPr>
                <w:color w:val="002060"/>
              </w:rPr>
              <w:t>/23</w:t>
            </w:r>
          </w:p>
          <w:p w14:paraId="677C7123" w14:textId="77777777" w:rsidR="00610329" w:rsidRPr="008C2FB9" w:rsidRDefault="00610329" w:rsidP="000861DA">
            <w:pPr>
              <w:pStyle w:val="ListParagraph"/>
              <w:numPr>
                <w:ilvl w:val="0"/>
                <w:numId w:val="39"/>
              </w:numPr>
              <w:jc w:val="both"/>
              <w:rPr>
                <w:color w:val="002060"/>
              </w:rPr>
            </w:pPr>
            <w:r>
              <w:rPr>
                <w:color w:val="002060"/>
              </w:rPr>
              <w:t>Option 3:    1/23</w:t>
            </w:r>
          </w:p>
          <w:p w14:paraId="2C0D29FA" w14:textId="77777777" w:rsidR="000861DA" w:rsidRPr="0058229D" w:rsidRDefault="00610329" w:rsidP="0008329D">
            <w:pPr>
              <w:jc w:val="both"/>
              <w:rPr>
                <w:color w:val="002060"/>
              </w:rPr>
            </w:pPr>
            <w:r>
              <w:rPr>
                <w:color w:val="002060"/>
              </w:rPr>
              <w:t xml:space="preserve">From the cumulated answers </w:t>
            </w:r>
            <w:r w:rsidR="0063602A">
              <w:rPr>
                <w:color w:val="002060"/>
              </w:rPr>
              <w:t>“</w:t>
            </w:r>
            <w:r>
              <w:rPr>
                <w:color w:val="002060"/>
              </w:rPr>
              <w:t>1</w:t>
            </w:r>
            <w:r w:rsidR="0063602A">
              <w:rPr>
                <w:color w:val="002060"/>
              </w:rPr>
              <w:t>”</w:t>
            </w:r>
            <w:r>
              <w:rPr>
                <w:color w:val="002060"/>
              </w:rPr>
              <w:t xml:space="preserve">, </w:t>
            </w:r>
            <w:r w:rsidR="0063602A">
              <w:rPr>
                <w:color w:val="002060"/>
              </w:rPr>
              <w:t>“</w:t>
            </w:r>
            <w:r>
              <w:rPr>
                <w:color w:val="002060"/>
              </w:rPr>
              <w:t>1/2</w:t>
            </w:r>
            <w:r w:rsidR="0063602A">
              <w:rPr>
                <w:color w:val="002060"/>
              </w:rPr>
              <w:t>”</w:t>
            </w:r>
            <w:r>
              <w:rPr>
                <w:color w:val="002060"/>
              </w:rPr>
              <w:t xml:space="preserve">, and </w:t>
            </w:r>
            <w:r w:rsidR="0063602A">
              <w:rPr>
                <w:color w:val="002060"/>
              </w:rPr>
              <w:t>“</w:t>
            </w:r>
            <w:r>
              <w:rPr>
                <w:color w:val="002060"/>
              </w:rPr>
              <w:t>2</w:t>
            </w:r>
            <w:r w:rsidR="0063602A">
              <w:rPr>
                <w:color w:val="002060"/>
              </w:rPr>
              <w:t>”</w:t>
            </w:r>
            <w:r>
              <w:rPr>
                <w:color w:val="002060"/>
              </w:rPr>
              <w:t xml:space="preserve">, </w:t>
            </w:r>
            <w:r w:rsidR="0063602A">
              <w:rPr>
                <w:color w:val="002060"/>
              </w:rPr>
              <w:t xml:space="preserve">a clear </w:t>
            </w:r>
            <w:r w:rsidR="000861DA">
              <w:rPr>
                <w:color w:val="002060"/>
              </w:rPr>
              <w:t xml:space="preserve">majority of companies </w:t>
            </w:r>
            <w:r w:rsidR="0063602A">
              <w:rPr>
                <w:color w:val="002060"/>
              </w:rPr>
              <w:t xml:space="preserve">(18/23) see benefit </w:t>
            </w:r>
            <w:r w:rsidR="0063602A" w:rsidRPr="0063602A">
              <w:rPr>
                <w:color w:val="002060"/>
              </w:rPr>
              <w:t>in relaxing RRM measurements of neighbor cells in RRC_CONNECTED for REDCAP UEs</w:t>
            </w:r>
            <w:r w:rsidR="0063602A">
              <w:rPr>
                <w:color w:val="002060"/>
              </w:rPr>
              <w:t>.</w:t>
            </w:r>
            <w:r w:rsidR="0063602A" w:rsidRPr="0063602A">
              <w:rPr>
                <w:color w:val="002060"/>
              </w:rPr>
              <w:t xml:space="preserve"> </w:t>
            </w:r>
            <w:r w:rsidR="0063602A">
              <w:rPr>
                <w:color w:val="002060"/>
              </w:rPr>
              <w:t xml:space="preserve">On the other hand the cumulated answers “2” and “2/3” show some support (9/23) for not specifying anything for that, and no RAN2 work is foreseen. Given the comments from companies answering “1/2” seem to also allow leaving this feature to network implementation, Rapporteur concludes that there are split views on whether RAN2 needs to specify anything in support of </w:t>
            </w:r>
            <w:r w:rsidR="0063602A" w:rsidRPr="0063602A">
              <w:rPr>
                <w:color w:val="002060"/>
              </w:rPr>
              <w:t>RRM measurements of neighbor cells in RRC_CONNECTED</w:t>
            </w:r>
            <w:r w:rsidR="0063602A">
              <w:rPr>
                <w:color w:val="002060"/>
              </w:rPr>
              <w:t>.</w:t>
            </w:r>
          </w:p>
        </w:tc>
      </w:tr>
    </w:tbl>
    <w:p w14:paraId="560D46EA" w14:textId="77777777" w:rsidR="000861DA" w:rsidRDefault="000861DA" w:rsidP="000861DA"/>
    <w:p w14:paraId="56666356" w14:textId="0749F17C" w:rsidR="005E45E8" w:rsidRDefault="005E45E8" w:rsidP="000861DA">
      <w:r>
        <w:t xml:space="preserve">In order to progress this issue we can simplify the choice to only two options and check again </w:t>
      </w:r>
      <w:r w:rsidR="00946159">
        <w:t xml:space="preserve">    </w:t>
      </w:r>
      <w:r>
        <w:t>companies’ views:</w:t>
      </w:r>
    </w:p>
    <w:p w14:paraId="30FDBC66" w14:textId="77777777" w:rsidR="005E45E8" w:rsidRPr="005E45E8" w:rsidRDefault="005E45E8" w:rsidP="005E45E8">
      <w:pPr>
        <w:pStyle w:val="ListParagraph"/>
        <w:numPr>
          <w:ilvl w:val="0"/>
          <w:numId w:val="30"/>
        </w:numPr>
        <w:spacing w:before="240"/>
        <w:ind w:left="778"/>
        <w:jc w:val="both"/>
      </w:pPr>
      <w:r>
        <w:t>Option 1: There is benefit in relaxing RRM measurements of neighbour cells in RRC_CONNECTED for REDCAP UEs and it has specification impacts.</w:t>
      </w:r>
    </w:p>
    <w:p w14:paraId="11316CF3" w14:textId="77777777" w:rsidR="005E45E8" w:rsidRDefault="005E45E8" w:rsidP="005E45E8">
      <w:pPr>
        <w:pStyle w:val="ListParagraph"/>
        <w:numPr>
          <w:ilvl w:val="0"/>
          <w:numId w:val="30"/>
        </w:numPr>
        <w:spacing w:before="240"/>
        <w:jc w:val="both"/>
      </w:pPr>
      <w:r>
        <w:t>Option 2: There is no specification impact (and so no RAN2 work) foreseen by relaxing RRM measurements of neighbour cells in RRC_CONNECTED for REDCAP UEs because it is either unnecessary (no benefit) or can be all left to NW implementation/configuration</w:t>
      </w:r>
    </w:p>
    <w:p w14:paraId="302D5C3A" w14:textId="77777777" w:rsidR="001E28ED" w:rsidRPr="00884E62" w:rsidRDefault="001E28ED" w:rsidP="001E28ED">
      <w:pPr>
        <w:spacing w:before="120" w:after="120"/>
        <w:jc w:val="both"/>
        <w:rPr>
          <w:rFonts w:eastAsiaTheme="minorEastAsia"/>
          <w:b/>
          <w:lang w:eastAsia="zh-CN"/>
        </w:rPr>
      </w:pPr>
      <w:r w:rsidRPr="00CD27AB">
        <w:rPr>
          <w:b/>
        </w:rPr>
        <w:t>Q</w:t>
      </w:r>
      <w:r>
        <w:rPr>
          <w:rFonts w:eastAsiaTheme="minorEastAsia"/>
          <w:b/>
          <w:lang w:eastAsia="zh-CN"/>
        </w:rPr>
        <w:t>1</w:t>
      </w:r>
      <w:r w:rsidRPr="00CD27AB">
        <w:rPr>
          <w:b/>
        </w:rPr>
        <w:t xml:space="preserve">: </w:t>
      </w:r>
      <w:r>
        <w:rPr>
          <w:b/>
        </w:rPr>
        <w:t>Which option do you support?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1E28ED" w14:paraId="3FD2FF71" w14:textId="77777777" w:rsidTr="00C42709">
        <w:tc>
          <w:tcPr>
            <w:tcW w:w="1368" w:type="dxa"/>
            <w:tcBorders>
              <w:top w:val="single" w:sz="4" w:space="0" w:color="auto"/>
              <w:left w:val="single" w:sz="4" w:space="0" w:color="auto"/>
              <w:bottom w:val="single" w:sz="4" w:space="0" w:color="auto"/>
            </w:tcBorders>
          </w:tcPr>
          <w:p w14:paraId="5737EE84" w14:textId="77777777" w:rsidR="001E28ED" w:rsidRDefault="001E28ED" w:rsidP="00C42709">
            <w:pPr>
              <w:spacing w:before="120"/>
              <w:jc w:val="both"/>
            </w:pPr>
            <w:r>
              <w:t>Company</w:t>
            </w:r>
          </w:p>
        </w:tc>
        <w:tc>
          <w:tcPr>
            <w:tcW w:w="900" w:type="dxa"/>
            <w:tcBorders>
              <w:top w:val="single" w:sz="4" w:space="0" w:color="auto"/>
              <w:bottom w:val="single" w:sz="4" w:space="0" w:color="auto"/>
            </w:tcBorders>
          </w:tcPr>
          <w:p w14:paraId="17C628CE" w14:textId="77777777" w:rsidR="001E28ED" w:rsidRDefault="001E28ED" w:rsidP="00C42709">
            <w:pPr>
              <w:spacing w:before="120"/>
              <w:jc w:val="both"/>
            </w:pPr>
            <w:r>
              <w:t>Option</w:t>
            </w:r>
          </w:p>
        </w:tc>
        <w:tc>
          <w:tcPr>
            <w:tcW w:w="6354" w:type="dxa"/>
            <w:tcBorders>
              <w:top w:val="single" w:sz="4" w:space="0" w:color="auto"/>
              <w:bottom w:val="single" w:sz="4" w:space="0" w:color="auto"/>
              <w:right w:val="single" w:sz="4" w:space="0" w:color="auto"/>
            </w:tcBorders>
          </w:tcPr>
          <w:p w14:paraId="28181B10" w14:textId="77777777" w:rsidR="001E28ED" w:rsidRPr="00884E62" w:rsidRDefault="001E28ED" w:rsidP="00C42709">
            <w:pPr>
              <w:spacing w:before="120"/>
              <w:jc w:val="both"/>
              <w:rPr>
                <w:rFonts w:eastAsiaTheme="minorEastAsia"/>
                <w:lang w:eastAsia="zh-CN"/>
              </w:rPr>
            </w:pPr>
            <w:r>
              <w:t>Comments</w:t>
            </w:r>
            <w:r>
              <w:rPr>
                <w:rFonts w:eastAsiaTheme="minorEastAsia" w:hint="eastAsia"/>
                <w:lang w:eastAsia="zh-CN"/>
              </w:rPr>
              <w:t xml:space="preserve"> </w:t>
            </w:r>
          </w:p>
        </w:tc>
      </w:tr>
      <w:tr w:rsidR="001E28ED" w14:paraId="355DAE22" w14:textId="77777777" w:rsidTr="00C42709">
        <w:tc>
          <w:tcPr>
            <w:tcW w:w="1368" w:type="dxa"/>
            <w:tcBorders>
              <w:top w:val="single" w:sz="4" w:space="0" w:color="auto"/>
            </w:tcBorders>
          </w:tcPr>
          <w:p w14:paraId="1C9E6898" w14:textId="77777777" w:rsidR="001E28ED" w:rsidRDefault="001E28ED" w:rsidP="00C42709">
            <w:pPr>
              <w:spacing w:before="120"/>
              <w:jc w:val="both"/>
            </w:pPr>
            <w:r>
              <w:t>CATT</w:t>
            </w:r>
          </w:p>
        </w:tc>
        <w:tc>
          <w:tcPr>
            <w:tcW w:w="900" w:type="dxa"/>
            <w:tcBorders>
              <w:top w:val="single" w:sz="4" w:space="0" w:color="auto"/>
            </w:tcBorders>
          </w:tcPr>
          <w:p w14:paraId="041F6132" w14:textId="77777777" w:rsidR="001E28ED" w:rsidRDefault="001E28ED" w:rsidP="00C42709">
            <w:pPr>
              <w:spacing w:before="120"/>
              <w:jc w:val="both"/>
            </w:pPr>
            <w:r>
              <w:t>2</w:t>
            </w:r>
          </w:p>
        </w:tc>
        <w:tc>
          <w:tcPr>
            <w:tcW w:w="6354" w:type="dxa"/>
            <w:tcBorders>
              <w:top w:val="single" w:sz="4" w:space="0" w:color="auto"/>
            </w:tcBorders>
          </w:tcPr>
          <w:p w14:paraId="42E063B3" w14:textId="77777777" w:rsidR="001E28ED" w:rsidRDefault="001E28ED" w:rsidP="00C42709">
            <w:pPr>
              <w:spacing w:before="120"/>
              <w:jc w:val="both"/>
              <w:rPr>
                <w:lang w:eastAsia="zh-TW"/>
              </w:rPr>
            </w:pPr>
            <w:r>
              <w:rPr>
                <w:rFonts w:hint="eastAsia"/>
              </w:rPr>
              <w:t xml:space="preserve">1) The time </w:t>
            </w:r>
            <w:r>
              <w:t xml:space="preserve">spent </w:t>
            </w:r>
            <w:r>
              <w:rPr>
                <w:rFonts w:hint="eastAsia"/>
              </w:rPr>
              <w:t>in RRC_CONNECTED for redcap U</w:t>
            </w:r>
            <w:r>
              <w:t>E</w:t>
            </w:r>
            <w:r>
              <w:rPr>
                <w:rFonts w:hint="eastAsia"/>
              </w:rPr>
              <w:t xml:space="preserve">s is </w:t>
            </w:r>
            <w:r>
              <w:t>expected to be short.</w:t>
            </w:r>
            <w:r>
              <w:rPr>
                <w:rFonts w:hint="eastAsia"/>
              </w:rPr>
              <w:t xml:space="preserve"> 2)</w:t>
            </w:r>
            <w:r>
              <w:t xml:space="preserve"> RRM is not the main contributor to </w:t>
            </w:r>
            <w:r>
              <w:rPr>
                <w:rFonts w:hint="eastAsia"/>
              </w:rPr>
              <w:t xml:space="preserve">UE power consumption </w:t>
            </w:r>
            <w:r>
              <w:t xml:space="preserve">in </w:t>
            </w:r>
            <w:r>
              <w:rPr>
                <w:rFonts w:hint="eastAsia"/>
              </w:rPr>
              <w:t>RRC_CONNECTED. 3)</w:t>
            </w:r>
            <w:r>
              <w:t xml:space="preserve"> Anyways, we also agree that </w:t>
            </w:r>
            <w:r>
              <w:rPr>
                <w:rFonts w:hint="eastAsia"/>
              </w:rPr>
              <w:t xml:space="preserve">the network can reduce the RRM measurement objects via dedicated </w:t>
            </w:r>
            <w:r>
              <w:t>signaling</w:t>
            </w:r>
            <w:r>
              <w:rPr>
                <w:rFonts w:hint="eastAsia"/>
              </w:rPr>
              <w:t xml:space="preserve"> to reduce UE power consumption on RRM</w:t>
            </w:r>
          </w:p>
        </w:tc>
      </w:tr>
      <w:tr w:rsidR="001E28ED" w14:paraId="4DD3A7FA" w14:textId="77777777" w:rsidTr="00C42709">
        <w:tc>
          <w:tcPr>
            <w:tcW w:w="1368" w:type="dxa"/>
          </w:tcPr>
          <w:p w14:paraId="65EE1B9A" w14:textId="77777777" w:rsidR="001E28ED" w:rsidRDefault="00971AB4" w:rsidP="00C42709">
            <w:pPr>
              <w:spacing w:before="120"/>
              <w:jc w:val="both"/>
              <w:rPr>
                <w:rFonts w:eastAsia="SimSun"/>
                <w:lang w:eastAsia="zh-CN"/>
              </w:rPr>
            </w:pPr>
            <w:r>
              <w:rPr>
                <w:rFonts w:eastAsia="SimSun" w:hint="eastAsia"/>
                <w:lang w:eastAsia="zh-CN"/>
              </w:rPr>
              <w:t>v</w:t>
            </w:r>
            <w:r>
              <w:rPr>
                <w:rFonts w:eastAsia="SimSun"/>
                <w:lang w:eastAsia="zh-CN"/>
              </w:rPr>
              <w:t>ivo</w:t>
            </w:r>
          </w:p>
        </w:tc>
        <w:tc>
          <w:tcPr>
            <w:tcW w:w="900" w:type="dxa"/>
          </w:tcPr>
          <w:p w14:paraId="7AA5C732" w14:textId="77777777" w:rsidR="001E28ED" w:rsidRDefault="00971AB4" w:rsidP="00C42709">
            <w:pPr>
              <w:spacing w:before="120"/>
              <w:jc w:val="both"/>
              <w:rPr>
                <w:rFonts w:eastAsia="SimSun"/>
                <w:lang w:eastAsia="zh-CN"/>
              </w:rPr>
            </w:pPr>
            <w:r>
              <w:rPr>
                <w:rFonts w:eastAsia="SimSun" w:hint="eastAsia"/>
                <w:lang w:eastAsia="zh-CN"/>
              </w:rPr>
              <w:t>1</w:t>
            </w:r>
          </w:p>
        </w:tc>
        <w:tc>
          <w:tcPr>
            <w:tcW w:w="6354" w:type="dxa"/>
          </w:tcPr>
          <w:p w14:paraId="44D7CAB7" w14:textId="77777777" w:rsidR="00172282" w:rsidRDefault="00172282" w:rsidP="00C42709">
            <w:pPr>
              <w:spacing w:before="120"/>
              <w:jc w:val="both"/>
            </w:pPr>
            <w:r>
              <w:t>Actually, i</w:t>
            </w:r>
            <w:r w:rsidRPr="00C56CF1">
              <w:t>n study phase of Rel-16 Power Saving, RRM relaxation in connected mode has also been studied and evaluated</w:t>
            </w:r>
            <w:r>
              <w:t xml:space="preserve">, and it was also captured in the TR. </w:t>
            </w:r>
          </w:p>
          <w:p w14:paraId="2588AA92" w14:textId="77777777" w:rsidR="00CF3549" w:rsidRDefault="00172282" w:rsidP="00C42709">
            <w:pPr>
              <w:spacing w:before="120"/>
              <w:jc w:val="both"/>
              <w:rPr>
                <w:rFonts w:eastAsiaTheme="minorEastAsia"/>
                <w:lang w:eastAsia="zh-CN"/>
              </w:rPr>
            </w:pPr>
            <w:r>
              <w:t>Here, a</w:t>
            </w:r>
            <w:r w:rsidR="00CF3549">
              <w:rPr>
                <w:rFonts w:eastAsiaTheme="minorEastAsia"/>
                <w:lang w:eastAsia="zh-CN"/>
              </w:rPr>
              <w:t xml:space="preserve">s summarized by rapporteur, </w:t>
            </w:r>
            <w:r w:rsidR="00CF3549" w:rsidRPr="00CF3549">
              <w:rPr>
                <w:rFonts w:eastAsiaTheme="minorEastAsia"/>
                <w:lang w:eastAsia="zh-CN"/>
              </w:rPr>
              <w:t>a clear majority of companies see benefit in relaxing RRM measurements of neighbor cells in RRC_CONNECTED for REDCAP UEs.</w:t>
            </w:r>
            <w:r w:rsidR="00CF3549" w:rsidRPr="00C56CF1">
              <w:t xml:space="preserve"> </w:t>
            </w:r>
            <w:r w:rsidR="00CF3549">
              <w:rPr>
                <w:rFonts w:eastAsiaTheme="minorEastAsia"/>
                <w:lang w:eastAsia="zh-CN"/>
              </w:rPr>
              <w:t>Could we first capture this observation in the TR?</w:t>
            </w:r>
          </w:p>
          <w:p w14:paraId="07045F96" w14:textId="77777777" w:rsidR="00EB33C2" w:rsidRPr="00DC09A1" w:rsidRDefault="00527FFB" w:rsidP="008E7EBB">
            <w:pPr>
              <w:spacing w:before="120"/>
              <w:jc w:val="both"/>
              <w:rPr>
                <w:rFonts w:eastAsiaTheme="minorEastAsia"/>
                <w:lang w:eastAsia="zh-CN"/>
              </w:rPr>
            </w:pPr>
            <w:r>
              <w:rPr>
                <w:rFonts w:eastAsiaTheme="minorEastAsia"/>
                <w:lang w:eastAsia="zh-CN"/>
              </w:rPr>
              <w:t>For</w:t>
            </w:r>
            <w:r w:rsidR="00624BE8">
              <w:rPr>
                <w:rFonts w:eastAsiaTheme="minorEastAsia"/>
                <w:lang w:eastAsia="zh-CN"/>
              </w:rPr>
              <w:t xml:space="preserve"> the above options, we assume relaxation could be studies at </w:t>
            </w:r>
            <w:r w:rsidR="00EB33C2">
              <w:rPr>
                <w:rFonts w:eastAsiaTheme="minorEastAsia"/>
                <w:lang w:eastAsia="zh-CN"/>
              </w:rPr>
              <w:t>least for stationary UEs,</w:t>
            </w:r>
            <w:r w:rsidR="00624BE8">
              <w:rPr>
                <w:rFonts w:eastAsiaTheme="minorEastAsia"/>
                <w:lang w:eastAsia="zh-CN"/>
              </w:rPr>
              <w:t xml:space="preserve"> which has </w:t>
            </w:r>
            <w:r w:rsidR="008E7EBB">
              <w:rPr>
                <w:rFonts w:eastAsiaTheme="minorEastAsia"/>
                <w:lang w:eastAsia="zh-CN"/>
              </w:rPr>
              <w:t xml:space="preserve">almost </w:t>
            </w:r>
            <w:r w:rsidR="00624BE8">
              <w:rPr>
                <w:rFonts w:eastAsiaTheme="minorEastAsia"/>
                <w:lang w:eastAsia="zh-CN"/>
              </w:rPr>
              <w:t xml:space="preserve">no impact on mobility performance. </w:t>
            </w:r>
            <w:r w:rsidR="008E7EBB">
              <w:rPr>
                <w:rFonts w:eastAsiaTheme="minorEastAsia"/>
                <w:lang w:eastAsia="zh-CN"/>
              </w:rPr>
              <w:t>N</w:t>
            </w:r>
            <w:r>
              <w:rPr>
                <w:rFonts w:eastAsiaTheme="minorEastAsia"/>
                <w:lang w:eastAsia="zh-CN"/>
              </w:rPr>
              <w:t>etwork implementation approach</w:t>
            </w:r>
            <w:r w:rsidR="008040A8">
              <w:rPr>
                <w:rFonts w:eastAsiaTheme="minorEastAsia"/>
                <w:lang w:eastAsia="zh-CN"/>
              </w:rPr>
              <w:t xml:space="preserve"> could achieve some kind of relaxation</w:t>
            </w:r>
            <w:r w:rsidR="00AD250B">
              <w:rPr>
                <w:rFonts w:eastAsiaTheme="minorEastAsia"/>
                <w:lang w:eastAsia="zh-CN"/>
              </w:rPr>
              <w:t xml:space="preserve">, </w:t>
            </w:r>
            <w:r w:rsidR="00AD250B">
              <w:rPr>
                <w:rFonts w:eastAsiaTheme="minorEastAsia" w:hint="eastAsia"/>
                <w:lang w:eastAsia="zh-CN"/>
              </w:rPr>
              <w:t>but</w:t>
            </w:r>
            <w:r w:rsidR="00AD250B">
              <w:rPr>
                <w:rFonts w:eastAsiaTheme="minorEastAsia"/>
                <w:lang w:eastAsia="zh-CN"/>
              </w:rPr>
              <w:t xml:space="preserve"> the power saving gain is very limited. What could be further relaxed need to be discussed in RAN4, e.g. similar as in Rel-16 </w:t>
            </w:r>
            <w:r w:rsidR="00A52DB3">
              <w:rPr>
                <w:rFonts w:eastAsiaTheme="minorEastAsia"/>
                <w:lang w:eastAsia="zh-CN"/>
              </w:rPr>
              <w:t xml:space="preserve">NR </w:t>
            </w:r>
            <w:r w:rsidR="00AD250B">
              <w:rPr>
                <w:rFonts w:eastAsiaTheme="minorEastAsia"/>
                <w:lang w:eastAsia="zh-CN"/>
              </w:rPr>
              <w:t xml:space="preserve">or NB-IoT. This anyway needs some specification impacts, at least in RAN4. </w:t>
            </w:r>
          </w:p>
        </w:tc>
      </w:tr>
      <w:tr w:rsidR="001E28ED" w14:paraId="15F69CE4" w14:textId="77777777" w:rsidTr="00C42709">
        <w:tc>
          <w:tcPr>
            <w:tcW w:w="1368" w:type="dxa"/>
          </w:tcPr>
          <w:p w14:paraId="4BDFFB49" w14:textId="6C29CA29" w:rsidR="001E28ED" w:rsidRDefault="00D5227F" w:rsidP="00C42709">
            <w:pPr>
              <w:spacing w:before="120"/>
              <w:jc w:val="both"/>
              <w:rPr>
                <w:rFonts w:eastAsia="SimSun"/>
                <w:lang w:eastAsia="zh-CN"/>
              </w:rPr>
            </w:pPr>
            <w:r>
              <w:rPr>
                <w:rFonts w:eastAsia="SimSun"/>
                <w:lang w:eastAsia="zh-CN"/>
              </w:rPr>
              <w:t>Qualcomm</w:t>
            </w:r>
          </w:p>
        </w:tc>
        <w:tc>
          <w:tcPr>
            <w:tcW w:w="900" w:type="dxa"/>
          </w:tcPr>
          <w:p w14:paraId="6AB7F4B6" w14:textId="1A3D7172" w:rsidR="001E28ED" w:rsidRDefault="00D5227F" w:rsidP="00C42709">
            <w:pPr>
              <w:spacing w:before="120"/>
              <w:jc w:val="both"/>
              <w:rPr>
                <w:rFonts w:eastAsia="SimSun"/>
                <w:lang w:eastAsia="zh-CN"/>
              </w:rPr>
            </w:pPr>
            <w:r>
              <w:rPr>
                <w:rFonts w:eastAsia="SimSun"/>
                <w:lang w:eastAsia="zh-CN"/>
              </w:rPr>
              <w:t>1</w:t>
            </w:r>
          </w:p>
        </w:tc>
        <w:tc>
          <w:tcPr>
            <w:tcW w:w="6354" w:type="dxa"/>
          </w:tcPr>
          <w:p w14:paraId="2E33D81D" w14:textId="77777777" w:rsidR="001E28ED" w:rsidRDefault="001E28ED" w:rsidP="00C42709">
            <w:pPr>
              <w:spacing w:before="120"/>
              <w:jc w:val="both"/>
              <w:rPr>
                <w:rFonts w:eastAsiaTheme="minorEastAsia"/>
                <w:lang w:eastAsia="zh-CN"/>
              </w:rPr>
            </w:pPr>
          </w:p>
        </w:tc>
      </w:tr>
      <w:tr w:rsidR="001E28ED" w14:paraId="202A98A8" w14:textId="77777777" w:rsidTr="00C42709">
        <w:tc>
          <w:tcPr>
            <w:tcW w:w="1368" w:type="dxa"/>
          </w:tcPr>
          <w:p w14:paraId="30ED8DD4" w14:textId="6A136873" w:rsidR="001E28ED" w:rsidRPr="00FF6CF2" w:rsidRDefault="006202AD" w:rsidP="00C42709">
            <w:pPr>
              <w:spacing w:before="120"/>
              <w:jc w:val="both"/>
            </w:pPr>
            <w:r>
              <w:t>Apple</w:t>
            </w:r>
          </w:p>
        </w:tc>
        <w:tc>
          <w:tcPr>
            <w:tcW w:w="900" w:type="dxa"/>
          </w:tcPr>
          <w:p w14:paraId="2466BDEE" w14:textId="059AE20B" w:rsidR="001E28ED" w:rsidRDefault="006202AD" w:rsidP="00C42709">
            <w:pPr>
              <w:spacing w:before="120"/>
              <w:jc w:val="both"/>
              <w:rPr>
                <w:rFonts w:eastAsiaTheme="minorEastAsia"/>
                <w:lang w:eastAsia="zh-CN"/>
              </w:rPr>
            </w:pPr>
            <w:r>
              <w:rPr>
                <w:rFonts w:eastAsiaTheme="minorEastAsia"/>
                <w:lang w:eastAsia="zh-CN"/>
              </w:rPr>
              <w:t>1</w:t>
            </w:r>
          </w:p>
        </w:tc>
        <w:tc>
          <w:tcPr>
            <w:tcW w:w="6354" w:type="dxa"/>
          </w:tcPr>
          <w:p w14:paraId="14912AFB" w14:textId="77777777" w:rsidR="001E28ED" w:rsidRPr="00276847" w:rsidRDefault="001E28ED" w:rsidP="00C42709">
            <w:pPr>
              <w:spacing w:before="120"/>
              <w:jc w:val="both"/>
            </w:pPr>
          </w:p>
        </w:tc>
      </w:tr>
      <w:tr w:rsidR="001E28ED" w14:paraId="17FB5731" w14:textId="77777777" w:rsidTr="00C42709">
        <w:tc>
          <w:tcPr>
            <w:tcW w:w="1368" w:type="dxa"/>
          </w:tcPr>
          <w:p w14:paraId="1D2F24B9" w14:textId="1B589FEE" w:rsidR="001E28ED" w:rsidRDefault="003E7556" w:rsidP="00C42709">
            <w:pPr>
              <w:spacing w:before="120"/>
              <w:jc w:val="both"/>
            </w:pPr>
            <w:r w:rsidRPr="00761FC0">
              <w:rPr>
                <w:rFonts w:eastAsia="SimSun" w:hint="eastAsia"/>
                <w:lang w:eastAsia="zh-CN"/>
              </w:rPr>
              <w:t>Leno</w:t>
            </w:r>
            <w:r w:rsidRPr="00761FC0">
              <w:rPr>
                <w:rFonts w:eastAsia="SimSun"/>
                <w:lang w:eastAsia="zh-CN"/>
              </w:rPr>
              <w:t>vo</w:t>
            </w:r>
          </w:p>
        </w:tc>
        <w:tc>
          <w:tcPr>
            <w:tcW w:w="900" w:type="dxa"/>
          </w:tcPr>
          <w:p w14:paraId="34A08FD2" w14:textId="70C7E425" w:rsidR="001E28ED" w:rsidRDefault="00761FC0" w:rsidP="00C42709">
            <w:pPr>
              <w:spacing w:before="120"/>
              <w:jc w:val="both"/>
              <w:rPr>
                <w:rFonts w:eastAsiaTheme="minorEastAsia"/>
                <w:lang w:eastAsia="zh-CN"/>
              </w:rPr>
            </w:pPr>
            <w:r>
              <w:rPr>
                <w:rFonts w:eastAsiaTheme="minorEastAsia"/>
                <w:lang w:eastAsia="zh-CN"/>
              </w:rPr>
              <w:t>1</w:t>
            </w:r>
          </w:p>
        </w:tc>
        <w:tc>
          <w:tcPr>
            <w:tcW w:w="6354" w:type="dxa"/>
          </w:tcPr>
          <w:p w14:paraId="0EBA3120" w14:textId="5BDEFF16" w:rsidR="001E28ED" w:rsidRDefault="00761FC0" w:rsidP="00C42709">
            <w:pPr>
              <w:spacing w:before="120"/>
              <w:jc w:val="both"/>
              <w:rPr>
                <w:rFonts w:eastAsiaTheme="minorEastAsia"/>
                <w:lang w:eastAsia="zh-CN"/>
              </w:rPr>
            </w:pPr>
            <w:r>
              <w:rPr>
                <w:rFonts w:eastAsiaTheme="minorEastAsia"/>
                <w:lang w:eastAsia="zh-CN"/>
              </w:rPr>
              <w:t>For stationary UE with at least level 1/2/3, the relaxed RRM neighbor cell measurement could introduce some power saving for UE.</w:t>
            </w:r>
          </w:p>
        </w:tc>
      </w:tr>
      <w:tr w:rsidR="00C7005D" w14:paraId="2558688A" w14:textId="77777777" w:rsidTr="00C42709">
        <w:tc>
          <w:tcPr>
            <w:tcW w:w="1368" w:type="dxa"/>
          </w:tcPr>
          <w:p w14:paraId="204CBFFB" w14:textId="1CB48FEB" w:rsidR="00C7005D" w:rsidRDefault="00C7005D" w:rsidP="00C7005D">
            <w:pPr>
              <w:spacing w:before="120"/>
              <w:jc w:val="both"/>
            </w:pPr>
            <w:r>
              <w:rPr>
                <w:rFonts w:eastAsiaTheme="minorEastAsia" w:hint="eastAsia"/>
                <w:lang w:eastAsia="zh-CN"/>
              </w:rPr>
              <w:t>O</w:t>
            </w:r>
            <w:r>
              <w:rPr>
                <w:rFonts w:eastAsiaTheme="minorEastAsia"/>
                <w:lang w:eastAsia="zh-CN"/>
              </w:rPr>
              <w:t>PPO</w:t>
            </w:r>
          </w:p>
        </w:tc>
        <w:tc>
          <w:tcPr>
            <w:tcW w:w="900" w:type="dxa"/>
          </w:tcPr>
          <w:p w14:paraId="3B6DB71B" w14:textId="5601E257" w:rsidR="00C7005D" w:rsidRDefault="00C7005D" w:rsidP="00C7005D">
            <w:pPr>
              <w:spacing w:before="120"/>
              <w:jc w:val="both"/>
            </w:pPr>
            <w:r>
              <w:rPr>
                <w:rFonts w:eastAsiaTheme="minorEastAsia" w:hint="eastAsia"/>
                <w:lang w:eastAsia="zh-CN"/>
              </w:rPr>
              <w:t>1</w:t>
            </w:r>
          </w:p>
        </w:tc>
        <w:tc>
          <w:tcPr>
            <w:tcW w:w="6354" w:type="dxa"/>
          </w:tcPr>
          <w:p w14:paraId="7B16661D" w14:textId="77777777" w:rsidR="00C7005D" w:rsidRDefault="00C7005D" w:rsidP="00C7005D">
            <w:pPr>
              <w:spacing w:before="120"/>
              <w:jc w:val="both"/>
            </w:pPr>
          </w:p>
        </w:tc>
      </w:tr>
      <w:tr w:rsidR="00431716" w14:paraId="67845F0C" w14:textId="77777777" w:rsidTr="00C42709">
        <w:tc>
          <w:tcPr>
            <w:tcW w:w="1368" w:type="dxa"/>
          </w:tcPr>
          <w:p w14:paraId="12B80CD6" w14:textId="4B1A0F57" w:rsidR="00431716" w:rsidRPr="00431716" w:rsidRDefault="00431716" w:rsidP="00431716">
            <w:pPr>
              <w:spacing w:before="120"/>
              <w:jc w:val="both"/>
              <w:rPr>
                <w:rFonts w:eastAsiaTheme="minorEastAsia"/>
                <w:lang w:eastAsia="zh-CN"/>
              </w:rPr>
            </w:pPr>
            <w:r>
              <w:rPr>
                <w:rFonts w:eastAsia="SimSun"/>
                <w:lang w:eastAsia="zh-CN"/>
              </w:rPr>
              <w:t>Samsung</w:t>
            </w:r>
          </w:p>
        </w:tc>
        <w:tc>
          <w:tcPr>
            <w:tcW w:w="900" w:type="dxa"/>
          </w:tcPr>
          <w:p w14:paraId="39D129FC" w14:textId="580647B8" w:rsidR="00431716" w:rsidRDefault="00431716" w:rsidP="00431716">
            <w:pPr>
              <w:spacing w:before="120"/>
              <w:jc w:val="both"/>
              <w:rPr>
                <w:rFonts w:eastAsiaTheme="minorEastAsia"/>
                <w:lang w:eastAsia="zh-CN"/>
              </w:rPr>
            </w:pPr>
            <w:r>
              <w:rPr>
                <w:rFonts w:eastAsiaTheme="minorEastAsia"/>
                <w:lang w:eastAsia="zh-CN"/>
              </w:rPr>
              <w:t>2</w:t>
            </w:r>
          </w:p>
        </w:tc>
        <w:tc>
          <w:tcPr>
            <w:tcW w:w="6354" w:type="dxa"/>
          </w:tcPr>
          <w:p w14:paraId="284483E3" w14:textId="644602BE" w:rsidR="00431716" w:rsidRPr="00431716" w:rsidRDefault="00431716" w:rsidP="00F445B1">
            <w:pPr>
              <w:spacing w:before="120"/>
              <w:jc w:val="both"/>
              <w:rPr>
                <w:rFonts w:eastAsiaTheme="minorEastAsia"/>
              </w:rPr>
            </w:pPr>
            <w:proofErr w:type="spellStart"/>
            <w:r>
              <w:rPr>
                <w:rFonts w:eastAsiaTheme="minorEastAsia"/>
                <w:lang w:eastAsia="zh-CN"/>
              </w:rPr>
              <w:t>RedCap</w:t>
            </w:r>
            <w:proofErr w:type="spellEnd"/>
            <w:r>
              <w:rPr>
                <w:rFonts w:eastAsiaTheme="minorEastAsia"/>
                <w:lang w:eastAsia="zh-CN"/>
              </w:rPr>
              <w:t xml:space="preserve"> device would stay RRC_INACTIVE or RRC_IDLE for most of </w:t>
            </w:r>
            <w:r>
              <w:rPr>
                <w:rFonts w:eastAsiaTheme="minorEastAsia"/>
                <w:lang w:eastAsia="zh-CN"/>
              </w:rPr>
              <w:lastRenderedPageBreak/>
              <w:t xml:space="preserve">time. Besides, even if </w:t>
            </w:r>
            <w:r w:rsidR="00AD0DC1">
              <w:rPr>
                <w:rFonts w:eastAsiaTheme="minorEastAsia"/>
                <w:lang w:eastAsia="zh-CN"/>
              </w:rPr>
              <w:t>more energy consumption is required in RRC_CONNECTED</w:t>
            </w:r>
            <w:r>
              <w:rPr>
                <w:rFonts w:eastAsiaTheme="minorEastAsia"/>
                <w:lang w:eastAsia="zh-CN"/>
              </w:rPr>
              <w:t xml:space="preserve">, NW </w:t>
            </w:r>
            <w:r w:rsidR="00AD0DC1">
              <w:rPr>
                <w:rFonts w:eastAsiaTheme="minorEastAsia"/>
                <w:lang w:eastAsia="zh-CN"/>
              </w:rPr>
              <w:t>should</w:t>
            </w:r>
            <w:r>
              <w:rPr>
                <w:rFonts w:eastAsiaTheme="minorEastAsia"/>
                <w:lang w:eastAsia="zh-CN"/>
              </w:rPr>
              <w:t xml:space="preserve"> </w:t>
            </w:r>
            <w:r w:rsidR="00AD0DC1">
              <w:rPr>
                <w:rFonts w:eastAsiaTheme="minorEastAsia"/>
                <w:lang w:eastAsia="zh-CN"/>
              </w:rPr>
              <w:t>manage</w:t>
            </w:r>
            <w:r>
              <w:rPr>
                <w:rFonts w:eastAsiaTheme="minorEastAsia"/>
                <w:lang w:eastAsia="zh-CN"/>
              </w:rPr>
              <w:t xml:space="preserve"> this </w:t>
            </w:r>
            <w:r w:rsidR="00F445B1">
              <w:rPr>
                <w:rFonts w:eastAsiaTheme="minorEastAsia"/>
                <w:lang w:eastAsia="zh-CN"/>
              </w:rPr>
              <w:t>carefully, avoiding</w:t>
            </w:r>
            <w:r w:rsidR="00AD0DC1">
              <w:rPr>
                <w:rFonts w:eastAsiaTheme="minorEastAsia"/>
                <w:lang w:eastAsia="zh-CN"/>
              </w:rPr>
              <w:t xml:space="preserve"> network performance</w:t>
            </w:r>
            <w:r w:rsidR="00F445B1">
              <w:rPr>
                <w:rFonts w:eastAsiaTheme="minorEastAsia"/>
                <w:lang w:eastAsia="zh-CN"/>
              </w:rPr>
              <w:t xml:space="preserve"> degradation</w:t>
            </w:r>
            <w:r w:rsidR="00AD0DC1">
              <w:rPr>
                <w:rFonts w:eastAsiaTheme="minorEastAsia"/>
                <w:lang w:eastAsia="zh-CN"/>
              </w:rPr>
              <w:t>.</w:t>
            </w:r>
            <w:r w:rsidR="00F445B1">
              <w:rPr>
                <w:rFonts w:eastAsiaTheme="minorEastAsia"/>
                <w:lang w:eastAsia="zh-CN"/>
              </w:rPr>
              <w:t xml:space="preserve"> To this end, some UE assistance information may be required. </w:t>
            </w:r>
          </w:p>
        </w:tc>
      </w:tr>
      <w:tr w:rsidR="00DB16EE" w14:paraId="29492AC9" w14:textId="77777777" w:rsidTr="00C42709">
        <w:tc>
          <w:tcPr>
            <w:tcW w:w="1368" w:type="dxa"/>
          </w:tcPr>
          <w:p w14:paraId="4BC7D428" w14:textId="4AB01CD4" w:rsidR="00DB16EE" w:rsidRDefault="00DB16EE" w:rsidP="00431716">
            <w:pPr>
              <w:spacing w:before="120"/>
              <w:jc w:val="both"/>
              <w:rPr>
                <w:rFonts w:eastAsia="SimSun"/>
                <w:lang w:eastAsia="zh-CN"/>
              </w:rPr>
            </w:pPr>
            <w:r>
              <w:rPr>
                <w:rFonts w:eastAsia="SimSun"/>
                <w:lang w:eastAsia="zh-CN"/>
              </w:rPr>
              <w:lastRenderedPageBreak/>
              <w:t>Ericsson</w:t>
            </w:r>
          </w:p>
        </w:tc>
        <w:tc>
          <w:tcPr>
            <w:tcW w:w="900" w:type="dxa"/>
          </w:tcPr>
          <w:p w14:paraId="4C22E9DB" w14:textId="614EDCFC" w:rsidR="00DB16EE" w:rsidRDefault="00DB16EE" w:rsidP="00431716">
            <w:pPr>
              <w:spacing w:before="120"/>
              <w:jc w:val="both"/>
              <w:rPr>
                <w:rFonts w:eastAsiaTheme="minorEastAsia"/>
                <w:lang w:eastAsia="zh-CN"/>
              </w:rPr>
            </w:pPr>
            <w:r>
              <w:rPr>
                <w:rFonts w:eastAsiaTheme="minorEastAsia"/>
                <w:lang w:eastAsia="zh-CN"/>
              </w:rPr>
              <w:t>2</w:t>
            </w:r>
          </w:p>
        </w:tc>
        <w:tc>
          <w:tcPr>
            <w:tcW w:w="6354" w:type="dxa"/>
          </w:tcPr>
          <w:p w14:paraId="727262E7" w14:textId="1F02C886" w:rsidR="00DB16EE" w:rsidRDefault="003D5D65" w:rsidP="00F445B1">
            <w:pPr>
              <w:spacing w:before="120"/>
              <w:jc w:val="both"/>
              <w:rPr>
                <w:rFonts w:eastAsiaTheme="minorEastAsia"/>
                <w:lang w:eastAsia="zh-CN"/>
              </w:rPr>
            </w:pPr>
            <w:r>
              <w:rPr>
                <w:rFonts w:eastAsiaTheme="minorEastAsia"/>
                <w:lang w:eastAsia="zh-CN"/>
              </w:rPr>
              <w:t>Agree with CATT</w:t>
            </w:r>
          </w:p>
        </w:tc>
      </w:tr>
      <w:tr w:rsidR="00657390" w14:paraId="744C9DC6" w14:textId="77777777" w:rsidTr="00C42709">
        <w:tc>
          <w:tcPr>
            <w:tcW w:w="1368" w:type="dxa"/>
          </w:tcPr>
          <w:p w14:paraId="6ECAEA1C" w14:textId="743F5D35" w:rsidR="00657390" w:rsidRDefault="00657390" w:rsidP="00431716">
            <w:pPr>
              <w:spacing w:before="120"/>
              <w:jc w:val="both"/>
              <w:rPr>
                <w:rFonts w:eastAsia="SimSun"/>
                <w:lang w:eastAsia="zh-CN"/>
              </w:rPr>
            </w:pPr>
            <w:r>
              <w:rPr>
                <w:rFonts w:eastAsia="SimSun" w:hint="eastAsia"/>
                <w:lang w:eastAsia="zh-CN"/>
              </w:rPr>
              <w:t>S</w:t>
            </w:r>
            <w:r>
              <w:rPr>
                <w:rFonts w:eastAsia="SimSun"/>
                <w:lang w:eastAsia="zh-CN"/>
              </w:rPr>
              <w:t>harp</w:t>
            </w:r>
          </w:p>
        </w:tc>
        <w:tc>
          <w:tcPr>
            <w:tcW w:w="900" w:type="dxa"/>
          </w:tcPr>
          <w:p w14:paraId="798434BF" w14:textId="3DE7A0AE" w:rsidR="00657390" w:rsidRDefault="00657390" w:rsidP="00431716">
            <w:pPr>
              <w:spacing w:before="120"/>
              <w:jc w:val="both"/>
              <w:rPr>
                <w:rFonts w:eastAsiaTheme="minorEastAsia"/>
                <w:lang w:eastAsia="zh-CN"/>
              </w:rPr>
            </w:pPr>
            <w:r>
              <w:rPr>
                <w:rFonts w:eastAsiaTheme="minorEastAsia" w:hint="eastAsia"/>
                <w:lang w:eastAsia="zh-CN"/>
              </w:rPr>
              <w:t>1</w:t>
            </w:r>
          </w:p>
        </w:tc>
        <w:tc>
          <w:tcPr>
            <w:tcW w:w="6354" w:type="dxa"/>
          </w:tcPr>
          <w:p w14:paraId="5FE877E6" w14:textId="5DDA56FD" w:rsidR="00657390" w:rsidRDefault="00657390" w:rsidP="00F445B1">
            <w:pPr>
              <w:spacing w:before="120"/>
              <w:jc w:val="both"/>
              <w:rPr>
                <w:rFonts w:eastAsiaTheme="minorEastAsia"/>
                <w:lang w:eastAsia="zh-CN"/>
              </w:rPr>
            </w:pPr>
          </w:p>
        </w:tc>
      </w:tr>
      <w:tr w:rsidR="0085407C" w14:paraId="5C0FE38F" w14:textId="77777777" w:rsidTr="00C42709">
        <w:tc>
          <w:tcPr>
            <w:tcW w:w="1368" w:type="dxa"/>
          </w:tcPr>
          <w:p w14:paraId="7DD3F186" w14:textId="6899BCFD" w:rsidR="0085407C" w:rsidRDefault="0085407C" w:rsidP="00431716">
            <w:pPr>
              <w:spacing w:before="120"/>
              <w:jc w:val="both"/>
              <w:rPr>
                <w:rFonts w:eastAsia="SimSun"/>
                <w:lang w:eastAsia="zh-CN"/>
              </w:rPr>
            </w:pPr>
            <w:r w:rsidRPr="00394BE7">
              <w:rPr>
                <w:rFonts w:eastAsiaTheme="minorEastAsia"/>
                <w:lang w:eastAsia="zh-CN"/>
              </w:rPr>
              <w:t xml:space="preserve">Huawei, </w:t>
            </w:r>
            <w:proofErr w:type="spellStart"/>
            <w:r w:rsidRPr="00394BE7">
              <w:rPr>
                <w:rFonts w:eastAsiaTheme="minorEastAsia"/>
                <w:lang w:eastAsia="zh-CN"/>
              </w:rPr>
              <w:t>HiSilicon</w:t>
            </w:r>
            <w:proofErr w:type="spellEnd"/>
          </w:p>
        </w:tc>
        <w:tc>
          <w:tcPr>
            <w:tcW w:w="900" w:type="dxa"/>
          </w:tcPr>
          <w:p w14:paraId="46E5954B" w14:textId="77777777" w:rsidR="0085407C" w:rsidRDefault="0085407C" w:rsidP="00431716">
            <w:pPr>
              <w:spacing w:before="120"/>
              <w:jc w:val="both"/>
              <w:rPr>
                <w:rFonts w:eastAsiaTheme="minorEastAsia"/>
                <w:lang w:eastAsia="zh-CN"/>
              </w:rPr>
            </w:pPr>
          </w:p>
        </w:tc>
        <w:tc>
          <w:tcPr>
            <w:tcW w:w="6354" w:type="dxa"/>
          </w:tcPr>
          <w:p w14:paraId="709D4293" w14:textId="1A43A7FC" w:rsidR="0085407C" w:rsidRDefault="007162B1" w:rsidP="00656BC4">
            <w:pPr>
              <w:spacing w:before="120"/>
              <w:jc w:val="both"/>
              <w:rPr>
                <w:rFonts w:eastAsiaTheme="minorEastAsia"/>
                <w:lang w:eastAsia="zh-CN"/>
              </w:rPr>
            </w:pPr>
            <w:r>
              <w:t xml:space="preserve">RRM measurements relaxation for </w:t>
            </w:r>
            <w:r w:rsidRPr="00CF3549">
              <w:rPr>
                <w:rFonts w:eastAsiaTheme="minorEastAsia"/>
                <w:lang w:eastAsia="zh-CN"/>
              </w:rPr>
              <w:t>RRC_CONNECTED</w:t>
            </w:r>
            <w:r>
              <w:rPr>
                <w:rFonts w:eastAsiaTheme="minorEastAsia"/>
                <w:lang w:eastAsia="zh-CN"/>
              </w:rPr>
              <w:t xml:space="preserve"> should be considered </w:t>
            </w:r>
            <w:r w:rsidR="00536E11">
              <w:t>under network control</w:t>
            </w:r>
            <w:r w:rsidR="00536E11">
              <w:rPr>
                <w:rFonts w:eastAsiaTheme="minorEastAsia"/>
                <w:lang w:eastAsia="zh-CN"/>
              </w:rPr>
              <w:t xml:space="preserve"> </w:t>
            </w:r>
            <w:r>
              <w:rPr>
                <w:rFonts w:eastAsiaTheme="minorEastAsia"/>
                <w:lang w:eastAsia="zh-CN"/>
              </w:rPr>
              <w:t>without system performance degradation</w:t>
            </w:r>
            <w:r>
              <w:rPr>
                <w:rFonts w:eastAsiaTheme="minorEastAsia" w:hint="eastAsia"/>
                <w:lang w:eastAsia="zh-CN"/>
              </w:rPr>
              <w:t>.</w:t>
            </w:r>
            <w:r>
              <w:rPr>
                <w:rFonts w:eastAsiaTheme="minorEastAsia"/>
                <w:lang w:eastAsia="zh-CN"/>
              </w:rPr>
              <w:t xml:space="preserve"> </w:t>
            </w:r>
            <w:r w:rsidR="00547A4D">
              <w:rPr>
                <w:rFonts w:eastAsiaTheme="minorEastAsia"/>
                <w:lang w:eastAsia="zh-CN"/>
              </w:rPr>
              <w:t xml:space="preserve">As </w:t>
            </w:r>
            <w:r w:rsidR="00547A4D" w:rsidRPr="00547A4D">
              <w:rPr>
                <w:rFonts w:eastAsiaTheme="minorEastAsia"/>
                <w:lang w:eastAsia="zh-CN"/>
              </w:rPr>
              <w:t>a majority of companies see benefit in relaxing RRM measurements of neighbor cells</w:t>
            </w:r>
            <w:r w:rsidR="00547A4D">
              <w:rPr>
                <w:rFonts w:eastAsiaTheme="minorEastAsia"/>
                <w:lang w:eastAsia="zh-CN"/>
              </w:rPr>
              <w:t xml:space="preserve">, we understand the power saving gain only depending on NW </w:t>
            </w:r>
            <w:r w:rsidR="00536E11">
              <w:t>implementation</w:t>
            </w:r>
            <w:r w:rsidR="00536E11">
              <w:rPr>
                <w:rFonts w:eastAsiaTheme="minorEastAsia"/>
                <w:lang w:eastAsia="zh-CN"/>
              </w:rPr>
              <w:t xml:space="preserve"> </w:t>
            </w:r>
            <w:r w:rsidR="00547A4D">
              <w:rPr>
                <w:rFonts w:eastAsiaTheme="minorEastAsia"/>
                <w:lang w:eastAsia="zh-CN"/>
              </w:rPr>
              <w:t xml:space="preserve">would be limited, </w:t>
            </w:r>
            <w:r w:rsidR="00536E11">
              <w:t>at least</w:t>
            </w:r>
            <w:r w:rsidR="00536E11">
              <w:rPr>
                <w:rFonts w:eastAsiaTheme="minorEastAsia"/>
                <w:lang w:eastAsia="zh-CN"/>
              </w:rPr>
              <w:t xml:space="preserve"> </w:t>
            </w:r>
            <w:r w:rsidR="00547A4D">
              <w:rPr>
                <w:rFonts w:eastAsiaTheme="minorEastAsia"/>
                <w:lang w:eastAsia="zh-CN"/>
              </w:rPr>
              <w:t xml:space="preserve">RAN4 impacts may be needed, e.g. measurement requirement </w:t>
            </w:r>
            <w:r w:rsidR="00656BC4">
              <w:rPr>
                <w:rFonts w:eastAsiaTheme="minorEastAsia"/>
                <w:lang w:eastAsia="zh-CN"/>
              </w:rPr>
              <w:t xml:space="preserve">for </w:t>
            </w:r>
            <w:r w:rsidR="00547A4D">
              <w:t>relaxation may be needed</w:t>
            </w:r>
            <w:r w:rsidR="00656BC4">
              <w:t xml:space="preserve"> </w:t>
            </w:r>
            <w:r w:rsidR="00656BC4" w:rsidRPr="00656BC4">
              <w:t xml:space="preserve">if the benefit is </w:t>
            </w:r>
            <w:r w:rsidR="00656BC4">
              <w:t>ap</w:t>
            </w:r>
            <w:r w:rsidR="00656BC4" w:rsidRPr="00656BC4">
              <w:t>proved</w:t>
            </w:r>
            <w:r w:rsidR="00547A4D">
              <w:t>.</w:t>
            </w:r>
          </w:p>
        </w:tc>
      </w:tr>
      <w:tr w:rsidR="00F544DC" w14:paraId="55B7B975" w14:textId="77777777" w:rsidTr="00C42709">
        <w:tc>
          <w:tcPr>
            <w:tcW w:w="1368" w:type="dxa"/>
          </w:tcPr>
          <w:p w14:paraId="3C868F5F" w14:textId="77777777" w:rsidR="00F544DC" w:rsidRPr="00394BE7" w:rsidRDefault="00F544DC" w:rsidP="00C42709">
            <w:pPr>
              <w:spacing w:before="120"/>
              <w:jc w:val="both"/>
              <w:rPr>
                <w:rFonts w:eastAsiaTheme="minorEastAsia"/>
                <w:lang w:eastAsia="zh-CN"/>
              </w:rPr>
            </w:pPr>
            <w:r>
              <w:rPr>
                <w:rFonts w:eastAsiaTheme="minorEastAsia"/>
                <w:lang w:eastAsia="zh-CN"/>
              </w:rPr>
              <w:t>Intel</w:t>
            </w:r>
          </w:p>
        </w:tc>
        <w:tc>
          <w:tcPr>
            <w:tcW w:w="900" w:type="dxa"/>
          </w:tcPr>
          <w:p w14:paraId="113705FB" w14:textId="77777777" w:rsidR="00F544DC" w:rsidRDefault="00F544DC" w:rsidP="00C42709">
            <w:pPr>
              <w:spacing w:before="120"/>
              <w:jc w:val="both"/>
              <w:rPr>
                <w:rFonts w:eastAsiaTheme="minorEastAsia"/>
                <w:lang w:eastAsia="zh-CN"/>
              </w:rPr>
            </w:pPr>
            <w:r>
              <w:rPr>
                <w:rFonts w:eastAsiaTheme="minorEastAsia"/>
                <w:lang w:eastAsia="zh-CN"/>
              </w:rPr>
              <w:t>1</w:t>
            </w:r>
          </w:p>
        </w:tc>
        <w:tc>
          <w:tcPr>
            <w:tcW w:w="6354" w:type="dxa"/>
          </w:tcPr>
          <w:p w14:paraId="06ED3931" w14:textId="77777777" w:rsidR="00F544DC" w:rsidRDefault="00F544DC" w:rsidP="00C42709">
            <w:pPr>
              <w:spacing w:before="120"/>
              <w:jc w:val="both"/>
            </w:pPr>
          </w:p>
        </w:tc>
      </w:tr>
      <w:tr w:rsidR="00B44FAA" w14:paraId="7D1DE3F5" w14:textId="77777777" w:rsidTr="00C42709">
        <w:tc>
          <w:tcPr>
            <w:tcW w:w="1368" w:type="dxa"/>
          </w:tcPr>
          <w:p w14:paraId="7421D856" w14:textId="7DC79B03" w:rsidR="00B44FAA" w:rsidRPr="00394BE7" w:rsidRDefault="00F544DC" w:rsidP="00431716">
            <w:pPr>
              <w:spacing w:before="120"/>
              <w:jc w:val="both"/>
              <w:rPr>
                <w:rFonts w:eastAsiaTheme="minorEastAsia"/>
                <w:lang w:eastAsia="zh-CN"/>
              </w:rPr>
            </w:pPr>
            <w:r>
              <w:rPr>
                <w:rFonts w:eastAsiaTheme="minorEastAsia"/>
                <w:lang w:eastAsia="zh-CN"/>
              </w:rPr>
              <w:t>Nokia</w:t>
            </w:r>
          </w:p>
        </w:tc>
        <w:tc>
          <w:tcPr>
            <w:tcW w:w="900" w:type="dxa"/>
          </w:tcPr>
          <w:p w14:paraId="51755C6B" w14:textId="0D484A12" w:rsidR="00B44FAA" w:rsidRDefault="00B44FAA" w:rsidP="00431716">
            <w:pPr>
              <w:spacing w:before="120"/>
              <w:jc w:val="both"/>
              <w:rPr>
                <w:rFonts w:eastAsiaTheme="minorEastAsia"/>
                <w:lang w:eastAsia="zh-CN"/>
              </w:rPr>
            </w:pPr>
            <w:r>
              <w:rPr>
                <w:rFonts w:eastAsiaTheme="minorEastAsia"/>
                <w:lang w:eastAsia="zh-CN"/>
              </w:rPr>
              <w:t>1</w:t>
            </w:r>
          </w:p>
        </w:tc>
        <w:tc>
          <w:tcPr>
            <w:tcW w:w="6354" w:type="dxa"/>
          </w:tcPr>
          <w:p w14:paraId="1E675468" w14:textId="77777777" w:rsidR="00B44FAA" w:rsidRDefault="00B44FAA" w:rsidP="00656BC4">
            <w:pPr>
              <w:spacing w:before="120"/>
              <w:jc w:val="both"/>
            </w:pPr>
          </w:p>
        </w:tc>
      </w:tr>
      <w:tr w:rsidR="003D21EB" w14:paraId="6EE52EB8" w14:textId="77777777" w:rsidTr="00C42709">
        <w:tc>
          <w:tcPr>
            <w:tcW w:w="1368" w:type="dxa"/>
          </w:tcPr>
          <w:p w14:paraId="5A4D014D" w14:textId="1DAB9508" w:rsidR="003D21EB" w:rsidRDefault="003D21EB" w:rsidP="003D21EB">
            <w:pPr>
              <w:spacing w:before="120"/>
              <w:jc w:val="both"/>
              <w:rPr>
                <w:rFonts w:eastAsiaTheme="minorEastAsia"/>
                <w:lang w:eastAsia="zh-CN"/>
              </w:rPr>
            </w:pPr>
            <w:r>
              <w:rPr>
                <w:rFonts w:eastAsiaTheme="minorEastAsia"/>
                <w:lang w:eastAsia="zh-CN"/>
              </w:rPr>
              <w:t>Sequans</w:t>
            </w:r>
          </w:p>
        </w:tc>
        <w:tc>
          <w:tcPr>
            <w:tcW w:w="900" w:type="dxa"/>
          </w:tcPr>
          <w:p w14:paraId="5737C48F" w14:textId="77777777" w:rsidR="003D21EB" w:rsidRDefault="003D21EB" w:rsidP="003D21EB">
            <w:pPr>
              <w:spacing w:before="120"/>
              <w:jc w:val="both"/>
              <w:rPr>
                <w:rFonts w:eastAsiaTheme="minorEastAsia"/>
                <w:lang w:eastAsia="zh-CN"/>
              </w:rPr>
            </w:pPr>
          </w:p>
        </w:tc>
        <w:tc>
          <w:tcPr>
            <w:tcW w:w="6354" w:type="dxa"/>
          </w:tcPr>
          <w:p w14:paraId="117C76C5" w14:textId="5A8117DD" w:rsidR="003D21EB" w:rsidRDefault="003D21EB" w:rsidP="003D21EB">
            <w:pPr>
              <w:spacing w:before="120"/>
              <w:jc w:val="both"/>
            </w:pPr>
            <w:r>
              <w:t>We do not see this as especially beneficial, but agree it can be studied while taking RAN4 impact into account</w:t>
            </w:r>
          </w:p>
        </w:tc>
      </w:tr>
      <w:tr w:rsidR="007E6B69" w14:paraId="50B70A73" w14:textId="77777777" w:rsidTr="00C42709">
        <w:tc>
          <w:tcPr>
            <w:tcW w:w="1368" w:type="dxa"/>
          </w:tcPr>
          <w:p w14:paraId="3C6DDC17" w14:textId="078CE799" w:rsidR="007E6B69" w:rsidRDefault="007E6B69" w:rsidP="003D21EB">
            <w:pPr>
              <w:spacing w:before="120"/>
              <w:jc w:val="both"/>
              <w:rPr>
                <w:rFonts w:eastAsiaTheme="minorEastAsia"/>
                <w:lang w:eastAsia="zh-CN"/>
              </w:rPr>
            </w:pPr>
            <w:r>
              <w:rPr>
                <w:rFonts w:eastAsiaTheme="minorEastAsia"/>
                <w:lang w:eastAsia="zh-CN"/>
              </w:rPr>
              <w:t>Facebook</w:t>
            </w:r>
          </w:p>
        </w:tc>
        <w:tc>
          <w:tcPr>
            <w:tcW w:w="900" w:type="dxa"/>
          </w:tcPr>
          <w:p w14:paraId="5DA145AE" w14:textId="439D9713" w:rsidR="007E6B69" w:rsidRDefault="007E6B69" w:rsidP="003D21EB">
            <w:pPr>
              <w:spacing w:before="120"/>
              <w:jc w:val="both"/>
              <w:rPr>
                <w:rFonts w:eastAsiaTheme="minorEastAsia"/>
                <w:lang w:eastAsia="zh-CN"/>
              </w:rPr>
            </w:pPr>
            <w:r>
              <w:rPr>
                <w:rFonts w:eastAsiaTheme="minorEastAsia"/>
                <w:lang w:eastAsia="zh-CN"/>
              </w:rPr>
              <w:t>1</w:t>
            </w:r>
          </w:p>
        </w:tc>
        <w:tc>
          <w:tcPr>
            <w:tcW w:w="6354" w:type="dxa"/>
          </w:tcPr>
          <w:p w14:paraId="0EFB1090" w14:textId="77777777" w:rsidR="007E6B69" w:rsidRDefault="007E6B69" w:rsidP="003D21EB">
            <w:pPr>
              <w:spacing w:before="120"/>
              <w:jc w:val="both"/>
            </w:pPr>
          </w:p>
        </w:tc>
      </w:tr>
      <w:tr w:rsidR="00C86CED" w14:paraId="67D263DA" w14:textId="77777777" w:rsidTr="00C42709">
        <w:tc>
          <w:tcPr>
            <w:tcW w:w="1368" w:type="dxa"/>
          </w:tcPr>
          <w:p w14:paraId="3C9EA4DF" w14:textId="2A657EAC" w:rsidR="00C86CED" w:rsidRDefault="00C86CED" w:rsidP="003D21EB">
            <w:pPr>
              <w:spacing w:before="120"/>
              <w:jc w:val="both"/>
              <w:rPr>
                <w:rFonts w:eastAsiaTheme="minorEastAsia"/>
                <w:lang w:eastAsia="zh-CN"/>
              </w:rPr>
            </w:pPr>
            <w:r>
              <w:rPr>
                <w:rFonts w:eastAsiaTheme="minorEastAsia"/>
                <w:lang w:eastAsia="zh-CN"/>
              </w:rPr>
              <w:t>Convida</w:t>
            </w:r>
          </w:p>
        </w:tc>
        <w:tc>
          <w:tcPr>
            <w:tcW w:w="900" w:type="dxa"/>
          </w:tcPr>
          <w:p w14:paraId="2D27C30C" w14:textId="12B96354" w:rsidR="00C86CED" w:rsidRDefault="00C86CED" w:rsidP="003D21EB">
            <w:pPr>
              <w:spacing w:before="120"/>
              <w:jc w:val="both"/>
              <w:rPr>
                <w:rFonts w:eastAsiaTheme="minorEastAsia"/>
                <w:lang w:eastAsia="zh-CN"/>
              </w:rPr>
            </w:pPr>
            <w:r>
              <w:rPr>
                <w:rFonts w:eastAsiaTheme="minorEastAsia"/>
                <w:lang w:eastAsia="zh-CN"/>
              </w:rPr>
              <w:t>1</w:t>
            </w:r>
          </w:p>
        </w:tc>
        <w:tc>
          <w:tcPr>
            <w:tcW w:w="6354" w:type="dxa"/>
          </w:tcPr>
          <w:p w14:paraId="69727A80" w14:textId="77777777" w:rsidR="00C86CED" w:rsidRDefault="00C86CED" w:rsidP="003D21EB">
            <w:pPr>
              <w:spacing w:before="120"/>
              <w:jc w:val="both"/>
            </w:pPr>
          </w:p>
        </w:tc>
      </w:tr>
      <w:tr w:rsidR="00587D12" w14:paraId="28556C06" w14:textId="77777777" w:rsidTr="00C42709">
        <w:tc>
          <w:tcPr>
            <w:tcW w:w="1368" w:type="dxa"/>
          </w:tcPr>
          <w:p w14:paraId="4CC783D7" w14:textId="682240C3" w:rsidR="00587D12" w:rsidRDefault="00587D12" w:rsidP="003D21EB">
            <w:pPr>
              <w:spacing w:before="120"/>
              <w:jc w:val="both"/>
              <w:rPr>
                <w:rFonts w:eastAsiaTheme="minorEastAsia"/>
                <w:lang w:eastAsia="zh-CN"/>
              </w:rPr>
            </w:pPr>
            <w:proofErr w:type="spellStart"/>
            <w:r>
              <w:rPr>
                <w:rFonts w:eastAsiaTheme="minorEastAsia"/>
                <w:lang w:eastAsia="zh-CN"/>
              </w:rPr>
              <w:t>MediaTek</w:t>
            </w:r>
            <w:proofErr w:type="spellEnd"/>
          </w:p>
        </w:tc>
        <w:tc>
          <w:tcPr>
            <w:tcW w:w="900" w:type="dxa"/>
          </w:tcPr>
          <w:p w14:paraId="1D19A56D" w14:textId="051B7A8B" w:rsidR="00587D12" w:rsidRDefault="00587D12" w:rsidP="003D21EB">
            <w:pPr>
              <w:spacing w:before="120"/>
              <w:jc w:val="both"/>
              <w:rPr>
                <w:rFonts w:eastAsiaTheme="minorEastAsia"/>
                <w:lang w:eastAsia="zh-CN"/>
              </w:rPr>
            </w:pPr>
            <w:r>
              <w:rPr>
                <w:rFonts w:eastAsiaTheme="minorEastAsia"/>
                <w:lang w:eastAsia="zh-CN"/>
              </w:rPr>
              <w:t>1</w:t>
            </w:r>
          </w:p>
        </w:tc>
        <w:tc>
          <w:tcPr>
            <w:tcW w:w="6354" w:type="dxa"/>
          </w:tcPr>
          <w:p w14:paraId="7BEC03A9" w14:textId="77777777" w:rsidR="00587D12" w:rsidRDefault="00587D12" w:rsidP="003D21EB">
            <w:pPr>
              <w:spacing w:before="120"/>
              <w:jc w:val="both"/>
            </w:pPr>
          </w:p>
        </w:tc>
      </w:tr>
      <w:tr w:rsidR="009630C5" w14:paraId="450FE7A7" w14:textId="77777777" w:rsidTr="00C42709">
        <w:trPr>
          <w:ins w:id="98" w:author="CATT" w:date="2020-11-10T11:58:00Z"/>
        </w:trPr>
        <w:tc>
          <w:tcPr>
            <w:tcW w:w="1368" w:type="dxa"/>
          </w:tcPr>
          <w:p w14:paraId="36AE78A4" w14:textId="6507E478" w:rsidR="009630C5" w:rsidRDefault="009630C5" w:rsidP="003D21EB">
            <w:pPr>
              <w:spacing w:before="120"/>
              <w:jc w:val="both"/>
              <w:rPr>
                <w:ins w:id="99" w:author="CATT" w:date="2020-11-10T11:58:00Z"/>
                <w:rFonts w:eastAsiaTheme="minorEastAsia"/>
                <w:lang w:eastAsia="zh-CN"/>
              </w:rPr>
            </w:pPr>
            <w:proofErr w:type="spellStart"/>
            <w:ins w:id="100" w:author="CATT" w:date="2020-11-10T11:58:00Z">
              <w:r>
                <w:rPr>
                  <w:rFonts w:eastAsiaTheme="minorEastAsia"/>
                  <w:lang w:eastAsia="zh-CN"/>
                </w:rPr>
                <w:t>Xiaomi</w:t>
              </w:r>
              <w:proofErr w:type="spellEnd"/>
            </w:ins>
          </w:p>
        </w:tc>
        <w:tc>
          <w:tcPr>
            <w:tcW w:w="900" w:type="dxa"/>
          </w:tcPr>
          <w:p w14:paraId="5E5704E4" w14:textId="7AD4B8B7" w:rsidR="009630C5" w:rsidRDefault="009630C5" w:rsidP="003D21EB">
            <w:pPr>
              <w:spacing w:before="120"/>
              <w:jc w:val="both"/>
              <w:rPr>
                <w:ins w:id="101" w:author="CATT" w:date="2020-11-10T11:58:00Z"/>
                <w:rFonts w:eastAsiaTheme="minorEastAsia"/>
                <w:lang w:eastAsia="zh-CN"/>
              </w:rPr>
            </w:pPr>
            <w:ins w:id="102" w:author="CATT" w:date="2020-11-10T11:58:00Z">
              <w:r>
                <w:rPr>
                  <w:rFonts w:eastAsiaTheme="minorEastAsia"/>
                  <w:lang w:eastAsia="zh-CN"/>
                </w:rPr>
                <w:t>1</w:t>
              </w:r>
            </w:ins>
          </w:p>
        </w:tc>
        <w:tc>
          <w:tcPr>
            <w:tcW w:w="6354" w:type="dxa"/>
          </w:tcPr>
          <w:p w14:paraId="4B638C73" w14:textId="77777777" w:rsidR="009630C5" w:rsidRDefault="009630C5" w:rsidP="003D21EB">
            <w:pPr>
              <w:spacing w:before="120"/>
              <w:jc w:val="both"/>
              <w:rPr>
                <w:ins w:id="103" w:author="CATT" w:date="2020-11-10T11:58:00Z"/>
              </w:rPr>
            </w:pPr>
          </w:p>
        </w:tc>
      </w:tr>
      <w:tr w:rsidR="00487071" w14:paraId="4AEAFA5C" w14:textId="77777777" w:rsidTr="00C42709">
        <w:trPr>
          <w:ins w:id="104" w:author="CATT" w:date="2020-11-10T22:04:00Z"/>
        </w:trPr>
        <w:tc>
          <w:tcPr>
            <w:tcW w:w="1368" w:type="dxa"/>
          </w:tcPr>
          <w:p w14:paraId="07504095" w14:textId="0BD7C900" w:rsidR="00487071" w:rsidRDefault="00487071" w:rsidP="003D21EB">
            <w:pPr>
              <w:spacing w:before="120"/>
              <w:jc w:val="both"/>
              <w:rPr>
                <w:ins w:id="105" w:author="CATT" w:date="2020-11-10T22:04:00Z"/>
                <w:rFonts w:eastAsiaTheme="minorEastAsia"/>
                <w:lang w:eastAsia="zh-CN"/>
              </w:rPr>
            </w:pPr>
            <w:ins w:id="106" w:author="CATT" w:date="2020-11-10T22:04:00Z">
              <w:r>
                <w:rPr>
                  <w:rFonts w:eastAsiaTheme="minorEastAsia"/>
                  <w:lang w:eastAsia="zh-CN"/>
                </w:rPr>
                <w:t>ZTE</w:t>
              </w:r>
            </w:ins>
          </w:p>
        </w:tc>
        <w:tc>
          <w:tcPr>
            <w:tcW w:w="900" w:type="dxa"/>
          </w:tcPr>
          <w:p w14:paraId="2CCA5159" w14:textId="7046CA75" w:rsidR="00487071" w:rsidRDefault="00487071" w:rsidP="003D21EB">
            <w:pPr>
              <w:spacing w:before="120"/>
              <w:jc w:val="both"/>
              <w:rPr>
                <w:ins w:id="107" w:author="CATT" w:date="2020-11-10T22:04:00Z"/>
                <w:rFonts w:eastAsiaTheme="minorEastAsia"/>
                <w:lang w:eastAsia="zh-CN"/>
              </w:rPr>
            </w:pPr>
            <w:ins w:id="108" w:author="CATT" w:date="2020-11-10T22:04:00Z">
              <w:r>
                <w:rPr>
                  <w:rFonts w:eastAsiaTheme="minorEastAsia"/>
                  <w:lang w:eastAsia="zh-CN"/>
                </w:rPr>
                <w:t>2</w:t>
              </w:r>
            </w:ins>
          </w:p>
        </w:tc>
        <w:tc>
          <w:tcPr>
            <w:tcW w:w="6354" w:type="dxa"/>
          </w:tcPr>
          <w:p w14:paraId="689F862A" w14:textId="77777777" w:rsidR="00487071" w:rsidRDefault="00487071" w:rsidP="003D21EB">
            <w:pPr>
              <w:spacing w:before="120"/>
              <w:jc w:val="both"/>
              <w:rPr>
                <w:ins w:id="109" w:author="CATT" w:date="2020-11-10T22:04:00Z"/>
              </w:rPr>
            </w:pPr>
          </w:p>
        </w:tc>
      </w:tr>
    </w:tbl>
    <w:p w14:paraId="4A41DA10" w14:textId="77777777" w:rsidR="00D32AF8" w:rsidRDefault="00D32AF8" w:rsidP="00D32AF8">
      <w:pPr>
        <w:pStyle w:val="Heading1"/>
        <w:numPr>
          <w:ilvl w:val="0"/>
          <w:numId w:val="0"/>
        </w:numPr>
        <w:jc w:val="both"/>
      </w:pPr>
    </w:p>
    <w:tbl>
      <w:tblPr>
        <w:tblStyle w:val="TableGrid"/>
        <w:tblW w:w="0" w:type="auto"/>
        <w:tblLook w:val="04A0" w:firstRow="1" w:lastRow="0" w:firstColumn="1" w:lastColumn="0" w:noHBand="0" w:noVBand="1"/>
      </w:tblPr>
      <w:tblGrid>
        <w:gridCol w:w="8624"/>
      </w:tblGrid>
      <w:tr w:rsidR="00D32AF8" w14:paraId="25179257" w14:textId="77777777" w:rsidTr="00C42709">
        <w:tc>
          <w:tcPr>
            <w:tcW w:w="8624" w:type="dxa"/>
          </w:tcPr>
          <w:p w14:paraId="5B577360" w14:textId="05AE586F" w:rsidR="00D32AF8" w:rsidRPr="00580E0A" w:rsidRDefault="00D32AF8" w:rsidP="00C42709">
            <w:pPr>
              <w:rPr>
                <w:b/>
                <w:color w:val="663300"/>
                <w:u w:val="single"/>
              </w:rPr>
            </w:pPr>
            <w:r w:rsidRPr="00580E0A">
              <w:rPr>
                <w:b/>
                <w:color w:val="663300"/>
                <w:u w:val="single"/>
              </w:rPr>
              <w:t>Summary:</w:t>
            </w:r>
          </w:p>
          <w:p w14:paraId="44F2025E" w14:textId="1A96BC93" w:rsidR="00D32AF8" w:rsidRPr="00580E0A" w:rsidRDefault="00587D12" w:rsidP="00C42709">
            <w:pPr>
              <w:rPr>
                <w:color w:val="663300"/>
              </w:rPr>
            </w:pPr>
            <w:r>
              <w:rPr>
                <w:color w:val="663300"/>
              </w:rPr>
              <w:t>1</w:t>
            </w:r>
            <w:ins w:id="110" w:author="CATT" w:date="2020-11-10T22:05:00Z">
              <w:r w:rsidR="00487071">
                <w:rPr>
                  <w:color w:val="663300"/>
                </w:rPr>
                <w:t>8</w:t>
              </w:r>
            </w:ins>
            <w:del w:id="111" w:author="CATT" w:date="2020-11-10T11:58:00Z">
              <w:r w:rsidDel="009630C5">
                <w:rPr>
                  <w:color w:val="663300"/>
                </w:rPr>
                <w:delText>6</w:delText>
              </w:r>
            </w:del>
            <w:r w:rsidR="00D32AF8" w:rsidRPr="00580E0A">
              <w:rPr>
                <w:color w:val="663300"/>
              </w:rPr>
              <w:t xml:space="preserve"> companies provided their preference as follows:</w:t>
            </w:r>
          </w:p>
          <w:p w14:paraId="1351977C" w14:textId="18B5FFF8" w:rsidR="00D32AF8" w:rsidRPr="00580E0A" w:rsidRDefault="00D32AF8" w:rsidP="00C42709">
            <w:pPr>
              <w:pStyle w:val="ListParagraph"/>
              <w:numPr>
                <w:ilvl w:val="0"/>
                <w:numId w:val="42"/>
              </w:numPr>
              <w:rPr>
                <w:rFonts w:eastAsia="Times New Roman"/>
                <w:color w:val="663300"/>
                <w:szCs w:val="24"/>
                <w:lang w:val="en-US"/>
              </w:rPr>
            </w:pPr>
            <w:r w:rsidRPr="00580E0A">
              <w:rPr>
                <w:rFonts w:eastAsia="Times New Roman"/>
                <w:color w:val="663300"/>
                <w:szCs w:val="24"/>
                <w:lang w:val="en-US"/>
              </w:rPr>
              <w:t xml:space="preserve">Option 1: </w:t>
            </w:r>
            <w:r w:rsidR="00587D12">
              <w:rPr>
                <w:rFonts w:eastAsia="Times New Roman"/>
                <w:color w:val="663300"/>
                <w:szCs w:val="24"/>
                <w:lang w:val="en-US"/>
              </w:rPr>
              <w:t>1</w:t>
            </w:r>
            <w:ins w:id="112" w:author="CATT" w:date="2020-11-10T22:05:00Z">
              <w:r w:rsidR="00487071">
                <w:rPr>
                  <w:rFonts w:eastAsia="Times New Roman"/>
                  <w:color w:val="663300"/>
                  <w:szCs w:val="24"/>
                  <w:lang w:val="en-US"/>
                </w:rPr>
                <w:t>3</w:t>
              </w:r>
            </w:ins>
            <w:del w:id="113" w:author="CATT" w:date="2020-11-10T11:58:00Z">
              <w:r w:rsidR="00587D12" w:rsidDel="009630C5">
                <w:rPr>
                  <w:rFonts w:eastAsia="Times New Roman"/>
                  <w:color w:val="663300"/>
                  <w:szCs w:val="24"/>
                  <w:lang w:val="en-US"/>
                </w:rPr>
                <w:delText>1</w:delText>
              </w:r>
            </w:del>
            <w:r w:rsidR="00AC41C3">
              <w:rPr>
                <w:rFonts w:eastAsia="Times New Roman"/>
                <w:color w:val="663300"/>
                <w:szCs w:val="24"/>
                <w:lang w:val="en-US"/>
              </w:rPr>
              <w:t>/1</w:t>
            </w:r>
            <w:ins w:id="114" w:author="CATT" w:date="2020-11-10T22:05:00Z">
              <w:r w:rsidR="00487071">
                <w:rPr>
                  <w:rFonts w:eastAsia="Times New Roman"/>
                  <w:color w:val="663300"/>
                  <w:szCs w:val="24"/>
                  <w:lang w:val="en-US"/>
                </w:rPr>
                <w:t>8</w:t>
              </w:r>
            </w:ins>
            <w:del w:id="115" w:author="CATT" w:date="2020-11-10T11:59:00Z">
              <w:r w:rsidR="00AC41C3" w:rsidDel="00E501B0">
                <w:rPr>
                  <w:rFonts w:eastAsia="Times New Roman"/>
                  <w:color w:val="663300"/>
                  <w:szCs w:val="24"/>
                  <w:lang w:val="en-US"/>
                </w:rPr>
                <w:delText>5</w:delText>
              </w:r>
            </w:del>
          </w:p>
          <w:p w14:paraId="3C2D2087" w14:textId="288E5C7D" w:rsidR="00D32AF8" w:rsidRPr="00580E0A" w:rsidRDefault="00D32AF8" w:rsidP="00C42709">
            <w:pPr>
              <w:pStyle w:val="ListParagraph"/>
              <w:numPr>
                <w:ilvl w:val="0"/>
                <w:numId w:val="42"/>
              </w:numPr>
              <w:rPr>
                <w:rFonts w:eastAsia="Times New Roman"/>
                <w:color w:val="663300"/>
                <w:szCs w:val="24"/>
                <w:lang w:val="en-US"/>
              </w:rPr>
            </w:pPr>
            <w:r w:rsidRPr="00580E0A">
              <w:rPr>
                <w:rFonts w:eastAsia="Times New Roman"/>
                <w:color w:val="663300"/>
                <w:szCs w:val="24"/>
                <w:lang w:val="en-US"/>
              </w:rPr>
              <w:t xml:space="preserve">Option 2: </w:t>
            </w:r>
            <w:ins w:id="116" w:author="CATT" w:date="2020-11-10T22:05:00Z">
              <w:r w:rsidR="00487071">
                <w:rPr>
                  <w:rFonts w:eastAsia="Times New Roman"/>
                  <w:color w:val="663300"/>
                  <w:szCs w:val="24"/>
                  <w:lang w:val="en-US"/>
                </w:rPr>
                <w:t>4</w:t>
              </w:r>
            </w:ins>
            <w:del w:id="117" w:author="CATT" w:date="2020-11-10T22:05:00Z">
              <w:r w:rsidRPr="00580E0A" w:rsidDel="00487071">
                <w:rPr>
                  <w:rFonts w:eastAsia="Times New Roman"/>
                  <w:color w:val="663300"/>
                  <w:szCs w:val="24"/>
                  <w:lang w:val="en-US"/>
                </w:rPr>
                <w:delText>3</w:delText>
              </w:r>
            </w:del>
            <w:r w:rsidRPr="00580E0A">
              <w:rPr>
                <w:rFonts w:eastAsia="Times New Roman"/>
                <w:color w:val="663300"/>
                <w:szCs w:val="24"/>
                <w:lang w:val="en-US"/>
              </w:rPr>
              <w:t>/1</w:t>
            </w:r>
            <w:ins w:id="118" w:author="CATT" w:date="2020-11-10T22:05:00Z">
              <w:r w:rsidR="00487071">
                <w:rPr>
                  <w:rFonts w:eastAsia="Times New Roman"/>
                  <w:color w:val="663300"/>
                  <w:szCs w:val="24"/>
                  <w:lang w:val="en-US"/>
                </w:rPr>
                <w:t>8</w:t>
              </w:r>
            </w:ins>
            <w:del w:id="119" w:author="CATT" w:date="2020-11-10T11:59:00Z">
              <w:r w:rsidRPr="00580E0A" w:rsidDel="00E501B0">
                <w:rPr>
                  <w:rFonts w:eastAsia="Times New Roman"/>
                  <w:color w:val="663300"/>
                  <w:szCs w:val="24"/>
                  <w:lang w:val="en-US"/>
                </w:rPr>
                <w:delText>2</w:delText>
              </w:r>
            </w:del>
          </w:p>
          <w:p w14:paraId="2A45A287" w14:textId="0456EC2F" w:rsidR="00D32AF8" w:rsidRPr="00580E0A" w:rsidRDefault="00AC41C3" w:rsidP="00C42709">
            <w:pPr>
              <w:pStyle w:val="ListParagraph"/>
              <w:numPr>
                <w:ilvl w:val="0"/>
                <w:numId w:val="42"/>
              </w:numPr>
              <w:rPr>
                <w:rFonts w:eastAsia="Times New Roman"/>
                <w:color w:val="663300"/>
                <w:szCs w:val="24"/>
                <w:lang w:val="en-US"/>
              </w:rPr>
            </w:pPr>
            <w:r>
              <w:rPr>
                <w:rFonts w:eastAsia="Times New Roman"/>
                <w:color w:val="663300"/>
                <w:szCs w:val="24"/>
                <w:lang w:val="en-US"/>
              </w:rPr>
              <w:t>Three companies</w:t>
            </w:r>
            <w:r w:rsidR="00D32AF8" w:rsidRPr="00580E0A">
              <w:rPr>
                <w:rFonts w:eastAsia="Times New Roman"/>
                <w:color w:val="663300"/>
                <w:szCs w:val="24"/>
                <w:lang w:val="en-US"/>
              </w:rPr>
              <w:t xml:space="preserve"> (</w:t>
            </w:r>
            <w:r>
              <w:rPr>
                <w:rFonts w:eastAsia="Times New Roman"/>
                <w:color w:val="663300"/>
                <w:szCs w:val="24"/>
                <w:lang w:val="en-US"/>
              </w:rPr>
              <w:t xml:space="preserve">vivo, </w:t>
            </w:r>
            <w:r w:rsidR="00D32AF8" w:rsidRPr="00580E0A">
              <w:rPr>
                <w:rFonts w:eastAsia="Times New Roman"/>
                <w:color w:val="663300"/>
                <w:szCs w:val="24"/>
                <w:lang w:val="en-US"/>
              </w:rPr>
              <w:t>Huawei</w:t>
            </w:r>
            <w:r>
              <w:rPr>
                <w:rFonts w:eastAsia="Times New Roman"/>
                <w:color w:val="663300"/>
                <w:szCs w:val="24"/>
                <w:lang w:val="en-US"/>
              </w:rPr>
              <w:t xml:space="preserve">, </w:t>
            </w:r>
            <w:proofErr w:type="spellStart"/>
            <w:r>
              <w:rPr>
                <w:rFonts w:eastAsia="Times New Roman"/>
                <w:color w:val="663300"/>
                <w:szCs w:val="24"/>
                <w:lang w:val="en-US"/>
              </w:rPr>
              <w:t>Sequans</w:t>
            </w:r>
            <w:proofErr w:type="spellEnd"/>
            <w:r w:rsidR="00D32AF8" w:rsidRPr="00580E0A">
              <w:rPr>
                <w:rFonts w:eastAsia="Times New Roman"/>
                <w:color w:val="663300"/>
                <w:szCs w:val="24"/>
                <w:lang w:val="en-US"/>
              </w:rPr>
              <w:t>) would like to check RAN4 impacts</w:t>
            </w:r>
          </w:p>
          <w:p w14:paraId="4C78D375" w14:textId="33170EB1" w:rsidR="00D32AF8" w:rsidRPr="00580E0A" w:rsidRDefault="00AC41C3" w:rsidP="00C42709">
            <w:pPr>
              <w:rPr>
                <w:color w:val="663300"/>
              </w:rPr>
            </w:pPr>
            <w:r>
              <w:rPr>
                <w:color w:val="663300"/>
              </w:rPr>
              <w:t>A majority of companies</w:t>
            </w:r>
            <w:r w:rsidR="00D32AF8" w:rsidRPr="00580E0A">
              <w:rPr>
                <w:color w:val="663300"/>
              </w:rPr>
              <w:t xml:space="preserve"> support to study relaxing RRM measurements of neighbor cells in RRC_CONNECTED. Hence, it is proposed:</w:t>
            </w:r>
          </w:p>
          <w:p w14:paraId="169B68E1" w14:textId="233ECB50" w:rsidR="00D32AF8" w:rsidRDefault="00D32AF8" w:rsidP="00C42709">
            <w:pPr>
              <w:spacing w:before="120"/>
              <w:rPr>
                <w:b/>
                <w:color w:val="663300"/>
              </w:rPr>
            </w:pPr>
            <w:r>
              <w:rPr>
                <w:b/>
                <w:color w:val="663300"/>
              </w:rPr>
              <w:t>Proposal 10</w:t>
            </w:r>
            <w:r w:rsidRPr="00580E0A">
              <w:rPr>
                <w:b/>
                <w:color w:val="663300"/>
              </w:rPr>
              <w:t>: Relaxation of neighbor cells RRM measurements in RRC_CONNECTED will be studied in this SI</w:t>
            </w:r>
            <w:ins w:id="120" w:author="CATT" w:date="2020-11-10T22:06:00Z">
              <w:r w:rsidR="008A74B4">
                <w:rPr>
                  <w:b/>
                  <w:color w:val="663300"/>
                </w:rPr>
                <w:t>/WI</w:t>
              </w:r>
            </w:ins>
            <w:r w:rsidRPr="00580E0A">
              <w:rPr>
                <w:b/>
                <w:color w:val="663300"/>
              </w:rPr>
              <w:t>.</w:t>
            </w:r>
          </w:p>
          <w:p w14:paraId="3BF37A7E" w14:textId="40DEB77F" w:rsidR="00AC41C3" w:rsidDel="00E501B0" w:rsidRDefault="00AC41C3" w:rsidP="00C42709">
            <w:pPr>
              <w:spacing w:before="120"/>
              <w:rPr>
                <w:del w:id="121" w:author="CATT" w:date="2020-11-10T11:59:00Z"/>
                <w:color w:val="663300"/>
              </w:rPr>
            </w:pPr>
            <w:del w:id="122" w:author="CATT" w:date="2020-11-10T11:59:00Z">
              <w:r w:rsidRPr="00AC41C3" w:rsidDel="00E501B0">
                <w:rPr>
                  <w:color w:val="663300"/>
                </w:rPr>
                <w:delText>As for RAN4 impacts, Rapporteur suggests discussing online whether any LS should be sent to RAN4.</w:delText>
              </w:r>
            </w:del>
          </w:p>
          <w:p w14:paraId="5255151B" w14:textId="3B325EA0" w:rsidR="00AC41C3" w:rsidRPr="00AC41C3" w:rsidRDefault="00AC41C3" w:rsidP="00C42709">
            <w:pPr>
              <w:spacing w:before="120"/>
              <w:rPr>
                <w:b/>
                <w:color w:val="663300"/>
              </w:rPr>
            </w:pPr>
            <w:del w:id="123" w:author="CATT" w:date="2020-11-10T11:59:00Z">
              <w:r w:rsidRPr="00AC41C3" w:rsidDel="00E501B0">
                <w:rPr>
                  <w:b/>
                  <w:color w:val="663300"/>
                </w:rPr>
                <w:delText>Proposal 11: Discuss online whether any LS should be sent to RAN4 if Proposal #10 is agreed.</w:delText>
              </w:r>
            </w:del>
          </w:p>
        </w:tc>
      </w:tr>
    </w:tbl>
    <w:p w14:paraId="4BAF2F4D" w14:textId="77777777" w:rsidR="00783FF5" w:rsidRDefault="00783FF5" w:rsidP="00CA2F06">
      <w:pPr>
        <w:pStyle w:val="Heading1"/>
        <w:jc w:val="both"/>
      </w:pPr>
      <w:r>
        <w:t>Conclusion</w:t>
      </w:r>
    </w:p>
    <w:p w14:paraId="19B6A389" w14:textId="7E0C5EF3" w:rsidR="00940D62" w:rsidRDefault="00940D62" w:rsidP="00940D62">
      <w:pPr>
        <w:pStyle w:val="BodyText"/>
        <w:rPr>
          <w:lang w:eastAsia="zh-CN"/>
        </w:rPr>
      </w:pPr>
      <w:r>
        <w:rPr>
          <w:lang w:eastAsia="zh-CN"/>
        </w:rPr>
        <w:t>As outcome of this email discussion, it is proposed to agree the following proposals:</w:t>
      </w:r>
    </w:p>
    <w:p w14:paraId="70063AE8" w14:textId="7F370B28" w:rsidR="00D47D27" w:rsidRPr="00D47D27" w:rsidRDefault="001A279F" w:rsidP="00D47D27">
      <w:pPr>
        <w:spacing w:before="120"/>
        <w:rPr>
          <w:ins w:id="124" w:author="CATT" w:date="2020-11-10T22:07:00Z"/>
          <w:b/>
        </w:rPr>
      </w:pPr>
      <w:ins w:id="125" w:author="CATT" w:date="2020-11-10T22:07:00Z">
        <w:r>
          <w:rPr>
            <w:b/>
          </w:rPr>
          <w:t xml:space="preserve">Proposal 1: </w:t>
        </w:r>
        <w:proofErr w:type="spellStart"/>
        <w:r w:rsidR="00D47D27" w:rsidRPr="00D47D27">
          <w:rPr>
            <w:b/>
          </w:rPr>
          <w:t>eDRX</w:t>
        </w:r>
        <w:proofErr w:type="spellEnd"/>
        <w:r w:rsidR="00D47D27" w:rsidRPr="00D47D27">
          <w:rPr>
            <w:b/>
          </w:rPr>
          <w:t xml:space="preserve"> cycle extension in RRC_IDLE beyond 10.24s for REDCAP UEs will be studied in this SI/WI.</w:t>
        </w:r>
      </w:ins>
    </w:p>
    <w:p w14:paraId="6278B08F" w14:textId="7AA4634A" w:rsidR="00D47D27" w:rsidRDefault="00D47D27" w:rsidP="00D47D27">
      <w:pPr>
        <w:spacing w:before="120"/>
        <w:rPr>
          <w:ins w:id="126" w:author="CATT" w:date="2020-11-10T22:07:00Z"/>
          <w:b/>
        </w:rPr>
      </w:pPr>
      <w:ins w:id="127" w:author="CATT" w:date="2020-11-10T22:07:00Z">
        <w:r w:rsidRPr="00D47D27">
          <w:rPr>
            <w:b/>
          </w:rPr>
          <w:t>Proposal</w:t>
        </w:r>
        <w:r w:rsidR="001A279F">
          <w:rPr>
            <w:b/>
          </w:rPr>
          <w:t xml:space="preserve"> 2: If Proposal #1 is agreed, t</w:t>
        </w:r>
        <w:r w:rsidRPr="00D47D27">
          <w:rPr>
            <w:b/>
          </w:rPr>
          <w:t xml:space="preserve">he </w:t>
        </w:r>
        <w:proofErr w:type="spellStart"/>
        <w:r w:rsidRPr="00D47D27">
          <w:rPr>
            <w:b/>
          </w:rPr>
          <w:t>eDRX</w:t>
        </w:r>
        <w:proofErr w:type="spellEnd"/>
        <w:r w:rsidRPr="00D47D27">
          <w:rPr>
            <w:b/>
          </w:rPr>
          <w:t xml:space="preserve"> cycle in RRC_IDLE is extended up to 2621.44s for REDCAP UEs, as a baseline.</w:t>
        </w:r>
      </w:ins>
    </w:p>
    <w:p w14:paraId="3390F3FC" w14:textId="4B1A474C" w:rsidR="008801E5" w:rsidRPr="00CD7476" w:rsidDel="00D47D27" w:rsidRDefault="008801E5" w:rsidP="00D47D27">
      <w:pPr>
        <w:spacing w:before="120"/>
        <w:rPr>
          <w:del w:id="128" w:author="CATT" w:date="2020-11-10T22:07:00Z"/>
          <w:b/>
        </w:rPr>
      </w:pPr>
      <w:del w:id="129" w:author="CATT" w:date="2020-11-10T22:07:00Z">
        <w:r w:rsidRPr="00CD7476" w:rsidDel="00D47D27">
          <w:rPr>
            <w:b/>
          </w:rPr>
          <w:delText>Proposal 1: RAN2 will study eDRX cycle extension in RRC_IDLE beyond 10.24s for REDCAP UEs.</w:delText>
        </w:r>
      </w:del>
    </w:p>
    <w:p w14:paraId="5AECD759" w14:textId="2A99F985" w:rsidR="008801E5" w:rsidRPr="00CD7476" w:rsidDel="00D47D27" w:rsidRDefault="008801E5" w:rsidP="008801E5">
      <w:pPr>
        <w:spacing w:before="120"/>
        <w:rPr>
          <w:del w:id="130" w:author="CATT" w:date="2020-11-10T22:07:00Z"/>
          <w:b/>
        </w:rPr>
      </w:pPr>
      <w:del w:id="131" w:author="CATT" w:date="2020-11-10T22:07:00Z">
        <w:r w:rsidRPr="00CD7476" w:rsidDel="00D47D27">
          <w:rPr>
            <w:b/>
          </w:rPr>
          <w:delText xml:space="preserve">Proposal 2: The eDRX cycle in RRC_IDLE is extended up to 2621.44s for REDCAP UEs, as a baseline. </w:delText>
        </w:r>
      </w:del>
    </w:p>
    <w:p w14:paraId="4666FED2" w14:textId="2F3FBF4E" w:rsidR="008801E5" w:rsidRPr="00CD7476" w:rsidRDefault="008801E5" w:rsidP="008801E5">
      <w:pPr>
        <w:spacing w:before="120"/>
        <w:rPr>
          <w:b/>
        </w:rPr>
      </w:pPr>
      <w:r w:rsidRPr="00CD7476">
        <w:rPr>
          <w:b/>
        </w:rPr>
        <w:lastRenderedPageBreak/>
        <w:t xml:space="preserve">Proposal 3: The lowest value of </w:t>
      </w:r>
      <w:proofErr w:type="spellStart"/>
      <w:r w:rsidRPr="00CD7476">
        <w:rPr>
          <w:b/>
        </w:rPr>
        <w:t>eDRX</w:t>
      </w:r>
      <w:proofErr w:type="spellEnd"/>
      <w:r w:rsidRPr="00CD7476">
        <w:rPr>
          <w:b/>
        </w:rPr>
        <w:t xml:space="preserve"> cycle is 5.12s for RRC_IDLE and RRC_INACTIVE REDCAP UEs, as a baseline.</w:t>
      </w:r>
      <w:r w:rsidR="000A19A1">
        <w:rPr>
          <w:b/>
        </w:rPr>
        <w:t xml:space="preserve"> </w:t>
      </w:r>
      <w:proofErr w:type="gramStart"/>
      <w:r w:rsidR="000A19A1">
        <w:rPr>
          <w:b/>
        </w:rPr>
        <w:t>FFS 2.56s.</w:t>
      </w:r>
      <w:proofErr w:type="gramEnd"/>
    </w:p>
    <w:p w14:paraId="784A8E4F" w14:textId="77777777" w:rsidR="008801E5" w:rsidRPr="00CD7476" w:rsidRDefault="008801E5" w:rsidP="008801E5">
      <w:pPr>
        <w:spacing w:before="120"/>
        <w:jc w:val="both"/>
      </w:pPr>
      <w:r w:rsidRPr="00CD7476">
        <w:rPr>
          <w:b/>
        </w:rPr>
        <w:t xml:space="preserve">Proposal 4: For UE in RRC IDLE/INACTIVE and </w:t>
      </w:r>
      <w:proofErr w:type="spellStart"/>
      <w:r w:rsidRPr="00CD7476">
        <w:rPr>
          <w:b/>
        </w:rPr>
        <w:t>eDRX</w:t>
      </w:r>
      <w:proofErr w:type="spellEnd"/>
      <w:r w:rsidRPr="00CD7476">
        <w:rPr>
          <w:b/>
        </w:rPr>
        <w:t xml:space="preserve"> cycle is less than 10.24s, paging monitoring does not use PTW and PH, if any.</w:t>
      </w:r>
      <w:bookmarkStart w:id="132" w:name="_GoBack"/>
      <w:bookmarkEnd w:id="132"/>
    </w:p>
    <w:p w14:paraId="5F426C9A" w14:textId="77777777" w:rsidR="008801E5" w:rsidRPr="00CD7476" w:rsidRDefault="008801E5" w:rsidP="008801E5">
      <w:pPr>
        <w:spacing w:before="120"/>
        <w:jc w:val="both"/>
        <w:rPr>
          <w:b/>
          <w:bCs/>
        </w:rPr>
      </w:pPr>
      <w:r w:rsidRPr="00CD7476">
        <w:rPr>
          <w:b/>
        </w:rPr>
        <w:t xml:space="preserve">Proposal 5: </w:t>
      </w:r>
      <w:r w:rsidRPr="00CD7476">
        <w:rPr>
          <w:b/>
          <w:bCs/>
        </w:rPr>
        <w:t xml:space="preserve">For UE in RRC IDLE and </w:t>
      </w:r>
      <w:proofErr w:type="spellStart"/>
      <w:r w:rsidRPr="00CD7476">
        <w:rPr>
          <w:b/>
          <w:bCs/>
        </w:rPr>
        <w:t>eDRX</w:t>
      </w:r>
      <w:proofErr w:type="spellEnd"/>
      <w:r w:rsidRPr="00CD7476">
        <w:rPr>
          <w:b/>
          <w:bCs/>
        </w:rPr>
        <w:t xml:space="preserve"> cycle is equal to 10.24s:</w:t>
      </w:r>
    </w:p>
    <w:p w14:paraId="02E807E1" w14:textId="77777777" w:rsidR="00D50E03" w:rsidRPr="00CD7476" w:rsidRDefault="008801E5" w:rsidP="008801E5">
      <w:pPr>
        <w:pStyle w:val="ListParagraph"/>
        <w:numPr>
          <w:ilvl w:val="0"/>
          <w:numId w:val="26"/>
        </w:numPr>
        <w:jc w:val="both"/>
        <w:rPr>
          <w:lang w:eastAsia="zh-CN"/>
        </w:rPr>
      </w:pPr>
      <w:r w:rsidRPr="00CD7476">
        <w:rPr>
          <w:b/>
          <w:bCs/>
        </w:rPr>
        <w:t xml:space="preserve">If </w:t>
      </w:r>
      <w:proofErr w:type="spellStart"/>
      <w:r w:rsidRPr="00CD7476">
        <w:rPr>
          <w:b/>
          <w:bCs/>
        </w:rPr>
        <w:t>eDRX</w:t>
      </w:r>
      <w:proofErr w:type="spellEnd"/>
      <w:r w:rsidRPr="00CD7476">
        <w:rPr>
          <w:b/>
          <w:bCs/>
        </w:rPr>
        <w:t xml:space="preserve"> cycle &gt; 10.24s is not supported (Proposal #1 is not agreed), paging monitoring is based on </w:t>
      </w:r>
      <w:proofErr w:type="spellStart"/>
      <w:r w:rsidRPr="00CD7476">
        <w:rPr>
          <w:b/>
          <w:bCs/>
        </w:rPr>
        <w:t>eDRX</w:t>
      </w:r>
      <w:proofErr w:type="spellEnd"/>
      <w:r w:rsidRPr="00CD7476">
        <w:rPr>
          <w:b/>
          <w:bCs/>
        </w:rPr>
        <w:t xml:space="preserve"> cycle (taking </w:t>
      </w:r>
      <w:proofErr w:type="spellStart"/>
      <w:r w:rsidRPr="00CD7476">
        <w:rPr>
          <w:b/>
          <w:bCs/>
        </w:rPr>
        <w:t>eDRX</w:t>
      </w:r>
      <w:proofErr w:type="spellEnd"/>
      <w:r w:rsidRPr="00CD7476">
        <w:rPr>
          <w:b/>
          <w:bCs/>
        </w:rPr>
        <w:t xml:space="preserve"> cycle as T in PF/PO formula);</w:t>
      </w:r>
    </w:p>
    <w:p w14:paraId="3BA38F6E" w14:textId="1A82F5EB" w:rsidR="00940D62" w:rsidRPr="00CD7476" w:rsidRDefault="008801E5" w:rsidP="008801E5">
      <w:pPr>
        <w:pStyle w:val="ListParagraph"/>
        <w:numPr>
          <w:ilvl w:val="0"/>
          <w:numId w:val="26"/>
        </w:numPr>
        <w:jc w:val="both"/>
        <w:rPr>
          <w:lang w:eastAsia="zh-CN"/>
        </w:rPr>
      </w:pPr>
      <w:r w:rsidRPr="00CD7476">
        <w:rPr>
          <w:b/>
          <w:bCs/>
        </w:rPr>
        <w:t xml:space="preserve">If </w:t>
      </w:r>
      <w:proofErr w:type="spellStart"/>
      <w:r w:rsidRPr="00CD7476">
        <w:rPr>
          <w:b/>
          <w:bCs/>
        </w:rPr>
        <w:t>eDRX</w:t>
      </w:r>
      <w:proofErr w:type="spellEnd"/>
      <w:r w:rsidRPr="00CD7476">
        <w:rPr>
          <w:b/>
          <w:bCs/>
        </w:rPr>
        <w:t xml:space="preserve"> cycle &gt; 10.24s is supported (Proposal #1 is agreed), paging monitoring involves PTW, PH, similar to the LTE ‎</w:t>
      </w:r>
      <w:proofErr w:type="spellStart"/>
      <w:r w:rsidRPr="00CD7476">
        <w:rPr>
          <w:b/>
          <w:bCs/>
        </w:rPr>
        <w:t>eDRX</w:t>
      </w:r>
      <w:proofErr w:type="spellEnd"/>
      <w:r w:rsidRPr="00CD7476">
        <w:rPr>
          <w:b/>
          <w:bCs/>
        </w:rPr>
        <w:t xml:space="preserve"> mechanism beyond 10.24s</w:t>
      </w:r>
    </w:p>
    <w:p w14:paraId="6F4A1BF3" w14:textId="77777777" w:rsidR="00B127D0" w:rsidRPr="00CD7476" w:rsidRDefault="00B127D0" w:rsidP="00B127D0">
      <w:pPr>
        <w:spacing w:before="120"/>
        <w:rPr>
          <w:b/>
        </w:rPr>
      </w:pPr>
      <w:r w:rsidRPr="00CD7476">
        <w:rPr>
          <w:b/>
        </w:rPr>
        <w:t>Proposal 6: The target REDCAP UE, considering mobility, is not limited to a fixed UE, but can also experience some low mobility, and this, during some “stationary” periods of time.</w:t>
      </w:r>
    </w:p>
    <w:p w14:paraId="091F19A4" w14:textId="77777777" w:rsidR="00B127D0" w:rsidRPr="00CD7476" w:rsidRDefault="00B127D0" w:rsidP="00B127D0">
      <w:pPr>
        <w:spacing w:before="120"/>
        <w:rPr>
          <w:b/>
        </w:rPr>
      </w:pPr>
      <w:r w:rsidRPr="00CD7476">
        <w:rPr>
          <w:b/>
        </w:rPr>
        <w:t>Proposal 7: RAN2 will study ways and feasibility of supporting different relaxation levels for fixed UEs and slightly moving UEs.</w:t>
      </w:r>
    </w:p>
    <w:p w14:paraId="0C09C954" w14:textId="064EC38F" w:rsidR="00D47D27" w:rsidRDefault="00D47D27" w:rsidP="002F2940">
      <w:pPr>
        <w:spacing w:before="120"/>
        <w:rPr>
          <w:ins w:id="133" w:author="CATT" w:date="2020-11-10T22:08:00Z"/>
          <w:b/>
        </w:rPr>
      </w:pPr>
      <w:ins w:id="134" w:author="CATT" w:date="2020-11-10T22:08:00Z">
        <w:r w:rsidRPr="00D47D27">
          <w:rPr>
            <w:b/>
          </w:rPr>
          <w:t>Proposal 8: The RRM relaxation of REDCAP UEs is triggered based on measurements, as a baseline. Other triggering conditions for the “level-1” (still device at fixed location) UEs are not excluded, e.g. the possibility to signal their stationary property explicitly.</w:t>
        </w:r>
      </w:ins>
    </w:p>
    <w:p w14:paraId="1B6AE7C4" w14:textId="6E7D5A74" w:rsidR="00B127D0" w:rsidRPr="00CD7476" w:rsidDel="00D47D27" w:rsidRDefault="00B127D0" w:rsidP="00746855">
      <w:pPr>
        <w:pStyle w:val="BodyText"/>
        <w:spacing w:before="120"/>
        <w:rPr>
          <w:del w:id="135" w:author="CATT" w:date="2020-11-10T22:08:00Z"/>
          <w:b/>
        </w:rPr>
      </w:pPr>
      <w:del w:id="136" w:author="CATT" w:date="2020-11-10T22:08:00Z">
        <w:r w:rsidRPr="00CD7476" w:rsidDel="00D47D27">
          <w:rPr>
            <w:b/>
          </w:rPr>
          <w:delText>Proposal 8: The RRM relaxation of REDCAP UEs is triggered based on measurements, as a baseline. FFS the possibility for the “level-1” (still device at fixed location) UEs to signal their stationary property explicitly</w:delText>
        </w:r>
        <w:r w:rsidR="002F2940" w:rsidRPr="00CD7476" w:rsidDel="00D47D27">
          <w:rPr>
            <w:b/>
          </w:rPr>
          <w:delText>.</w:delText>
        </w:r>
      </w:del>
    </w:p>
    <w:p w14:paraId="0F9B476F" w14:textId="77777777" w:rsidR="002F2940" w:rsidRPr="00CD7476" w:rsidRDefault="002F2940" w:rsidP="002F2940">
      <w:pPr>
        <w:spacing w:before="120"/>
        <w:rPr>
          <w:b/>
        </w:rPr>
      </w:pPr>
      <w:r w:rsidRPr="00CD7476">
        <w:rPr>
          <w:b/>
        </w:rPr>
        <w:t>Proposal 9: R16 NR RRM relaxation procedures are taken as a baseline to study further enhancements of neighbor cells RRM relaxation for REDCAP UEs in RRC IDLE/INACTIVE.</w:t>
      </w:r>
    </w:p>
    <w:p w14:paraId="022C8CD4" w14:textId="1C659439" w:rsidR="002F2940" w:rsidRPr="00CD7476" w:rsidRDefault="002F2940" w:rsidP="002F2940">
      <w:pPr>
        <w:spacing w:before="120"/>
        <w:rPr>
          <w:b/>
        </w:rPr>
      </w:pPr>
      <w:r w:rsidRPr="00CD7476">
        <w:rPr>
          <w:b/>
        </w:rPr>
        <w:t>Proposal 10: Relaxation of neighbor cells RRM measurements in RRC_CONNECTED will be studied in this SI</w:t>
      </w:r>
      <w:ins w:id="137" w:author="CATT" w:date="2020-11-10T22:10:00Z">
        <w:r w:rsidR="00D47D27">
          <w:rPr>
            <w:b/>
          </w:rPr>
          <w:t>/WI</w:t>
        </w:r>
      </w:ins>
      <w:r w:rsidRPr="00CD7476">
        <w:rPr>
          <w:b/>
        </w:rPr>
        <w:t>.</w:t>
      </w:r>
    </w:p>
    <w:p w14:paraId="35476931" w14:textId="3C33B255" w:rsidR="002F2940" w:rsidRPr="00CD7476" w:rsidDel="00BC79D3" w:rsidRDefault="002F2940" w:rsidP="002F2940">
      <w:pPr>
        <w:pStyle w:val="BodyText"/>
        <w:spacing w:before="120"/>
        <w:rPr>
          <w:del w:id="138" w:author="CATT" w:date="2020-11-10T11:59:00Z"/>
          <w:lang w:eastAsia="zh-CN"/>
        </w:rPr>
      </w:pPr>
      <w:del w:id="139" w:author="CATT" w:date="2020-11-10T11:59:00Z">
        <w:r w:rsidRPr="00CD7476" w:rsidDel="00BC79D3">
          <w:rPr>
            <w:b/>
          </w:rPr>
          <w:delText>Proposal 11: Discuss online whether any LS should be sent to RAN4 if Proposal #10 is agreed.</w:delText>
        </w:r>
      </w:del>
    </w:p>
    <w:p w14:paraId="1AB68D84" w14:textId="77777777" w:rsidR="002F67FE" w:rsidRPr="00CA2F06" w:rsidRDefault="001A3832" w:rsidP="00CA2F06">
      <w:pPr>
        <w:pStyle w:val="Heading1"/>
        <w:jc w:val="both"/>
      </w:pPr>
      <w:r>
        <w:rPr>
          <w:rFonts w:hint="eastAsia"/>
        </w:rPr>
        <w:t>Reference</w:t>
      </w:r>
    </w:p>
    <w:p w14:paraId="685FD40C" w14:textId="77777777" w:rsidR="00BF4F80" w:rsidRPr="001E28ED" w:rsidRDefault="00756CEB" w:rsidP="001E28ED">
      <w:pPr>
        <w:pStyle w:val="BodyText"/>
        <w:numPr>
          <w:ilvl w:val="0"/>
          <w:numId w:val="7"/>
        </w:numPr>
        <w:jc w:val="left"/>
        <w:rPr>
          <w:rFonts w:eastAsiaTheme="minorEastAsia"/>
          <w:lang w:val="en-GB" w:eastAsia="zh-CN"/>
        </w:rPr>
      </w:pPr>
      <w:bookmarkStart w:id="140" w:name="_Ref51144359"/>
      <w:r w:rsidRPr="00756CEB">
        <w:rPr>
          <w:rFonts w:eastAsiaTheme="minorEastAsia"/>
          <w:lang w:val="en-GB" w:eastAsia="zh-CN"/>
        </w:rPr>
        <w:t>R2-200</w:t>
      </w:r>
      <w:r w:rsidR="009865A5">
        <w:rPr>
          <w:rFonts w:eastAsiaTheme="minorEastAsia"/>
          <w:lang w:val="en-GB" w:eastAsia="zh-CN"/>
        </w:rPr>
        <w:t>9364</w:t>
      </w:r>
      <w:r w:rsidRPr="00756CEB">
        <w:rPr>
          <w:rFonts w:eastAsiaTheme="minorEastAsia"/>
          <w:lang w:val="en-GB" w:eastAsia="zh-CN"/>
        </w:rPr>
        <w:tab/>
      </w:r>
      <w:r>
        <w:rPr>
          <w:rFonts w:eastAsiaTheme="minorEastAsia"/>
          <w:lang w:val="en-GB" w:eastAsia="zh-CN"/>
        </w:rPr>
        <w:t xml:space="preserve"> </w:t>
      </w:r>
      <w:r w:rsidR="009865A5" w:rsidRPr="009865A5">
        <w:t>Summary of email discussion 915 - UE power saving features</w:t>
      </w:r>
      <w:r w:rsidR="00CA2F06">
        <w:t xml:space="preserve">; </w:t>
      </w:r>
      <w:r w:rsidR="00CA2F06" w:rsidRPr="00CA2F06">
        <w:t>CATT</w:t>
      </w:r>
      <w:bookmarkEnd w:id="140"/>
    </w:p>
    <w:sectPr w:rsidR="00BF4F80" w:rsidRPr="001E28ED"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CC8C91" w14:textId="77777777" w:rsidR="0068479E" w:rsidRDefault="0068479E">
      <w:r>
        <w:separator/>
      </w:r>
    </w:p>
  </w:endnote>
  <w:endnote w:type="continuationSeparator" w:id="0">
    <w:p w14:paraId="3AD90E9A" w14:textId="77777777" w:rsidR="0068479E" w:rsidRDefault="0068479E">
      <w:r>
        <w:continuationSeparator/>
      </w:r>
    </w:p>
  </w:endnote>
  <w:endnote w:type="continuationNotice" w:id="1">
    <w:p w14:paraId="32E6D31E" w14:textId="77777777" w:rsidR="0068479E" w:rsidRDefault="006847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LineDraw">
    <w:altName w:val="Courier New"/>
    <w:charset w:val="02"/>
    <w:family w:val="modern"/>
    <w:pitch w:val="fixed"/>
  </w:font>
  <w:font w:name="Monotype Sorts">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B264FF" w14:textId="77777777" w:rsidR="0068479E" w:rsidRDefault="0068479E">
      <w:r>
        <w:separator/>
      </w:r>
    </w:p>
  </w:footnote>
  <w:footnote w:type="continuationSeparator" w:id="0">
    <w:p w14:paraId="2B6F3F53" w14:textId="77777777" w:rsidR="0068479E" w:rsidRDefault="0068479E">
      <w:r>
        <w:continuationSeparator/>
      </w:r>
    </w:p>
  </w:footnote>
  <w:footnote w:type="continuationNotice" w:id="1">
    <w:p w14:paraId="6D8786CF" w14:textId="77777777" w:rsidR="0068479E" w:rsidRDefault="0068479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1138C6"/>
    <w:multiLevelType w:val="hybridMultilevel"/>
    <w:tmpl w:val="A0345A1A"/>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16B55451"/>
    <w:multiLevelType w:val="hybridMultilevel"/>
    <w:tmpl w:val="F77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nsid w:val="1C437C3B"/>
    <w:multiLevelType w:val="hybridMultilevel"/>
    <w:tmpl w:val="D82A555C"/>
    <w:lvl w:ilvl="0" w:tplc="48845240">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3511424"/>
    <w:multiLevelType w:val="hybridMultilevel"/>
    <w:tmpl w:val="F802E734"/>
    <w:lvl w:ilvl="0" w:tplc="0409000F">
      <w:start w:val="1"/>
      <w:numFmt w:val="decimal"/>
      <w:lvlText w:val="%1."/>
      <w:lvlJc w:val="left"/>
      <w:pPr>
        <w:ind w:left="817" w:hanging="360"/>
      </w:pPr>
      <w:rPr>
        <w:rFont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8">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9B40E7E"/>
    <w:multiLevelType w:val="hybridMultilevel"/>
    <w:tmpl w:val="4AD68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AA2672"/>
    <w:multiLevelType w:val="hybridMultilevel"/>
    <w:tmpl w:val="52E69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613494"/>
    <w:multiLevelType w:val="hybridMultilevel"/>
    <w:tmpl w:val="955EA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3D7F3F"/>
    <w:multiLevelType w:val="hybridMultilevel"/>
    <w:tmpl w:val="E0EC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nsid w:val="3F421701"/>
    <w:multiLevelType w:val="hybridMultilevel"/>
    <w:tmpl w:val="161C8C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9D2CAF"/>
    <w:multiLevelType w:val="hybridMultilevel"/>
    <w:tmpl w:val="F760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4896D9E"/>
    <w:multiLevelType w:val="hybridMultilevel"/>
    <w:tmpl w:val="488EF7F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4">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5">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nsid w:val="5DEB5AE0"/>
    <w:multiLevelType w:val="hybridMultilevel"/>
    <w:tmpl w:val="BBBCD4AC"/>
    <w:lvl w:ilvl="0" w:tplc="CBBA35FE">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724085"/>
    <w:multiLevelType w:val="hybridMultilevel"/>
    <w:tmpl w:val="0262DB18"/>
    <w:lvl w:ilvl="0" w:tplc="2F646CB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3">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74CB59CA"/>
    <w:multiLevelType w:val="hybridMultilevel"/>
    <w:tmpl w:val="A6B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5470354"/>
    <w:multiLevelType w:val="hybridMultilevel"/>
    <w:tmpl w:val="A96C3580"/>
    <w:lvl w:ilvl="0" w:tplc="FFFFFFFF">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75AC099B"/>
    <w:multiLevelType w:val="hybridMultilevel"/>
    <w:tmpl w:val="4CB8A1C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8">
    <w:nsid w:val="7A130759"/>
    <w:multiLevelType w:val="hybridMultilevel"/>
    <w:tmpl w:val="3CA2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4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9"/>
  </w:num>
  <w:num w:numId="2">
    <w:abstractNumId w:val="34"/>
  </w:num>
  <w:num w:numId="3">
    <w:abstractNumId w:val="24"/>
  </w:num>
  <w:num w:numId="4">
    <w:abstractNumId w:val="17"/>
  </w:num>
  <w:num w:numId="5">
    <w:abstractNumId w:val="40"/>
  </w:num>
  <w:num w:numId="6">
    <w:abstractNumId w:val="29"/>
  </w:num>
  <w:num w:numId="7">
    <w:abstractNumId w:val="26"/>
  </w:num>
  <w:num w:numId="8">
    <w:abstractNumId w:val="33"/>
  </w:num>
  <w:num w:numId="9">
    <w:abstractNumId w:val="15"/>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9"/>
  </w:num>
  <w:num w:numId="12">
    <w:abstractNumId w:val="14"/>
  </w:num>
  <w:num w:numId="13">
    <w:abstractNumId w:val="36"/>
  </w:num>
  <w:num w:numId="14">
    <w:abstractNumId w:val="25"/>
  </w:num>
  <w:num w:numId="15">
    <w:abstractNumId w:val="32"/>
  </w:num>
  <w:num w:numId="16">
    <w:abstractNumId w:val="18"/>
  </w:num>
  <w:num w:numId="17">
    <w:abstractNumId w:val="5"/>
  </w:num>
  <w:num w:numId="18">
    <w:abstractNumId w:val="22"/>
  </w:num>
  <w:num w:numId="19">
    <w:abstractNumId w:val="30"/>
  </w:num>
  <w:num w:numId="20">
    <w:abstractNumId w:val="3"/>
  </w:num>
  <w:num w:numId="21">
    <w:abstractNumId w:val="39"/>
  </w:num>
  <w:num w:numId="22">
    <w:abstractNumId w:val="16"/>
  </w:num>
  <w:num w:numId="23">
    <w:abstractNumId w:val="8"/>
  </w:num>
  <w:num w:numId="24">
    <w:abstractNumId w:val="27"/>
  </w:num>
  <w:num w:numId="25">
    <w:abstractNumId w:val="35"/>
  </w:num>
  <w:num w:numId="26">
    <w:abstractNumId w:val="1"/>
  </w:num>
  <w:num w:numId="27">
    <w:abstractNumId w:val="13"/>
  </w:num>
  <w:num w:numId="28">
    <w:abstractNumId w:val="38"/>
  </w:num>
  <w:num w:numId="29">
    <w:abstractNumId w:val="19"/>
  </w:num>
  <w:num w:numId="30">
    <w:abstractNumId w:val="37"/>
  </w:num>
  <w:num w:numId="31">
    <w:abstractNumId w:val="7"/>
  </w:num>
  <w:num w:numId="32">
    <w:abstractNumId w:val="4"/>
  </w:num>
  <w:num w:numId="33">
    <w:abstractNumId w:val="23"/>
  </w:num>
  <w:num w:numId="34">
    <w:abstractNumId w:val="31"/>
  </w:num>
  <w:num w:numId="35">
    <w:abstractNumId w:val="28"/>
  </w:num>
  <w:num w:numId="36">
    <w:abstractNumId w:val="6"/>
  </w:num>
  <w:num w:numId="37">
    <w:abstractNumId w:val="10"/>
  </w:num>
  <w:num w:numId="38">
    <w:abstractNumId w:val="2"/>
  </w:num>
  <w:num w:numId="39">
    <w:abstractNumId w:val="11"/>
  </w:num>
  <w:num w:numId="40">
    <w:abstractNumId w:val="21"/>
  </w:num>
  <w:num w:numId="41">
    <w:abstractNumId w:val="20"/>
  </w:num>
  <w:num w:numId="42">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984"/>
    <w:rsid w:val="00003BD4"/>
    <w:rsid w:val="00003EA4"/>
    <w:rsid w:val="000040DA"/>
    <w:rsid w:val="00004526"/>
    <w:rsid w:val="00005507"/>
    <w:rsid w:val="00005702"/>
    <w:rsid w:val="000057FA"/>
    <w:rsid w:val="00006229"/>
    <w:rsid w:val="000062D6"/>
    <w:rsid w:val="00006817"/>
    <w:rsid w:val="00006E0C"/>
    <w:rsid w:val="00007279"/>
    <w:rsid w:val="000079B7"/>
    <w:rsid w:val="00007FC7"/>
    <w:rsid w:val="00010C87"/>
    <w:rsid w:val="0001126A"/>
    <w:rsid w:val="000116A5"/>
    <w:rsid w:val="00011E55"/>
    <w:rsid w:val="00011F84"/>
    <w:rsid w:val="00012F65"/>
    <w:rsid w:val="000135B7"/>
    <w:rsid w:val="00013A2D"/>
    <w:rsid w:val="00014206"/>
    <w:rsid w:val="0001438C"/>
    <w:rsid w:val="00014546"/>
    <w:rsid w:val="000147AB"/>
    <w:rsid w:val="000148CF"/>
    <w:rsid w:val="00014C4C"/>
    <w:rsid w:val="00014F63"/>
    <w:rsid w:val="000155D8"/>
    <w:rsid w:val="00015EAF"/>
    <w:rsid w:val="00016AC6"/>
    <w:rsid w:val="00016CFA"/>
    <w:rsid w:val="00016D97"/>
    <w:rsid w:val="00016FE1"/>
    <w:rsid w:val="0001742C"/>
    <w:rsid w:val="00017718"/>
    <w:rsid w:val="00017CB1"/>
    <w:rsid w:val="00017E8D"/>
    <w:rsid w:val="00020773"/>
    <w:rsid w:val="0002102E"/>
    <w:rsid w:val="0002139B"/>
    <w:rsid w:val="000217D7"/>
    <w:rsid w:val="0002195F"/>
    <w:rsid w:val="00021D3D"/>
    <w:rsid w:val="00021F35"/>
    <w:rsid w:val="00022738"/>
    <w:rsid w:val="00022FB2"/>
    <w:rsid w:val="000243FB"/>
    <w:rsid w:val="000244FD"/>
    <w:rsid w:val="00024846"/>
    <w:rsid w:val="000251AC"/>
    <w:rsid w:val="0002532A"/>
    <w:rsid w:val="00025B34"/>
    <w:rsid w:val="00025B6B"/>
    <w:rsid w:val="00025BE7"/>
    <w:rsid w:val="00025CBC"/>
    <w:rsid w:val="000261DF"/>
    <w:rsid w:val="0002652B"/>
    <w:rsid w:val="0002665B"/>
    <w:rsid w:val="00026A53"/>
    <w:rsid w:val="00026AAC"/>
    <w:rsid w:val="00027047"/>
    <w:rsid w:val="000270B4"/>
    <w:rsid w:val="00030554"/>
    <w:rsid w:val="00030588"/>
    <w:rsid w:val="00030BBB"/>
    <w:rsid w:val="0003156C"/>
    <w:rsid w:val="000316E5"/>
    <w:rsid w:val="00031A61"/>
    <w:rsid w:val="00031B46"/>
    <w:rsid w:val="000323BE"/>
    <w:rsid w:val="000325C4"/>
    <w:rsid w:val="00033094"/>
    <w:rsid w:val="00033255"/>
    <w:rsid w:val="000334BC"/>
    <w:rsid w:val="00033B50"/>
    <w:rsid w:val="00034294"/>
    <w:rsid w:val="00034619"/>
    <w:rsid w:val="00034856"/>
    <w:rsid w:val="00036189"/>
    <w:rsid w:val="00036A14"/>
    <w:rsid w:val="00036A39"/>
    <w:rsid w:val="0003738C"/>
    <w:rsid w:val="00037830"/>
    <w:rsid w:val="00037EC4"/>
    <w:rsid w:val="000404E9"/>
    <w:rsid w:val="0004149E"/>
    <w:rsid w:val="000417EB"/>
    <w:rsid w:val="0004357F"/>
    <w:rsid w:val="00043CA2"/>
    <w:rsid w:val="00044021"/>
    <w:rsid w:val="0004423B"/>
    <w:rsid w:val="000443DE"/>
    <w:rsid w:val="00044DA6"/>
    <w:rsid w:val="00045108"/>
    <w:rsid w:val="000460EF"/>
    <w:rsid w:val="000466C6"/>
    <w:rsid w:val="00046D4B"/>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FA8"/>
    <w:rsid w:val="00054139"/>
    <w:rsid w:val="00054265"/>
    <w:rsid w:val="0005461C"/>
    <w:rsid w:val="0005475A"/>
    <w:rsid w:val="00054FB6"/>
    <w:rsid w:val="00055E49"/>
    <w:rsid w:val="0005638E"/>
    <w:rsid w:val="000566E1"/>
    <w:rsid w:val="000575A9"/>
    <w:rsid w:val="00057B7E"/>
    <w:rsid w:val="00060A1B"/>
    <w:rsid w:val="00060DF6"/>
    <w:rsid w:val="0006264B"/>
    <w:rsid w:val="00062933"/>
    <w:rsid w:val="00062FC2"/>
    <w:rsid w:val="000636CD"/>
    <w:rsid w:val="00063995"/>
    <w:rsid w:val="00063C4D"/>
    <w:rsid w:val="00063FC5"/>
    <w:rsid w:val="00064119"/>
    <w:rsid w:val="00064738"/>
    <w:rsid w:val="00064769"/>
    <w:rsid w:val="000649A0"/>
    <w:rsid w:val="000649DA"/>
    <w:rsid w:val="00064A4D"/>
    <w:rsid w:val="00064EA4"/>
    <w:rsid w:val="0006550A"/>
    <w:rsid w:val="000660FD"/>
    <w:rsid w:val="00066251"/>
    <w:rsid w:val="00066A60"/>
    <w:rsid w:val="00066C92"/>
    <w:rsid w:val="00067358"/>
    <w:rsid w:val="000673E5"/>
    <w:rsid w:val="00067A9D"/>
    <w:rsid w:val="00070413"/>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B7E"/>
    <w:rsid w:val="00076D76"/>
    <w:rsid w:val="00076E3A"/>
    <w:rsid w:val="00076F17"/>
    <w:rsid w:val="000773E3"/>
    <w:rsid w:val="00077521"/>
    <w:rsid w:val="00077CD7"/>
    <w:rsid w:val="00077DE6"/>
    <w:rsid w:val="00077F50"/>
    <w:rsid w:val="0008011C"/>
    <w:rsid w:val="000805B5"/>
    <w:rsid w:val="00080976"/>
    <w:rsid w:val="00080B96"/>
    <w:rsid w:val="00081065"/>
    <w:rsid w:val="000814E3"/>
    <w:rsid w:val="00081558"/>
    <w:rsid w:val="00081B5F"/>
    <w:rsid w:val="00081E25"/>
    <w:rsid w:val="000822A7"/>
    <w:rsid w:val="0008329D"/>
    <w:rsid w:val="0008356D"/>
    <w:rsid w:val="00083725"/>
    <w:rsid w:val="00083BC8"/>
    <w:rsid w:val="000840AF"/>
    <w:rsid w:val="00084510"/>
    <w:rsid w:val="000847D1"/>
    <w:rsid w:val="0008490A"/>
    <w:rsid w:val="00084B51"/>
    <w:rsid w:val="00084CE9"/>
    <w:rsid w:val="00085047"/>
    <w:rsid w:val="0008581A"/>
    <w:rsid w:val="00085AD5"/>
    <w:rsid w:val="00085D71"/>
    <w:rsid w:val="00085E14"/>
    <w:rsid w:val="000861DA"/>
    <w:rsid w:val="00086209"/>
    <w:rsid w:val="0008685F"/>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BC2"/>
    <w:rsid w:val="00091E1D"/>
    <w:rsid w:val="000922E1"/>
    <w:rsid w:val="000927C7"/>
    <w:rsid w:val="00092DD7"/>
    <w:rsid w:val="000931F4"/>
    <w:rsid w:val="00093279"/>
    <w:rsid w:val="00093708"/>
    <w:rsid w:val="0009377A"/>
    <w:rsid w:val="00093E43"/>
    <w:rsid w:val="00093E9F"/>
    <w:rsid w:val="0009433C"/>
    <w:rsid w:val="00095375"/>
    <w:rsid w:val="000958AF"/>
    <w:rsid w:val="00095FCD"/>
    <w:rsid w:val="00096BC9"/>
    <w:rsid w:val="00096CF4"/>
    <w:rsid w:val="00097266"/>
    <w:rsid w:val="000972E1"/>
    <w:rsid w:val="00097FA2"/>
    <w:rsid w:val="000A078C"/>
    <w:rsid w:val="000A0E22"/>
    <w:rsid w:val="000A0E77"/>
    <w:rsid w:val="000A0FC6"/>
    <w:rsid w:val="000A14E3"/>
    <w:rsid w:val="000A19A1"/>
    <w:rsid w:val="000A1BA5"/>
    <w:rsid w:val="000A1D1C"/>
    <w:rsid w:val="000A1E95"/>
    <w:rsid w:val="000A21DB"/>
    <w:rsid w:val="000A37A5"/>
    <w:rsid w:val="000A380C"/>
    <w:rsid w:val="000A4158"/>
    <w:rsid w:val="000A488F"/>
    <w:rsid w:val="000A4A9E"/>
    <w:rsid w:val="000A5154"/>
    <w:rsid w:val="000A53FC"/>
    <w:rsid w:val="000A55B8"/>
    <w:rsid w:val="000A5653"/>
    <w:rsid w:val="000A5EDA"/>
    <w:rsid w:val="000A60DD"/>
    <w:rsid w:val="000A6426"/>
    <w:rsid w:val="000A6567"/>
    <w:rsid w:val="000A683C"/>
    <w:rsid w:val="000B0643"/>
    <w:rsid w:val="000B09B7"/>
    <w:rsid w:val="000B0C8C"/>
    <w:rsid w:val="000B3216"/>
    <w:rsid w:val="000B3DD3"/>
    <w:rsid w:val="000B4996"/>
    <w:rsid w:val="000B66A6"/>
    <w:rsid w:val="000B7123"/>
    <w:rsid w:val="000C0433"/>
    <w:rsid w:val="000C0467"/>
    <w:rsid w:val="000C0504"/>
    <w:rsid w:val="000C06E1"/>
    <w:rsid w:val="000C0E16"/>
    <w:rsid w:val="000C12BB"/>
    <w:rsid w:val="000C16C7"/>
    <w:rsid w:val="000C21E2"/>
    <w:rsid w:val="000C2908"/>
    <w:rsid w:val="000C33A8"/>
    <w:rsid w:val="000C34D6"/>
    <w:rsid w:val="000C3A02"/>
    <w:rsid w:val="000C3E2B"/>
    <w:rsid w:val="000C41BF"/>
    <w:rsid w:val="000C4369"/>
    <w:rsid w:val="000C45E3"/>
    <w:rsid w:val="000C484D"/>
    <w:rsid w:val="000C48A7"/>
    <w:rsid w:val="000C495C"/>
    <w:rsid w:val="000C4A0A"/>
    <w:rsid w:val="000C4A28"/>
    <w:rsid w:val="000C4F01"/>
    <w:rsid w:val="000C4FB4"/>
    <w:rsid w:val="000C52D6"/>
    <w:rsid w:val="000C53A4"/>
    <w:rsid w:val="000C65B6"/>
    <w:rsid w:val="000C66EF"/>
    <w:rsid w:val="000C74A5"/>
    <w:rsid w:val="000C77AE"/>
    <w:rsid w:val="000C7B9A"/>
    <w:rsid w:val="000C7BEC"/>
    <w:rsid w:val="000D041A"/>
    <w:rsid w:val="000D086E"/>
    <w:rsid w:val="000D0D63"/>
    <w:rsid w:val="000D0F69"/>
    <w:rsid w:val="000D16B9"/>
    <w:rsid w:val="000D173A"/>
    <w:rsid w:val="000D1D79"/>
    <w:rsid w:val="000D2341"/>
    <w:rsid w:val="000D2630"/>
    <w:rsid w:val="000D275B"/>
    <w:rsid w:val="000D27DF"/>
    <w:rsid w:val="000D2A3F"/>
    <w:rsid w:val="000D2AFF"/>
    <w:rsid w:val="000D3D5C"/>
    <w:rsid w:val="000D427B"/>
    <w:rsid w:val="000D4294"/>
    <w:rsid w:val="000D4ABD"/>
    <w:rsid w:val="000D4D27"/>
    <w:rsid w:val="000D4E1E"/>
    <w:rsid w:val="000D5510"/>
    <w:rsid w:val="000D5C4A"/>
    <w:rsid w:val="000D5EF9"/>
    <w:rsid w:val="000D64DD"/>
    <w:rsid w:val="000D6CEA"/>
    <w:rsid w:val="000D71F9"/>
    <w:rsid w:val="000D746F"/>
    <w:rsid w:val="000D756C"/>
    <w:rsid w:val="000D78A4"/>
    <w:rsid w:val="000E0399"/>
    <w:rsid w:val="000E063A"/>
    <w:rsid w:val="000E0818"/>
    <w:rsid w:val="000E130E"/>
    <w:rsid w:val="000E1674"/>
    <w:rsid w:val="000E1954"/>
    <w:rsid w:val="000E2FF4"/>
    <w:rsid w:val="000E3AE2"/>
    <w:rsid w:val="000E42A6"/>
    <w:rsid w:val="000E472C"/>
    <w:rsid w:val="000E477E"/>
    <w:rsid w:val="000E4B35"/>
    <w:rsid w:val="000E517C"/>
    <w:rsid w:val="000E557C"/>
    <w:rsid w:val="000E61FD"/>
    <w:rsid w:val="000E629A"/>
    <w:rsid w:val="000E649F"/>
    <w:rsid w:val="000E6C40"/>
    <w:rsid w:val="000E75DB"/>
    <w:rsid w:val="000E7D9B"/>
    <w:rsid w:val="000F0DB3"/>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5811"/>
    <w:rsid w:val="000F5CDD"/>
    <w:rsid w:val="000F6346"/>
    <w:rsid w:val="000F68BE"/>
    <w:rsid w:val="000F6A51"/>
    <w:rsid w:val="000F6B0D"/>
    <w:rsid w:val="000F6FF6"/>
    <w:rsid w:val="00100114"/>
    <w:rsid w:val="00100319"/>
    <w:rsid w:val="00100607"/>
    <w:rsid w:val="0010073B"/>
    <w:rsid w:val="0010095A"/>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BF6"/>
    <w:rsid w:val="00106DD3"/>
    <w:rsid w:val="00106FB2"/>
    <w:rsid w:val="0010727F"/>
    <w:rsid w:val="001072ED"/>
    <w:rsid w:val="0010757E"/>
    <w:rsid w:val="00107F1D"/>
    <w:rsid w:val="001102F6"/>
    <w:rsid w:val="00110A3B"/>
    <w:rsid w:val="00111A44"/>
    <w:rsid w:val="00111FB2"/>
    <w:rsid w:val="00112C0B"/>
    <w:rsid w:val="00113A32"/>
    <w:rsid w:val="00114239"/>
    <w:rsid w:val="001144E3"/>
    <w:rsid w:val="0011474F"/>
    <w:rsid w:val="00114951"/>
    <w:rsid w:val="00114BBB"/>
    <w:rsid w:val="00114C0D"/>
    <w:rsid w:val="00115AAC"/>
    <w:rsid w:val="00115CE3"/>
    <w:rsid w:val="0011635F"/>
    <w:rsid w:val="00116625"/>
    <w:rsid w:val="00116645"/>
    <w:rsid w:val="00116886"/>
    <w:rsid w:val="00116A15"/>
    <w:rsid w:val="00116F48"/>
    <w:rsid w:val="00117B9E"/>
    <w:rsid w:val="00120CA6"/>
    <w:rsid w:val="0012163A"/>
    <w:rsid w:val="00121A39"/>
    <w:rsid w:val="00121EA3"/>
    <w:rsid w:val="001220C2"/>
    <w:rsid w:val="00123063"/>
    <w:rsid w:val="00123387"/>
    <w:rsid w:val="001234DE"/>
    <w:rsid w:val="001238A9"/>
    <w:rsid w:val="00123C89"/>
    <w:rsid w:val="00123CEF"/>
    <w:rsid w:val="00123EFD"/>
    <w:rsid w:val="001245FD"/>
    <w:rsid w:val="00124853"/>
    <w:rsid w:val="00124AAC"/>
    <w:rsid w:val="00124D3B"/>
    <w:rsid w:val="00124F0E"/>
    <w:rsid w:val="00125002"/>
    <w:rsid w:val="00125311"/>
    <w:rsid w:val="00126173"/>
    <w:rsid w:val="001263C0"/>
    <w:rsid w:val="001265B3"/>
    <w:rsid w:val="001267F9"/>
    <w:rsid w:val="00126B90"/>
    <w:rsid w:val="00126F94"/>
    <w:rsid w:val="001270D0"/>
    <w:rsid w:val="001275CE"/>
    <w:rsid w:val="00127744"/>
    <w:rsid w:val="001277CD"/>
    <w:rsid w:val="001300EB"/>
    <w:rsid w:val="00130261"/>
    <w:rsid w:val="00130A48"/>
    <w:rsid w:val="00130F89"/>
    <w:rsid w:val="001318F6"/>
    <w:rsid w:val="00131A50"/>
    <w:rsid w:val="00131C3F"/>
    <w:rsid w:val="0013215E"/>
    <w:rsid w:val="00133013"/>
    <w:rsid w:val="0013363D"/>
    <w:rsid w:val="00134CCC"/>
    <w:rsid w:val="00134DE3"/>
    <w:rsid w:val="0013517B"/>
    <w:rsid w:val="001352F2"/>
    <w:rsid w:val="001356F4"/>
    <w:rsid w:val="001358FF"/>
    <w:rsid w:val="00135A4F"/>
    <w:rsid w:val="00136402"/>
    <w:rsid w:val="00136678"/>
    <w:rsid w:val="00136FCD"/>
    <w:rsid w:val="001371FD"/>
    <w:rsid w:val="00137349"/>
    <w:rsid w:val="001378A7"/>
    <w:rsid w:val="00137A41"/>
    <w:rsid w:val="001407A4"/>
    <w:rsid w:val="0014082B"/>
    <w:rsid w:val="0014085A"/>
    <w:rsid w:val="001411D6"/>
    <w:rsid w:val="00141C77"/>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1B9"/>
    <w:rsid w:val="0015062E"/>
    <w:rsid w:val="001509C6"/>
    <w:rsid w:val="00150D95"/>
    <w:rsid w:val="00150EBC"/>
    <w:rsid w:val="00152025"/>
    <w:rsid w:val="001524FF"/>
    <w:rsid w:val="00152604"/>
    <w:rsid w:val="001527DC"/>
    <w:rsid w:val="00152A72"/>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197E"/>
    <w:rsid w:val="0016231E"/>
    <w:rsid w:val="001623FC"/>
    <w:rsid w:val="001629AF"/>
    <w:rsid w:val="001632A1"/>
    <w:rsid w:val="001632FF"/>
    <w:rsid w:val="00164749"/>
    <w:rsid w:val="00164894"/>
    <w:rsid w:val="00164943"/>
    <w:rsid w:val="00164C37"/>
    <w:rsid w:val="00165B2B"/>
    <w:rsid w:val="00165F51"/>
    <w:rsid w:val="00166119"/>
    <w:rsid w:val="0016621B"/>
    <w:rsid w:val="001662F3"/>
    <w:rsid w:val="0016686F"/>
    <w:rsid w:val="00167110"/>
    <w:rsid w:val="001678E8"/>
    <w:rsid w:val="00167CD2"/>
    <w:rsid w:val="00167D10"/>
    <w:rsid w:val="00170113"/>
    <w:rsid w:val="00170176"/>
    <w:rsid w:val="0017068B"/>
    <w:rsid w:val="001709DA"/>
    <w:rsid w:val="00170BF8"/>
    <w:rsid w:val="00170FFA"/>
    <w:rsid w:val="0017106B"/>
    <w:rsid w:val="00171E5B"/>
    <w:rsid w:val="00171E75"/>
    <w:rsid w:val="00172282"/>
    <w:rsid w:val="001726A5"/>
    <w:rsid w:val="00172CA2"/>
    <w:rsid w:val="00172DA0"/>
    <w:rsid w:val="00172E8C"/>
    <w:rsid w:val="00173CB5"/>
    <w:rsid w:val="001742A3"/>
    <w:rsid w:val="0017488C"/>
    <w:rsid w:val="00174982"/>
    <w:rsid w:val="00174D39"/>
    <w:rsid w:val="00174F46"/>
    <w:rsid w:val="00175355"/>
    <w:rsid w:val="00175B55"/>
    <w:rsid w:val="001762E4"/>
    <w:rsid w:val="001770AC"/>
    <w:rsid w:val="001770AD"/>
    <w:rsid w:val="001772C8"/>
    <w:rsid w:val="00177516"/>
    <w:rsid w:val="00177939"/>
    <w:rsid w:val="00177D25"/>
    <w:rsid w:val="00177DF8"/>
    <w:rsid w:val="001803FF"/>
    <w:rsid w:val="0018058C"/>
    <w:rsid w:val="0018071A"/>
    <w:rsid w:val="00181619"/>
    <w:rsid w:val="00181AD4"/>
    <w:rsid w:val="00181DEE"/>
    <w:rsid w:val="001822DB"/>
    <w:rsid w:val="001824D3"/>
    <w:rsid w:val="00182503"/>
    <w:rsid w:val="0018252A"/>
    <w:rsid w:val="001826BA"/>
    <w:rsid w:val="00183B67"/>
    <w:rsid w:val="00184014"/>
    <w:rsid w:val="0018472E"/>
    <w:rsid w:val="00185E1B"/>
    <w:rsid w:val="00186170"/>
    <w:rsid w:val="00186372"/>
    <w:rsid w:val="001866BD"/>
    <w:rsid w:val="00186741"/>
    <w:rsid w:val="001869CB"/>
    <w:rsid w:val="001873B0"/>
    <w:rsid w:val="0018753B"/>
    <w:rsid w:val="00187565"/>
    <w:rsid w:val="00187689"/>
    <w:rsid w:val="001901A5"/>
    <w:rsid w:val="001906FF"/>
    <w:rsid w:val="00190EB5"/>
    <w:rsid w:val="00190F6C"/>
    <w:rsid w:val="001919A5"/>
    <w:rsid w:val="00191A3C"/>
    <w:rsid w:val="00191CF0"/>
    <w:rsid w:val="001930EF"/>
    <w:rsid w:val="00193206"/>
    <w:rsid w:val="00193236"/>
    <w:rsid w:val="001937B8"/>
    <w:rsid w:val="00193FBB"/>
    <w:rsid w:val="00194547"/>
    <w:rsid w:val="00194DEB"/>
    <w:rsid w:val="001955D7"/>
    <w:rsid w:val="00195B96"/>
    <w:rsid w:val="00196671"/>
    <w:rsid w:val="001966C5"/>
    <w:rsid w:val="001967FD"/>
    <w:rsid w:val="001969C4"/>
    <w:rsid w:val="00197068"/>
    <w:rsid w:val="001972BE"/>
    <w:rsid w:val="0019768A"/>
    <w:rsid w:val="00197ED3"/>
    <w:rsid w:val="001A03A4"/>
    <w:rsid w:val="001A04D8"/>
    <w:rsid w:val="001A05F5"/>
    <w:rsid w:val="001A06B6"/>
    <w:rsid w:val="001A08B0"/>
    <w:rsid w:val="001A10BA"/>
    <w:rsid w:val="001A1BB3"/>
    <w:rsid w:val="001A279F"/>
    <w:rsid w:val="001A3158"/>
    <w:rsid w:val="001A3832"/>
    <w:rsid w:val="001A3F69"/>
    <w:rsid w:val="001A40E4"/>
    <w:rsid w:val="001A491A"/>
    <w:rsid w:val="001A50BB"/>
    <w:rsid w:val="001A5228"/>
    <w:rsid w:val="001A52BE"/>
    <w:rsid w:val="001A67A3"/>
    <w:rsid w:val="001A7CF7"/>
    <w:rsid w:val="001B0204"/>
    <w:rsid w:val="001B0807"/>
    <w:rsid w:val="001B0B75"/>
    <w:rsid w:val="001B0F0C"/>
    <w:rsid w:val="001B220B"/>
    <w:rsid w:val="001B2C70"/>
    <w:rsid w:val="001B352F"/>
    <w:rsid w:val="001B3C20"/>
    <w:rsid w:val="001B4111"/>
    <w:rsid w:val="001B52C2"/>
    <w:rsid w:val="001B595A"/>
    <w:rsid w:val="001B5E0B"/>
    <w:rsid w:val="001B5E4E"/>
    <w:rsid w:val="001B5EAE"/>
    <w:rsid w:val="001B604F"/>
    <w:rsid w:val="001B61AC"/>
    <w:rsid w:val="001B65AD"/>
    <w:rsid w:val="001B689A"/>
    <w:rsid w:val="001B6AE9"/>
    <w:rsid w:val="001B6C4A"/>
    <w:rsid w:val="001B7232"/>
    <w:rsid w:val="001B759A"/>
    <w:rsid w:val="001B7AAA"/>
    <w:rsid w:val="001C0661"/>
    <w:rsid w:val="001C18D0"/>
    <w:rsid w:val="001C2710"/>
    <w:rsid w:val="001C285C"/>
    <w:rsid w:val="001C29A5"/>
    <w:rsid w:val="001C2C3F"/>
    <w:rsid w:val="001C32E2"/>
    <w:rsid w:val="001C35C1"/>
    <w:rsid w:val="001C3652"/>
    <w:rsid w:val="001C3738"/>
    <w:rsid w:val="001C3AFA"/>
    <w:rsid w:val="001C44B9"/>
    <w:rsid w:val="001C4A27"/>
    <w:rsid w:val="001C4E79"/>
    <w:rsid w:val="001C5191"/>
    <w:rsid w:val="001C5D4D"/>
    <w:rsid w:val="001C616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42D"/>
    <w:rsid w:val="001E0A06"/>
    <w:rsid w:val="001E0AA0"/>
    <w:rsid w:val="001E0ACF"/>
    <w:rsid w:val="001E0FA0"/>
    <w:rsid w:val="001E1033"/>
    <w:rsid w:val="001E1D64"/>
    <w:rsid w:val="001E28ED"/>
    <w:rsid w:val="001E2999"/>
    <w:rsid w:val="001E2A0B"/>
    <w:rsid w:val="001E35A7"/>
    <w:rsid w:val="001E36ED"/>
    <w:rsid w:val="001E3967"/>
    <w:rsid w:val="001E3F60"/>
    <w:rsid w:val="001E4479"/>
    <w:rsid w:val="001E44AD"/>
    <w:rsid w:val="001E4E6D"/>
    <w:rsid w:val="001E5D00"/>
    <w:rsid w:val="001E6DDD"/>
    <w:rsid w:val="001E7EDF"/>
    <w:rsid w:val="001F04AC"/>
    <w:rsid w:val="001F0660"/>
    <w:rsid w:val="001F0AFF"/>
    <w:rsid w:val="001F117B"/>
    <w:rsid w:val="001F13B3"/>
    <w:rsid w:val="001F182F"/>
    <w:rsid w:val="001F2686"/>
    <w:rsid w:val="001F3396"/>
    <w:rsid w:val="001F34EA"/>
    <w:rsid w:val="001F3687"/>
    <w:rsid w:val="001F3A38"/>
    <w:rsid w:val="001F3B2D"/>
    <w:rsid w:val="001F3DD9"/>
    <w:rsid w:val="001F42A2"/>
    <w:rsid w:val="001F4319"/>
    <w:rsid w:val="001F43E8"/>
    <w:rsid w:val="001F4721"/>
    <w:rsid w:val="001F474C"/>
    <w:rsid w:val="001F4751"/>
    <w:rsid w:val="001F4796"/>
    <w:rsid w:val="001F5ED4"/>
    <w:rsid w:val="001F613F"/>
    <w:rsid w:val="001F630F"/>
    <w:rsid w:val="001F66D4"/>
    <w:rsid w:val="001F6D16"/>
    <w:rsid w:val="001F6E7C"/>
    <w:rsid w:val="001F7F7A"/>
    <w:rsid w:val="00200147"/>
    <w:rsid w:val="0020049B"/>
    <w:rsid w:val="002012A2"/>
    <w:rsid w:val="002018FD"/>
    <w:rsid w:val="0020228E"/>
    <w:rsid w:val="00202DAC"/>
    <w:rsid w:val="00203669"/>
    <w:rsid w:val="0020399E"/>
    <w:rsid w:val="00204475"/>
    <w:rsid w:val="002044CA"/>
    <w:rsid w:val="00204504"/>
    <w:rsid w:val="002046BA"/>
    <w:rsid w:val="002048B9"/>
    <w:rsid w:val="00205315"/>
    <w:rsid w:val="0020540C"/>
    <w:rsid w:val="002054D5"/>
    <w:rsid w:val="002055F4"/>
    <w:rsid w:val="00205686"/>
    <w:rsid w:val="002057A2"/>
    <w:rsid w:val="00205872"/>
    <w:rsid w:val="00205C65"/>
    <w:rsid w:val="00205DCA"/>
    <w:rsid w:val="002062F1"/>
    <w:rsid w:val="002066C8"/>
    <w:rsid w:val="00206FB9"/>
    <w:rsid w:val="0020719D"/>
    <w:rsid w:val="002072C1"/>
    <w:rsid w:val="00207309"/>
    <w:rsid w:val="0020799E"/>
    <w:rsid w:val="00207B3E"/>
    <w:rsid w:val="002103D9"/>
    <w:rsid w:val="002103F8"/>
    <w:rsid w:val="00210453"/>
    <w:rsid w:val="00210934"/>
    <w:rsid w:val="002109C9"/>
    <w:rsid w:val="0021105B"/>
    <w:rsid w:val="00211258"/>
    <w:rsid w:val="0021205F"/>
    <w:rsid w:val="0021225A"/>
    <w:rsid w:val="0021259F"/>
    <w:rsid w:val="00213041"/>
    <w:rsid w:val="00213EDC"/>
    <w:rsid w:val="00214086"/>
    <w:rsid w:val="00214ED0"/>
    <w:rsid w:val="002151EF"/>
    <w:rsid w:val="00215E17"/>
    <w:rsid w:val="002166C0"/>
    <w:rsid w:val="00216ACF"/>
    <w:rsid w:val="00217B3C"/>
    <w:rsid w:val="00217CB1"/>
    <w:rsid w:val="00217DC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66AA"/>
    <w:rsid w:val="00227037"/>
    <w:rsid w:val="002270A2"/>
    <w:rsid w:val="002278F9"/>
    <w:rsid w:val="00230358"/>
    <w:rsid w:val="0023043A"/>
    <w:rsid w:val="002308E6"/>
    <w:rsid w:val="00231E3A"/>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C61"/>
    <w:rsid w:val="0024234A"/>
    <w:rsid w:val="002426AB"/>
    <w:rsid w:val="00242819"/>
    <w:rsid w:val="00242895"/>
    <w:rsid w:val="00242C64"/>
    <w:rsid w:val="00242EB8"/>
    <w:rsid w:val="00242FE9"/>
    <w:rsid w:val="00243891"/>
    <w:rsid w:val="00243CBC"/>
    <w:rsid w:val="0024432B"/>
    <w:rsid w:val="002445AD"/>
    <w:rsid w:val="002445EA"/>
    <w:rsid w:val="00245573"/>
    <w:rsid w:val="00245581"/>
    <w:rsid w:val="00245C97"/>
    <w:rsid w:val="00245DCA"/>
    <w:rsid w:val="00245E95"/>
    <w:rsid w:val="0024673E"/>
    <w:rsid w:val="00246B3A"/>
    <w:rsid w:val="00246D1F"/>
    <w:rsid w:val="00246D25"/>
    <w:rsid w:val="00247B7F"/>
    <w:rsid w:val="00247BC4"/>
    <w:rsid w:val="00247D86"/>
    <w:rsid w:val="00250265"/>
    <w:rsid w:val="002505CA"/>
    <w:rsid w:val="00250667"/>
    <w:rsid w:val="00250C11"/>
    <w:rsid w:val="002511FB"/>
    <w:rsid w:val="00251A9C"/>
    <w:rsid w:val="00251AE7"/>
    <w:rsid w:val="002522BE"/>
    <w:rsid w:val="002527E1"/>
    <w:rsid w:val="00252939"/>
    <w:rsid w:val="00252C76"/>
    <w:rsid w:val="00253F2D"/>
    <w:rsid w:val="00253F56"/>
    <w:rsid w:val="00253F74"/>
    <w:rsid w:val="00254782"/>
    <w:rsid w:val="0025551A"/>
    <w:rsid w:val="00255581"/>
    <w:rsid w:val="002556E7"/>
    <w:rsid w:val="00255C10"/>
    <w:rsid w:val="00255E7D"/>
    <w:rsid w:val="002561E9"/>
    <w:rsid w:val="00256492"/>
    <w:rsid w:val="00256744"/>
    <w:rsid w:val="0025694E"/>
    <w:rsid w:val="00256ED7"/>
    <w:rsid w:val="00256FC0"/>
    <w:rsid w:val="0025763C"/>
    <w:rsid w:val="00257B37"/>
    <w:rsid w:val="00257C71"/>
    <w:rsid w:val="00257E49"/>
    <w:rsid w:val="00257EAB"/>
    <w:rsid w:val="00260345"/>
    <w:rsid w:val="002605C3"/>
    <w:rsid w:val="002608E1"/>
    <w:rsid w:val="00260A76"/>
    <w:rsid w:val="00260A9E"/>
    <w:rsid w:val="00260DBE"/>
    <w:rsid w:val="0026176F"/>
    <w:rsid w:val="00262C92"/>
    <w:rsid w:val="002630EC"/>
    <w:rsid w:val="002631C6"/>
    <w:rsid w:val="002636C1"/>
    <w:rsid w:val="002638EC"/>
    <w:rsid w:val="00263A6F"/>
    <w:rsid w:val="00263DBE"/>
    <w:rsid w:val="002640AD"/>
    <w:rsid w:val="0026447C"/>
    <w:rsid w:val="002648B0"/>
    <w:rsid w:val="00264D04"/>
    <w:rsid w:val="00265C4A"/>
    <w:rsid w:val="00266294"/>
    <w:rsid w:val="002665B1"/>
    <w:rsid w:val="00266865"/>
    <w:rsid w:val="00266DCB"/>
    <w:rsid w:val="00266DF1"/>
    <w:rsid w:val="00267B78"/>
    <w:rsid w:val="00267C59"/>
    <w:rsid w:val="00267FF3"/>
    <w:rsid w:val="002702F7"/>
    <w:rsid w:val="00270AB2"/>
    <w:rsid w:val="00270DB0"/>
    <w:rsid w:val="002714EB"/>
    <w:rsid w:val="00272397"/>
    <w:rsid w:val="00272823"/>
    <w:rsid w:val="00272F82"/>
    <w:rsid w:val="002736C7"/>
    <w:rsid w:val="002740A8"/>
    <w:rsid w:val="002743FE"/>
    <w:rsid w:val="00275303"/>
    <w:rsid w:val="002759FB"/>
    <w:rsid w:val="002761BF"/>
    <w:rsid w:val="00276751"/>
    <w:rsid w:val="002767E1"/>
    <w:rsid w:val="0027680E"/>
    <w:rsid w:val="00276F00"/>
    <w:rsid w:val="00277A21"/>
    <w:rsid w:val="00277A2C"/>
    <w:rsid w:val="00277B2C"/>
    <w:rsid w:val="002801AE"/>
    <w:rsid w:val="002807C9"/>
    <w:rsid w:val="00280869"/>
    <w:rsid w:val="00281791"/>
    <w:rsid w:val="00282258"/>
    <w:rsid w:val="0028287F"/>
    <w:rsid w:val="002838FA"/>
    <w:rsid w:val="00284D86"/>
    <w:rsid w:val="00286574"/>
    <w:rsid w:val="002870B3"/>
    <w:rsid w:val="0029073B"/>
    <w:rsid w:val="002911A8"/>
    <w:rsid w:val="00291574"/>
    <w:rsid w:val="00291AF5"/>
    <w:rsid w:val="00291B47"/>
    <w:rsid w:val="00291D47"/>
    <w:rsid w:val="00291F06"/>
    <w:rsid w:val="002921FD"/>
    <w:rsid w:val="00292717"/>
    <w:rsid w:val="00292DEB"/>
    <w:rsid w:val="00292FFC"/>
    <w:rsid w:val="002935D4"/>
    <w:rsid w:val="002935E5"/>
    <w:rsid w:val="00293B67"/>
    <w:rsid w:val="00294352"/>
    <w:rsid w:val="00294534"/>
    <w:rsid w:val="002946D2"/>
    <w:rsid w:val="002949FB"/>
    <w:rsid w:val="00295870"/>
    <w:rsid w:val="00295AA0"/>
    <w:rsid w:val="00295C42"/>
    <w:rsid w:val="00295D97"/>
    <w:rsid w:val="00295F92"/>
    <w:rsid w:val="00296892"/>
    <w:rsid w:val="00297474"/>
    <w:rsid w:val="00297839"/>
    <w:rsid w:val="00297960"/>
    <w:rsid w:val="002A02F1"/>
    <w:rsid w:val="002A134E"/>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E"/>
    <w:rsid w:val="002A5C7B"/>
    <w:rsid w:val="002A6AC0"/>
    <w:rsid w:val="002A6C5E"/>
    <w:rsid w:val="002A6EA3"/>
    <w:rsid w:val="002A700D"/>
    <w:rsid w:val="002A73A3"/>
    <w:rsid w:val="002A773B"/>
    <w:rsid w:val="002A7C9C"/>
    <w:rsid w:val="002A7F70"/>
    <w:rsid w:val="002B01A8"/>
    <w:rsid w:val="002B0206"/>
    <w:rsid w:val="002B037E"/>
    <w:rsid w:val="002B0640"/>
    <w:rsid w:val="002B098D"/>
    <w:rsid w:val="002B0CF7"/>
    <w:rsid w:val="002B13BE"/>
    <w:rsid w:val="002B1756"/>
    <w:rsid w:val="002B2452"/>
    <w:rsid w:val="002B286A"/>
    <w:rsid w:val="002B2EEF"/>
    <w:rsid w:val="002B3272"/>
    <w:rsid w:val="002B3493"/>
    <w:rsid w:val="002B3844"/>
    <w:rsid w:val="002B39B2"/>
    <w:rsid w:val="002B3B6A"/>
    <w:rsid w:val="002B3E39"/>
    <w:rsid w:val="002B4023"/>
    <w:rsid w:val="002B4115"/>
    <w:rsid w:val="002B4653"/>
    <w:rsid w:val="002B4695"/>
    <w:rsid w:val="002B5CA7"/>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E96"/>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4CD"/>
    <w:rsid w:val="002E3EF9"/>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1792"/>
    <w:rsid w:val="002F2940"/>
    <w:rsid w:val="002F32B5"/>
    <w:rsid w:val="002F3D46"/>
    <w:rsid w:val="002F4476"/>
    <w:rsid w:val="002F44ED"/>
    <w:rsid w:val="002F4B83"/>
    <w:rsid w:val="002F518F"/>
    <w:rsid w:val="002F53F3"/>
    <w:rsid w:val="002F653D"/>
    <w:rsid w:val="002F67FE"/>
    <w:rsid w:val="002F69E0"/>
    <w:rsid w:val="002F6E45"/>
    <w:rsid w:val="002F712A"/>
    <w:rsid w:val="002F79C6"/>
    <w:rsid w:val="002F7FC3"/>
    <w:rsid w:val="00300156"/>
    <w:rsid w:val="003004BB"/>
    <w:rsid w:val="00300964"/>
    <w:rsid w:val="00300B56"/>
    <w:rsid w:val="00300B93"/>
    <w:rsid w:val="0030147C"/>
    <w:rsid w:val="003018F6"/>
    <w:rsid w:val="00302017"/>
    <w:rsid w:val="003030E5"/>
    <w:rsid w:val="003033E3"/>
    <w:rsid w:val="00303B97"/>
    <w:rsid w:val="003040C4"/>
    <w:rsid w:val="00304280"/>
    <w:rsid w:val="0030542F"/>
    <w:rsid w:val="00305A96"/>
    <w:rsid w:val="00305D28"/>
    <w:rsid w:val="00305F3C"/>
    <w:rsid w:val="00305F6F"/>
    <w:rsid w:val="003060D1"/>
    <w:rsid w:val="0030648F"/>
    <w:rsid w:val="00306563"/>
    <w:rsid w:val="00306AB0"/>
    <w:rsid w:val="00306F41"/>
    <w:rsid w:val="003074F3"/>
    <w:rsid w:val="003076C6"/>
    <w:rsid w:val="00307A1D"/>
    <w:rsid w:val="00307B05"/>
    <w:rsid w:val="00307E0E"/>
    <w:rsid w:val="00310008"/>
    <w:rsid w:val="0031045B"/>
    <w:rsid w:val="00310773"/>
    <w:rsid w:val="00310885"/>
    <w:rsid w:val="003108D8"/>
    <w:rsid w:val="0031126F"/>
    <w:rsid w:val="0031147B"/>
    <w:rsid w:val="00311574"/>
    <w:rsid w:val="0031176D"/>
    <w:rsid w:val="00311810"/>
    <w:rsid w:val="00311AF3"/>
    <w:rsid w:val="00311E89"/>
    <w:rsid w:val="00312265"/>
    <w:rsid w:val="00312296"/>
    <w:rsid w:val="00312E08"/>
    <w:rsid w:val="00313670"/>
    <w:rsid w:val="00313CD2"/>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08"/>
    <w:rsid w:val="00324B8E"/>
    <w:rsid w:val="00324ECE"/>
    <w:rsid w:val="00324FFA"/>
    <w:rsid w:val="00325078"/>
    <w:rsid w:val="00325172"/>
    <w:rsid w:val="0032555F"/>
    <w:rsid w:val="0032556F"/>
    <w:rsid w:val="00325895"/>
    <w:rsid w:val="00325DC6"/>
    <w:rsid w:val="00326892"/>
    <w:rsid w:val="00326C44"/>
    <w:rsid w:val="0032716C"/>
    <w:rsid w:val="00327402"/>
    <w:rsid w:val="00327537"/>
    <w:rsid w:val="003305CE"/>
    <w:rsid w:val="00330C3E"/>
    <w:rsid w:val="00330C6A"/>
    <w:rsid w:val="00330D90"/>
    <w:rsid w:val="003311AD"/>
    <w:rsid w:val="00331285"/>
    <w:rsid w:val="00331546"/>
    <w:rsid w:val="00331FE5"/>
    <w:rsid w:val="0033249E"/>
    <w:rsid w:val="0033289C"/>
    <w:rsid w:val="00332DB9"/>
    <w:rsid w:val="00333344"/>
    <w:rsid w:val="00333CB3"/>
    <w:rsid w:val="0033472A"/>
    <w:rsid w:val="00334ECA"/>
    <w:rsid w:val="0033555A"/>
    <w:rsid w:val="00335959"/>
    <w:rsid w:val="00335E9D"/>
    <w:rsid w:val="00335FAE"/>
    <w:rsid w:val="00336462"/>
    <w:rsid w:val="00336575"/>
    <w:rsid w:val="0033668A"/>
    <w:rsid w:val="0033692F"/>
    <w:rsid w:val="00337048"/>
    <w:rsid w:val="003373CA"/>
    <w:rsid w:val="003378CB"/>
    <w:rsid w:val="00337C8B"/>
    <w:rsid w:val="00340115"/>
    <w:rsid w:val="00340757"/>
    <w:rsid w:val="003407AD"/>
    <w:rsid w:val="00342737"/>
    <w:rsid w:val="00342C65"/>
    <w:rsid w:val="0034301B"/>
    <w:rsid w:val="00343688"/>
    <w:rsid w:val="00344351"/>
    <w:rsid w:val="00344658"/>
    <w:rsid w:val="00345872"/>
    <w:rsid w:val="003460C5"/>
    <w:rsid w:val="0034619D"/>
    <w:rsid w:val="00346759"/>
    <w:rsid w:val="00346C9B"/>
    <w:rsid w:val="00346CFA"/>
    <w:rsid w:val="00346EBE"/>
    <w:rsid w:val="0034741F"/>
    <w:rsid w:val="00347780"/>
    <w:rsid w:val="00347967"/>
    <w:rsid w:val="00350BFD"/>
    <w:rsid w:val="003510AB"/>
    <w:rsid w:val="003511A0"/>
    <w:rsid w:val="00351582"/>
    <w:rsid w:val="00351D5C"/>
    <w:rsid w:val="003522F6"/>
    <w:rsid w:val="00352B8F"/>
    <w:rsid w:val="00352D70"/>
    <w:rsid w:val="00353A2D"/>
    <w:rsid w:val="00353FE5"/>
    <w:rsid w:val="003547D2"/>
    <w:rsid w:val="00354892"/>
    <w:rsid w:val="00354CE7"/>
    <w:rsid w:val="00354DC0"/>
    <w:rsid w:val="00356D2E"/>
    <w:rsid w:val="00357000"/>
    <w:rsid w:val="00357DB2"/>
    <w:rsid w:val="00357F88"/>
    <w:rsid w:val="003600BD"/>
    <w:rsid w:val="003602D1"/>
    <w:rsid w:val="00360649"/>
    <w:rsid w:val="0036084D"/>
    <w:rsid w:val="0036099D"/>
    <w:rsid w:val="00360A19"/>
    <w:rsid w:val="00360A40"/>
    <w:rsid w:val="00360C1E"/>
    <w:rsid w:val="00360F5C"/>
    <w:rsid w:val="00361BF0"/>
    <w:rsid w:val="003628E6"/>
    <w:rsid w:val="00362B21"/>
    <w:rsid w:val="00362DF1"/>
    <w:rsid w:val="00362F9A"/>
    <w:rsid w:val="003630F9"/>
    <w:rsid w:val="003636C4"/>
    <w:rsid w:val="00363AA0"/>
    <w:rsid w:val="0036408B"/>
    <w:rsid w:val="003644A6"/>
    <w:rsid w:val="00364E99"/>
    <w:rsid w:val="0036500E"/>
    <w:rsid w:val="0036591E"/>
    <w:rsid w:val="003660C3"/>
    <w:rsid w:val="00367295"/>
    <w:rsid w:val="00367487"/>
    <w:rsid w:val="00367493"/>
    <w:rsid w:val="003674D6"/>
    <w:rsid w:val="00367652"/>
    <w:rsid w:val="003676EF"/>
    <w:rsid w:val="00367C4C"/>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5A80"/>
    <w:rsid w:val="00376AFD"/>
    <w:rsid w:val="00376BAC"/>
    <w:rsid w:val="0037702A"/>
    <w:rsid w:val="003771B8"/>
    <w:rsid w:val="00377DC1"/>
    <w:rsid w:val="003809A5"/>
    <w:rsid w:val="00380BE3"/>
    <w:rsid w:val="0038115C"/>
    <w:rsid w:val="00381580"/>
    <w:rsid w:val="00381ACD"/>
    <w:rsid w:val="00381AFA"/>
    <w:rsid w:val="00381FD2"/>
    <w:rsid w:val="0038203E"/>
    <w:rsid w:val="003829BE"/>
    <w:rsid w:val="00383473"/>
    <w:rsid w:val="003834A0"/>
    <w:rsid w:val="003835AC"/>
    <w:rsid w:val="003838FE"/>
    <w:rsid w:val="003839BF"/>
    <w:rsid w:val="00383C2D"/>
    <w:rsid w:val="00384D9A"/>
    <w:rsid w:val="003861EF"/>
    <w:rsid w:val="0038663E"/>
    <w:rsid w:val="0038665D"/>
    <w:rsid w:val="00386708"/>
    <w:rsid w:val="00386931"/>
    <w:rsid w:val="00386CB3"/>
    <w:rsid w:val="00386E57"/>
    <w:rsid w:val="003870EF"/>
    <w:rsid w:val="003873B2"/>
    <w:rsid w:val="003874ED"/>
    <w:rsid w:val="003875CF"/>
    <w:rsid w:val="00387CFD"/>
    <w:rsid w:val="00387D9E"/>
    <w:rsid w:val="00390510"/>
    <w:rsid w:val="00390915"/>
    <w:rsid w:val="00390D39"/>
    <w:rsid w:val="003911E7"/>
    <w:rsid w:val="003913BC"/>
    <w:rsid w:val="00391A86"/>
    <w:rsid w:val="003920B1"/>
    <w:rsid w:val="00392290"/>
    <w:rsid w:val="00392598"/>
    <w:rsid w:val="00393474"/>
    <w:rsid w:val="003934F2"/>
    <w:rsid w:val="003936A2"/>
    <w:rsid w:val="003938EF"/>
    <w:rsid w:val="00393B83"/>
    <w:rsid w:val="00393F82"/>
    <w:rsid w:val="003943A2"/>
    <w:rsid w:val="00394708"/>
    <w:rsid w:val="00394925"/>
    <w:rsid w:val="003949ED"/>
    <w:rsid w:val="003957FC"/>
    <w:rsid w:val="00395806"/>
    <w:rsid w:val="00395AD3"/>
    <w:rsid w:val="00395BDC"/>
    <w:rsid w:val="00395C6A"/>
    <w:rsid w:val="00396448"/>
    <w:rsid w:val="00396DB8"/>
    <w:rsid w:val="00397836"/>
    <w:rsid w:val="003A00B7"/>
    <w:rsid w:val="003A05F5"/>
    <w:rsid w:val="003A0F0D"/>
    <w:rsid w:val="003A11DF"/>
    <w:rsid w:val="003A12B3"/>
    <w:rsid w:val="003A172E"/>
    <w:rsid w:val="003A186A"/>
    <w:rsid w:val="003A1B34"/>
    <w:rsid w:val="003A23A1"/>
    <w:rsid w:val="003A250A"/>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AF"/>
    <w:rsid w:val="003B21CF"/>
    <w:rsid w:val="003B2CC6"/>
    <w:rsid w:val="003B39D1"/>
    <w:rsid w:val="003B3C6C"/>
    <w:rsid w:val="003B4341"/>
    <w:rsid w:val="003B43AD"/>
    <w:rsid w:val="003B4583"/>
    <w:rsid w:val="003B4813"/>
    <w:rsid w:val="003B4F10"/>
    <w:rsid w:val="003B4F7E"/>
    <w:rsid w:val="003B56E7"/>
    <w:rsid w:val="003B5BD3"/>
    <w:rsid w:val="003B6155"/>
    <w:rsid w:val="003B6D8C"/>
    <w:rsid w:val="003B7157"/>
    <w:rsid w:val="003B7465"/>
    <w:rsid w:val="003B79D0"/>
    <w:rsid w:val="003B7BC2"/>
    <w:rsid w:val="003B7F4A"/>
    <w:rsid w:val="003C03A2"/>
    <w:rsid w:val="003C04A2"/>
    <w:rsid w:val="003C14D8"/>
    <w:rsid w:val="003C17B0"/>
    <w:rsid w:val="003C1BC7"/>
    <w:rsid w:val="003C202C"/>
    <w:rsid w:val="003C2898"/>
    <w:rsid w:val="003C30A0"/>
    <w:rsid w:val="003C35F6"/>
    <w:rsid w:val="003C370B"/>
    <w:rsid w:val="003C4E77"/>
    <w:rsid w:val="003C5336"/>
    <w:rsid w:val="003C55E7"/>
    <w:rsid w:val="003C56D5"/>
    <w:rsid w:val="003C5C5C"/>
    <w:rsid w:val="003C5ECB"/>
    <w:rsid w:val="003C6496"/>
    <w:rsid w:val="003C6C3B"/>
    <w:rsid w:val="003C6C9C"/>
    <w:rsid w:val="003C6F79"/>
    <w:rsid w:val="003C70A4"/>
    <w:rsid w:val="003C72BA"/>
    <w:rsid w:val="003C75E2"/>
    <w:rsid w:val="003C790E"/>
    <w:rsid w:val="003C79C3"/>
    <w:rsid w:val="003C7EE9"/>
    <w:rsid w:val="003D0795"/>
    <w:rsid w:val="003D0922"/>
    <w:rsid w:val="003D0E04"/>
    <w:rsid w:val="003D10B1"/>
    <w:rsid w:val="003D14B0"/>
    <w:rsid w:val="003D1F70"/>
    <w:rsid w:val="003D214E"/>
    <w:rsid w:val="003D21EB"/>
    <w:rsid w:val="003D29F2"/>
    <w:rsid w:val="003D381F"/>
    <w:rsid w:val="003D3928"/>
    <w:rsid w:val="003D3D17"/>
    <w:rsid w:val="003D40A3"/>
    <w:rsid w:val="003D4443"/>
    <w:rsid w:val="003D446D"/>
    <w:rsid w:val="003D4A7F"/>
    <w:rsid w:val="003D57A6"/>
    <w:rsid w:val="003D5C9D"/>
    <w:rsid w:val="003D5D65"/>
    <w:rsid w:val="003D5E29"/>
    <w:rsid w:val="003D7C37"/>
    <w:rsid w:val="003D7DFC"/>
    <w:rsid w:val="003E09F3"/>
    <w:rsid w:val="003E0B7F"/>
    <w:rsid w:val="003E0FC7"/>
    <w:rsid w:val="003E13D6"/>
    <w:rsid w:val="003E1934"/>
    <w:rsid w:val="003E1A5D"/>
    <w:rsid w:val="003E1A9C"/>
    <w:rsid w:val="003E2313"/>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E7556"/>
    <w:rsid w:val="003F01D8"/>
    <w:rsid w:val="003F027C"/>
    <w:rsid w:val="003F078C"/>
    <w:rsid w:val="003F07F0"/>
    <w:rsid w:val="003F0E38"/>
    <w:rsid w:val="003F0FE7"/>
    <w:rsid w:val="003F1672"/>
    <w:rsid w:val="003F1BD0"/>
    <w:rsid w:val="003F1DDA"/>
    <w:rsid w:val="003F1F86"/>
    <w:rsid w:val="003F22D6"/>
    <w:rsid w:val="003F2E6A"/>
    <w:rsid w:val="003F33E9"/>
    <w:rsid w:val="003F3606"/>
    <w:rsid w:val="003F3A87"/>
    <w:rsid w:val="003F3C01"/>
    <w:rsid w:val="003F4C5F"/>
    <w:rsid w:val="003F4D15"/>
    <w:rsid w:val="003F508D"/>
    <w:rsid w:val="003F5419"/>
    <w:rsid w:val="003F58DE"/>
    <w:rsid w:val="003F6106"/>
    <w:rsid w:val="003F6250"/>
    <w:rsid w:val="003F6D54"/>
    <w:rsid w:val="003F74AB"/>
    <w:rsid w:val="003F7E4C"/>
    <w:rsid w:val="00400523"/>
    <w:rsid w:val="00400787"/>
    <w:rsid w:val="00400A52"/>
    <w:rsid w:val="00400F09"/>
    <w:rsid w:val="004012A3"/>
    <w:rsid w:val="0040165E"/>
    <w:rsid w:val="004017DA"/>
    <w:rsid w:val="00401DBF"/>
    <w:rsid w:val="00401DC0"/>
    <w:rsid w:val="00401E4E"/>
    <w:rsid w:val="004025C0"/>
    <w:rsid w:val="004028B5"/>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DC"/>
    <w:rsid w:val="00407C4A"/>
    <w:rsid w:val="00407D0F"/>
    <w:rsid w:val="00407E63"/>
    <w:rsid w:val="004102CD"/>
    <w:rsid w:val="0041097D"/>
    <w:rsid w:val="00410C43"/>
    <w:rsid w:val="00410DD0"/>
    <w:rsid w:val="00411375"/>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2069A"/>
    <w:rsid w:val="0042142C"/>
    <w:rsid w:val="00421A18"/>
    <w:rsid w:val="00421B9D"/>
    <w:rsid w:val="00421EED"/>
    <w:rsid w:val="0042292A"/>
    <w:rsid w:val="0042314D"/>
    <w:rsid w:val="00423A46"/>
    <w:rsid w:val="0042400E"/>
    <w:rsid w:val="004242A5"/>
    <w:rsid w:val="00424443"/>
    <w:rsid w:val="0042449D"/>
    <w:rsid w:val="004252DA"/>
    <w:rsid w:val="004258AA"/>
    <w:rsid w:val="00425B06"/>
    <w:rsid w:val="00426102"/>
    <w:rsid w:val="00426488"/>
    <w:rsid w:val="00426879"/>
    <w:rsid w:val="00426D30"/>
    <w:rsid w:val="0042709C"/>
    <w:rsid w:val="00427B2E"/>
    <w:rsid w:val="00427D37"/>
    <w:rsid w:val="00427EA1"/>
    <w:rsid w:val="004300A5"/>
    <w:rsid w:val="004305A9"/>
    <w:rsid w:val="004305BF"/>
    <w:rsid w:val="004308B3"/>
    <w:rsid w:val="004316E0"/>
    <w:rsid w:val="00431716"/>
    <w:rsid w:val="00431C87"/>
    <w:rsid w:val="004323AB"/>
    <w:rsid w:val="0043245C"/>
    <w:rsid w:val="004324CD"/>
    <w:rsid w:val="00432711"/>
    <w:rsid w:val="00432C1E"/>
    <w:rsid w:val="00432F64"/>
    <w:rsid w:val="00433C12"/>
    <w:rsid w:val="00433D06"/>
    <w:rsid w:val="00433E03"/>
    <w:rsid w:val="0043405B"/>
    <w:rsid w:val="004342C6"/>
    <w:rsid w:val="004344F1"/>
    <w:rsid w:val="00434542"/>
    <w:rsid w:val="004348D1"/>
    <w:rsid w:val="00434D6C"/>
    <w:rsid w:val="00434FED"/>
    <w:rsid w:val="0043508A"/>
    <w:rsid w:val="00435A00"/>
    <w:rsid w:val="00436627"/>
    <w:rsid w:val="0043662D"/>
    <w:rsid w:val="004366AF"/>
    <w:rsid w:val="00436F80"/>
    <w:rsid w:val="00437096"/>
    <w:rsid w:val="0043720E"/>
    <w:rsid w:val="004374BD"/>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E1"/>
    <w:rsid w:val="004502E9"/>
    <w:rsid w:val="00450448"/>
    <w:rsid w:val="004507CC"/>
    <w:rsid w:val="004508C9"/>
    <w:rsid w:val="00450A17"/>
    <w:rsid w:val="00451022"/>
    <w:rsid w:val="00451613"/>
    <w:rsid w:val="00452379"/>
    <w:rsid w:val="00453B7F"/>
    <w:rsid w:val="00453F03"/>
    <w:rsid w:val="00453FC7"/>
    <w:rsid w:val="004540F5"/>
    <w:rsid w:val="00454EE1"/>
    <w:rsid w:val="00456089"/>
    <w:rsid w:val="004561CE"/>
    <w:rsid w:val="0045685C"/>
    <w:rsid w:val="00456B4D"/>
    <w:rsid w:val="00460F60"/>
    <w:rsid w:val="0046182B"/>
    <w:rsid w:val="0046195E"/>
    <w:rsid w:val="00461BD6"/>
    <w:rsid w:val="00461F33"/>
    <w:rsid w:val="00462591"/>
    <w:rsid w:val="00462617"/>
    <w:rsid w:val="0046407C"/>
    <w:rsid w:val="00464400"/>
    <w:rsid w:val="004646F4"/>
    <w:rsid w:val="004646FE"/>
    <w:rsid w:val="00464728"/>
    <w:rsid w:val="004651AA"/>
    <w:rsid w:val="004658B0"/>
    <w:rsid w:val="00465C10"/>
    <w:rsid w:val="00466151"/>
    <w:rsid w:val="004661FE"/>
    <w:rsid w:val="0046697C"/>
    <w:rsid w:val="00466B0F"/>
    <w:rsid w:val="004674B3"/>
    <w:rsid w:val="00467562"/>
    <w:rsid w:val="00470486"/>
    <w:rsid w:val="0047063C"/>
    <w:rsid w:val="00470846"/>
    <w:rsid w:val="00470EF9"/>
    <w:rsid w:val="00471BD9"/>
    <w:rsid w:val="00471C3B"/>
    <w:rsid w:val="00471FDF"/>
    <w:rsid w:val="00472079"/>
    <w:rsid w:val="00472309"/>
    <w:rsid w:val="00472AD8"/>
    <w:rsid w:val="00472C37"/>
    <w:rsid w:val="0047376C"/>
    <w:rsid w:val="004738E9"/>
    <w:rsid w:val="00473ADF"/>
    <w:rsid w:val="00473B56"/>
    <w:rsid w:val="00473DD2"/>
    <w:rsid w:val="00474247"/>
    <w:rsid w:val="00474579"/>
    <w:rsid w:val="00475514"/>
    <w:rsid w:val="00475D1B"/>
    <w:rsid w:val="004764FE"/>
    <w:rsid w:val="0047670A"/>
    <w:rsid w:val="0047727E"/>
    <w:rsid w:val="00477325"/>
    <w:rsid w:val="0047768B"/>
    <w:rsid w:val="00480436"/>
    <w:rsid w:val="00480FB8"/>
    <w:rsid w:val="00481444"/>
    <w:rsid w:val="0048182F"/>
    <w:rsid w:val="004822DE"/>
    <w:rsid w:val="004833E4"/>
    <w:rsid w:val="00483765"/>
    <w:rsid w:val="00483AC9"/>
    <w:rsid w:val="00483C4B"/>
    <w:rsid w:val="00483DBF"/>
    <w:rsid w:val="00484491"/>
    <w:rsid w:val="00485A36"/>
    <w:rsid w:val="004861B0"/>
    <w:rsid w:val="004865D9"/>
    <w:rsid w:val="00486774"/>
    <w:rsid w:val="00486AFB"/>
    <w:rsid w:val="00486E98"/>
    <w:rsid w:val="00487071"/>
    <w:rsid w:val="0048737A"/>
    <w:rsid w:val="0048743A"/>
    <w:rsid w:val="00487A92"/>
    <w:rsid w:val="00487ABF"/>
    <w:rsid w:val="00487AC7"/>
    <w:rsid w:val="004901FA"/>
    <w:rsid w:val="00490206"/>
    <w:rsid w:val="004902FD"/>
    <w:rsid w:val="00490327"/>
    <w:rsid w:val="00490987"/>
    <w:rsid w:val="004909AE"/>
    <w:rsid w:val="00490B42"/>
    <w:rsid w:val="00491267"/>
    <w:rsid w:val="0049129A"/>
    <w:rsid w:val="004914F5"/>
    <w:rsid w:val="004916A8"/>
    <w:rsid w:val="0049181F"/>
    <w:rsid w:val="00492781"/>
    <w:rsid w:val="00493036"/>
    <w:rsid w:val="00493383"/>
    <w:rsid w:val="004933C0"/>
    <w:rsid w:val="00493CA2"/>
    <w:rsid w:val="00493CD4"/>
    <w:rsid w:val="00493F5A"/>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183"/>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13E8"/>
    <w:rsid w:val="004B31C0"/>
    <w:rsid w:val="004B3832"/>
    <w:rsid w:val="004B3885"/>
    <w:rsid w:val="004B39B8"/>
    <w:rsid w:val="004B427A"/>
    <w:rsid w:val="004B470F"/>
    <w:rsid w:val="004B5344"/>
    <w:rsid w:val="004B559D"/>
    <w:rsid w:val="004B571B"/>
    <w:rsid w:val="004B5A68"/>
    <w:rsid w:val="004B5B49"/>
    <w:rsid w:val="004B64D6"/>
    <w:rsid w:val="004B6AEB"/>
    <w:rsid w:val="004B6BB1"/>
    <w:rsid w:val="004B70EE"/>
    <w:rsid w:val="004B72E3"/>
    <w:rsid w:val="004B74F1"/>
    <w:rsid w:val="004C0777"/>
    <w:rsid w:val="004C0951"/>
    <w:rsid w:val="004C09FB"/>
    <w:rsid w:val="004C0C06"/>
    <w:rsid w:val="004C0C53"/>
    <w:rsid w:val="004C0F3B"/>
    <w:rsid w:val="004C106B"/>
    <w:rsid w:val="004C1F3A"/>
    <w:rsid w:val="004C2088"/>
    <w:rsid w:val="004C2DDC"/>
    <w:rsid w:val="004C2F9E"/>
    <w:rsid w:val="004C32A3"/>
    <w:rsid w:val="004C380A"/>
    <w:rsid w:val="004C39CA"/>
    <w:rsid w:val="004C3BD1"/>
    <w:rsid w:val="004C5777"/>
    <w:rsid w:val="004C5C6C"/>
    <w:rsid w:val="004C61E1"/>
    <w:rsid w:val="004C629A"/>
    <w:rsid w:val="004C6D68"/>
    <w:rsid w:val="004C6F5C"/>
    <w:rsid w:val="004C70AB"/>
    <w:rsid w:val="004D078F"/>
    <w:rsid w:val="004D09F7"/>
    <w:rsid w:val="004D1079"/>
    <w:rsid w:val="004D1147"/>
    <w:rsid w:val="004D16C1"/>
    <w:rsid w:val="004D176A"/>
    <w:rsid w:val="004D1A53"/>
    <w:rsid w:val="004D1E6C"/>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3AB5"/>
    <w:rsid w:val="004E3AC1"/>
    <w:rsid w:val="004E4139"/>
    <w:rsid w:val="004E49FF"/>
    <w:rsid w:val="004E4A69"/>
    <w:rsid w:val="004E532F"/>
    <w:rsid w:val="004E5431"/>
    <w:rsid w:val="004E548C"/>
    <w:rsid w:val="004E5CAD"/>
    <w:rsid w:val="004E6AB1"/>
    <w:rsid w:val="004E7D81"/>
    <w:rsid w:val="004F025D"/>
    <w:rsid w:val="004F04B5"/>
    <w:rsid w:val="004F0CC0"/>
    <w:rsid w:val="004F11C0"/>
    <w:rsid w:val="004F11CF"/>
    <w:rsid w:val="004F13F5"/>
    <w:rsid w:val="004F1967"/>
    <w:rsid w:val="004F29CE"/>
    <w:rsid w:val="004F2B3E"/>
    <w:rsid w:val="004F2BCD"/>
    <w:rsid w:val="004F3496"/>
    <w:rsid w:val="004F3984"/>
    <w:rsid w:val="004F484E"/>
    <w:rsid w:val="004F4B3A"/>
    <w:rsid w:val="004F4C97"/>
    <w:rsid w:val="004F4D44"/>
    <w:rsid w:val="004F4F0C"/>
    <w:rsid w:val="004F4FFC"/>
    <w:rsid w:val="004F5626"/>
    <w:rsid w:val="004F5BCC"/>
    <w:rsid w:val="004F60E1"/>
    <w:rsid w:val="004F6CF8"/>
    <w:rsid w:val="004F7427"/>
    <w:rsid w:val="004F750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E4A"/>
    <w:rsid w:val="00504F53"/>
    <w:rsid w:val="00505F66"/>
    <w:rsid w:val="00506CFE"/>
    <w:rsid w:val="00506F12"/>
    <w:rsid w:val="005076A2"/>
    <w:rsid w:val="0051015F"/>
    <w:rsid w:val="0051085E"/>
    <w:rsid w:val="005115BB"/>
    <w:rsid w:val="00511706"/>
    <w:rsid w:val="005124A5"/>
    <w:rsid w:val="005124E9"/>
    <w:rsid w:val="005130BA"/>
    <w:rsid w:val="005135F6"/>
    <w:rsid w:val="005148DE"/>
    <w:rsid w:val="00514E40"/>
    <w:rsid w:val="005150CA"/>
    <w:rsid w:val="00515304"/>
    <w:rsid w:val="00515DDB"/>
    <w:rsid w:val="0051623A"/>
    <w:rsid w:val="0051683D"/>
    <w:rsid w:val="005168B7"/>
    <w:rsid w:val="00516A40"/>
    <w:rsid w:val="00520002"/>
    <w:rsid w:val="00521459"/>
    <w:rsid w:val="00521C2E"/>
    <w:rsid w:val="0052266A"/>
    <w:rsid w:val="005228E1"/>
    <w:rsid w:val="00522D32"/>
    <w:rsid w:val="00522F7F"/>
    <w:rsid w:val="005233BA"/>
    <w:rsid w:val="00524141"/>
    <w:rsid w:val="00524890"/>
    <w:rsid w:val="00524B13"/>
    <w:rsid w:val="005258F3"/>
    <w:rsid w:val="00525965"/>
    <w:rsid w:val="005261E9"/>
    <w:rsid w:val="00526F67"/>
    <w:rsid w:val="00526FAC"/>
    <w:rsid w:val="00526FB4"/>
    <w:rsid w:val="0052724E"/>
    <w:rsid w:val="0052781E"/>
    <w:rsid w:val="00527FFB"/>
    <w:rsid w:val="00530888"/>
    <w:rsid w:val="00530A28"/>
    <w:rsid w:val="005329B1"/>
    <w:rsid w:val="00533631"/>
    <w:rsid w:val="00533759"/>
    <w:rsid w:val="00533F35"/>
    <w:rsid w:val="00534774"/>
    <w:rsid w:val="00534970"/>
    <w:rsid w:val="00534DDF"/>
    <w:rsid w:val="00535AC2"/>
    <w:rsid w:val="00535B8A"/>
    <w:rsid w:val="00535FC6"/>
    <w:rsid w:val="00536AC8"/>
    <w:rsid w:val="00536D8A"/>
    <w:rsid w:val="00536DAE"/>
    <w:rsid w:val="00536E11"/>
    <w:rsid w:val="00536E1B"/>
    <w:rsid w:val="00536FE7"/>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286"/>
    <w:rsid w:val="00542302"/>
    <w:rsid w:val="0054290F"/>
    <w:rsid w:val="00542D4E"/>
    <w:rsid w:val="005434D1"/>
    <w:rsid w:val="0054356B"/>
    <w:rsid w:val="00543736"/>
    <w:rsid w:val="00543873"/>
    <w:rsid w:val="00543B14"/>
    <w:rsid w:val="00543D0F"/>
    <w:rsid w:val="00543E7A"/>
    <w:rsid w:val="005446BF"/>
    <w:rsid w:val="00545079"/>
    <w:rsid w:val="005454E2"/>
    <w:rsid w:val="005461F4"/>
    <w:rsid w:val="005462CB"/>
    <w:rsid w:val="0054648F"/>
    <w:rsid w:val="005466C8"/>
    <w:rsid w:val="00546EE4"/>
    <w:rsid w:val="00546FF4"/>
    <w:rsid w:val="005470E9"/>
    <w:rsid w:val="00547746"/>
    <w:rsid w:val="0054785A"/>
    <w:rsid w:val="00547A4D"/>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3F5"/>
    <w:rsid w:val="00557CAE"/>
    <w:rsid w:val="0056084F"/>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173"/>
    <w:rsid w:val="00571586"/>
    <w:rsid w:val="0057173A"/>
    <w:rsid w:val="00571C23"/>
    <w:rsid w:val="00571DFE"/>
    <w:rsid w:val="005721AB"/>
    <w:rsid w:val="00572EE4"/>
    <w:rsid w:val="00572FFA"/>
    <w:rsid w:val="00573135"/>
    <w:rsid w:val="005732B4"/>
    <w:rsid w:val="005732ED"/>
    <w:rsid w:val="0057340E"/>
    <w:rsid w:val="00573623"/>
    <w:rsid w:val="00573BAE"/>
    <w:rsid w:val="00573BDC"/>
    <w:rsid w:val="00573ED8"/>
    <w:rsid w:val="0057433D"/>
    <w:rsid w:val="005744F0"/>
    <w:rsid w:val="0057454C"/>
    <w:rsid w:val="00575043"/>
    <w:rsid w:val="0057515D"/>
    <w:rsid w:val="005753AC"/>
    <w:rsid w:val="00575A0C"/>
    <w:rsid w:val="00575BB4"/>
    <w:rsid w:val="00575DD6"/>
    <w:rsid w:val="00580085"/>
    <w:rsid w:val="00580E24"/>
    <w:rsid w:val="00580E9F"/>
    <w:rsid w:val="00581027"/>
    <w:rsid w:val="0058119F"/>
    <w:rsid w:val="00581A23"/>
    <w:rsid w:val="00581CA3"/>
    <w:rsid w:val="0058229D"/>
    <w:rsid w:val="00583755"/>
    <w:rsid w:val="00583C8E"/>
    <w:rsid w:val="00584333"/>
    <w:rsid w:val="00584CD9"/>
    <w:rsid w:val="00585598"/>
    <w:rsid w:val="005860CF"/>
    <w:rsid w:val="0058616E"/>
    <w:rsid w:val="0058689C"/>
    <w:rsid w:val="005872D9"/>
    <w:rsid w:val="00587753"/>
    <w:rsid w:val="00587C30"/>
    <w:rsid w:val="00587D12"/>
    <w:rsid w:val="00590057"/>
    <w:rsid w:val="0059019D"/>
    <w:rsid w:val="00590383"/>
    <w:rsid w:val="00590EDD"/>
    <w:rsid w:val="00591416"/>
    <w:rsid w:val="00591418"/>
    <w:rsid w:val="005920F8"/>
    <w:rsid w:val="005925D3"/>
    <w:rsid w:val="00592C6A"/>
    <w:rsid w:val="005931C9"/>
    <w:rsid w:val="00593F5A"/>
    <w:rsid w:val="00594481"/>
    <w:rsid w:val="005946B5"/>
    <w:rsid w:val="005958CD"/>
    <w:rsid w:val="00595BB9"/>
    <w:rsid w:val="00596526"/>
    <w:rsid w:val="00596578"/>
    <w:rsid w:val="005967B6"/>
    <w:rsid w:val="00596A18"/>
    <w:rsid w:val="00596A82"/>
    <w:rsid w:val="00596AD9"/>
    <w:rsid w:val="0059729B"/>
    <w:rsid w:val="00597392"/>
    <w:rsid w:val="00597737"/>
    <w:rsid w:val="005A0875"/>
    <w:rsid w:val="005A0D95"/>
    <w:rsid w:val="005A1029"/>
    <w:rsid w:val="005A1D3B"/>
    <w:rsid w:val="005A1D69"/>
    <w:rsid w:val="005A200C"/>
    <w:rsid w:val="005A237B"/>
    <w:rsid w:val="005A29EC"/>
    <w:rsid w:val="005A3032"/>
    <w:rsid w:val="005A3342"/>
    <w:rsid w:val="005A3A5B"/>
    <w:rsid w:val="005A3B99"/>
    <w:rsid w:val="005A4036"/>
    <w:rsid w:val="005A48F8"/>
    <w:rsid w:val="005A4C60"/>
    <w:rsid w:val="005A4E63"/>
    <w:rsid w:val="005A4E8D"/>
    <w:rsid w:val="005A5076"/>
    <w:rsid w:val="005A5A6B"/>
    <w:rsid w:val="005A5C67"/>
    <w:rsid w:val="005A5D68"/>
    <w:rsid w:val="005A5E82"/>
    <w:rsid w:val="005A5FF0"/>
    <w:rsid w:val="005A651F"/>
    <w:rsid w:val="005A6872"/>
    <w:rsid w:val="005A6EFB"/>
    <w:rsid w:val="005A6F1D"/>
    <w:rsid w:val="005A741D"/>
    <w:rsid w:val="005A752B"/>
    <w:rsid w:val="005A7656"/>
    <w:rsid w:val="005A7A60"/>
    <w:rsid w:val="005A7AE9"/>
    <w:rsid w:val="005B04E3"/>
    <w:rsid w:val="005B04E6"/>
    <w:rsid w:val="005B06E7"/>
    <w:rsid w:val="005B08B9"/>
    <w:rsid w:val="005B0EA8"/>
    <w:rsid w:val="005B1072"/>
    <w:rsid w:val="005B1885"/>
    <w:rsid w:val="005B1EA6"/>
    <w:rsid w:val="005B2106"/>
    <w:rsid w:val="005B22FE"/>
    <w:rsid w:val="005B343A"/>
    <w:rsid w:val="005B3AD9"/>
    <w:rsid w:val="005B4296"/>
    <w:rsid w:val="005B4649"/>
    <w:rsid w:val="005B49B9"/>
    <w:rsid w:val="005B4D97"/>
    <w:rsid w:val="005B4FAD"/>
    <w:rsid w:val="005B51A1"/>
    <w:rsid w:val="005B5261"/>
    <w:rsid w:val="005B528E"/>
    <w:rsid w:val="005B52B1"/>
    <w:rsid w:val="005B5F10"/>
    <w:rsid w:val="005B63B2"/>
    <w:rsid w:val="005B693F"/>
    <w:rsid w:val="005B740F"/>
    <w:rsid w:val="005B780E"/>
    <w:rsid w:val="005C0332"/>
    <w:rsid w:val="005C0BE9"/>
    <w:rsid w:val="005C1732"/>
    <w:rsid w:val="005C1D15"/>
    <w:rsid w:val="005C3A7C"/>
    <w:rsid w:val="005C3F25"/>
    <w:rsid w:val="005C409B"/>
    <w:rsid w:val="005C48DF"/>
    <w:rsid w:val="005C4DC5"/>
    <w:rsid w:val="005C524D"/>
    <w:rsid w:val="005C556F"/>
    <w:rsid w:val="005C5ACE"/>
    <w:rsid w:val="005C5DAB"/>
    <w:rsid w:val="005C6358"/>
    <w:rsid w:val="005C73F0"/>
    <w:rsid w:val="005C760C"/>
    <w:rsid w:val="005C799F"/>
    <w:rsid w:val="005C7C03"/>
    <w:rsid w:val="005C7D11"/>
    <w:rsid w:val="005D013D"/>
    <w:rsid w:val="005D0A4A"/>
    <w:rsid w:val="005D12AB"/>
    <w:rsid w:val="005D1364"/>
    <w:rsid w:val="005D13C0"/>
    <w:rsid w:val="005D218F"/>
    <w:rsid w:val="005D2291"/>
    <w:rsid w:val="005D2DC0"/>
    <w:rsid w:val="005D2E1D"/>
    <w:rsid w:val="005D3814"/>
    <w:rsid w:val="005D39A1"/>
    <w:rsid w:val="005D3AB3"/>
    <w:rsid w:val="005D5123"/>
    <w:rsid w:val="005D64C7"/>
    <w:rsid w:val="005D6758"/>
    <w:rsid w:val="005D6DBE"/>
    <w:rsid w:val="005D7269"/>
    <w:rsid w:val="005D7412"/>
    <w:rsid w:val="005D7F51"/>
    <w:rsid w:val="005D7FB7"/>
    <w:rsid w:val="005E0115"/>
    <w:rsid w:val="005E216B"/>
    <w:rsid w:val="005E35FF"/>
    <w:rsid w:val="005E37D7"/>
    <w:rsid w:val="005E3C43"/>
    <w:rsid w:val="005E3D55"/>
    <w:rsid w:val="005E45E8"/>
    <w:rsid w:val="005E5070"/>
    <w:rsid w:val="005E59AA"/>
    <w:rsid w:val="005E6363"/>
    <w:rsid w:val="005E6691"/>
    <w:rsid w:val="005E6795"/>
    <w:rsid w:val="005E700E"/>
    <w:rsid w:val="005E70AC"/>
    <w:rsid w:val="005E7109"/>
    <w:rsid w:val="005E7E79"/>
    <w:rsid w:val="005E7EA6"/>
    <w:rsid w:val="005F09CB"/>
    <w:rsid w:val="005F0DF6"/>
    <w:rsid w:val="005F15F1"/>
    <w:rsid w:val="005F175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37DD"/>
    <w:rsid w:val="00604191"/>
    <w:rsid w:val="006048DA"/>
    <w:rsid w:val="00604B1A"/>
    <w:rsid w:val="00605049"/>
    <w:rsid w:val="00606434"/>
    <w:rsid w:val="006064C5"/>
    <w:rsid w:val="00606704"/>
    <w:rsid w:val="00607AD3"/>
    <w:rsid w:val="00610329"/>
    <w:rsid w:val="00610579"/>
    <w:rsid w:val="006105F8"/>
    <w:rsid w:val="006117E0"/>
    <w:rsid w:val="00611E82"/>
    <w:rsid w:val="00612EE9"/>
    <w:rsid w:val="00613701"/>
    <w:rsid w:val="0061380A"/>
    <w:rsid w:val="0061440B"/>
    <w:rsid w:val="006148B2"/>
    <w:rsid w:val="006148F8"/>
    <w:rsid w:val="00614A57"/>
    <w:rsid w:val="00615340"/>
    <w:rsid w:val="006157AC"/>
    <w:rsid w:val="00615C69"/>
    <w:rsid w:val="00615CF4"/>
    <w:rsid w:val="00615D26"/>
    <w:rsid w:val="00616026"/>
    <w:rsid w:val="006162A0"/>
    <w:rsid w:val="006165AB"/>
    <w:rsid w:val="0061691C"/>
    <w:rsid w:val="00616EB1"/>
    <w:rsid w:val="00617279"/>
    <w:rsid w:val="00617449"/>
    <w:rsid w:val="00617F1A"/>
    <w:rsid w:val="006202AD"/>
    <w:rsid w:val="00621C01"/>
    <w:rsid w:val="00621EEA"/>
    <w:rsid w:val="006221B9"/>
    <w:rsid w:val="0062223D"/>
    <w:rsid w:val="00622CA7"/>
    <w:rsid w:val="00623161"/>
    <w:rsid w:val="00623546"/>
    <w:rsid w:val="00623783"/>
    <w:rsid w:val="00623D47"/>
    <w:rsid w:val="006241AA"/>
    <w:rsid w:val="00624776"/>
    <w:rsid w:val="00624B15"/>
    <w:rsid w:val="00624BE8"/>
    <w:rsid w:val="00625031"/>
    <w:rsid w:val="0062524D"/>
    <w:rsid w:val="006255F1"/>
    <w:rsid w:val="00626232"/>
    <w:rsid w:val="00626B7A"/>
    <w:rsid w:val="006270C7"/>
    <w:rsid w:val="006270D4"/>
    <w:rsid w:val="0062720E"/>
    <w:rsid w:val="00627A13"/>
    <w:rsid w:val="00627A7C"/>
    <w:rsid w:val="00630525"/>
    <w:rsid w:val="00630979"/>
    <w:rsid w:val="0063123F"/>
    <w:rsid w:val="00631569"/>
    <w:rsid w:val="00631808"/>
    <w:rsid w:val="00631863"/>
    <w:rsid w:val="00631EEC"/>
    <w:rsid w:val="00632295"/>
    <w:rsid w:val="00632FE2"/>
    <w:rsid w:val="00633361"/>
    <w:rsid w:val="00633AC7"/>
    <w:rsid w:val="006341BE"/>
    <w:rsid w:val="00634C93"/>
    <w:rsid w:val="00634F8E"/>
    <w:rsid w:val="0063602A"/>
    <w:rsid w:val="0063643E"/>
    <w:rsid w:val="00636883"/>
    <w:rsid w:val="00636A13"/>
    <w:rsid w:val="00637960"/>
    <w:rsid w:val="006407A2"/>
    <w:rsid w:val="00641562"/>
    <w:rsid w:val="00641959"/>
    <w:rsid w:val="00641B1C"/>
    <w:rsid w:val="00641CF9"/>
    <w:rsid w:val="00641EC1"/>
    <w:rsid w:val="00642C83"/>
    <w:rsid w:val="00642EB8"/>
    <w:rsid w:val="00643C51"/>
    <w:rsid w:val="006443EA"/>
    <w:rsid w:val="006446B7"/>
    <w:rsid w:val="006452DA"/>
    <w:rsid w:val="00645ABC"/>
    <w:rsid w:val="00646108"/>
    <w:rsid w:val="0064655C"/>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59EE"/>
    <w:rsid w:val="006560FC"/>
    <w:rsid w:val="00656507"/>
    <w:rsid w:val="00656AC4"/>
    <w:rsid w:val="00656BC4"/>
    <w:rsid w:val="00656C25"/>
    <w:rsid w:val="00656E51"/>
    <w:rsid w:val="00657390"/>
    <w:rsid w:val="006573B8"/>
    <w:rsid w:val="0065782B"/>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53E"/>
    <w:rsid w:val="00671599"/>
    <w:rsid w:val="0067165A"/>
    <w:rsid w:val="00671D98"/>
    <w:rsid w:val="00672002"/>
    <w:rsid w:val="006724DC"/>
    <w:rsid w:val="00672995"/>
    <w:rsid w:val="0067309F"/>
    <w:rsid w:val="00673386"/>
    <w:rsid w:val="006737B6"/>
    <w:rsid w:val="00673A5E"/>
    <w:rsid w:val="00674557"/>
    <w:rsid w:val="00674F5B"/>
    <w:rsid w:val="00675144"/>
    <w:rsid w:val="00675153"/>
    <w:rsid w:val="00675231"/>
    <w:rsid w:val="006752C6"/>
    <w:rsid w:val="00675961"/>
    <w:rsid w:val="00675C2D"/>
    <w:rsid w:val="00675F6F"/>
    <w:rsid w:val="006760E3"/>
    <w:rsid w:val="00676424"/>
    <w:rsid w:val="00676A36"/>
    <w:rsid w:val="00676C1F"/>
    <w:rsid w:val="00677143"/>
    <w:rsid w:val="00677326"/>
    <w:rsid w:val="006773A1"/>
    <w:rsid w:val="006802FE"/>
    <w:rsid w:val="0068036B"/>
    <w:rsid w:val="00680AE7"/>
    <w:rsid w:val="00680BD8"/>
    <w:rsid w:val="0068199C"/>
    <w:rsid w:val="00681AED"/>
    <w:rsid w:val="00681EAE"/>
    <w:rsid w:val="00682787"/>
    <w:rsid w:val="00682C1E"/>
    <w:rsid w:val="00682EC8"/>
    <w:rsid w:val="006843CB"/>
    <w:rsid w:val="006844B3"/>
    <w:rsid w:val="0068479E"/>
    <w:rsid w:val="00684A09"/>
    <w:rsid w:val="00684AED"/>
    <w:rsid w:val="00684C91"/>
    <w:rsid w:val="00685028"/>
    <w:rsid w:val="006861CB"/>
    <w:rsid w:val="0068633B"/>
    <w:rsid w:val="00686D76"/>
    <w:rsid w:val="0068718C"/>
    <w:rsid w:val="006875BA"/>
    <w:rsid w:val="00687BD2"/>
    <w:rsid w:val="00690853"/>
    <w:rsid w:val="00690EE3"/>
    <w:rsid w:val="00691112"/>
    <w:rsid w:val="0069166A"/>
    <w:rsid w:val="00691801"/>
    <w:rsid w:val="00691814"/>
    <w:rsid w:val="00692378"/>
    <w:rsid w:val="006923C9"/>
    <w:rsid w:val="0069257D"/>
    <w:rsid w:val="00692762"/>
    <w:rsid w:val="00692973"/>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98B"/>
    <w:rsid w:val="006A3D3E"/>
    <w:rsid w:val="006A45E1"/>
    <w:rsid w:val="006A4F6A"/>
    <w:rsid w:val="006A6262"/>
    <w:rsid w:val="006A6B74"/>
    <w:rsid w:val="006A6D0B"/>
    <w:rsid w:val="006A705D"/>
    <w:rsid w:val="006A7438"/>
    <w:rsid w:val="006A74E5"/>
    <w:rsid w:val="006A771A"/>
    <w:rsid w:val="006A7B89"/>
    <w:rsid w:val="006B0FEC"/>
    <w:rsid w:val="006B132A"/>
    <w:rsid w:val="006B13E9"/>
    <w:rsid w:val="006B19C2"/>
    <w:rsid w:val="006B2317"/>
    <w:rsid w:val="006B23AD"/>
    <w:rsid w:val="006B28BE"/>
    <w:rsid w:val="006B2B39"/>
    <w:rsid w:val="006B37EF"/>
    <w:rsid w:val="006B3F4D"/>
    <w:rsid w:val="006B4131"/>
    <w:rsid w:val="006B42EA"/>
    <w:rsid w:val="006B4C95"/>
    <w:rsid w:val="006B55BE"/>
    <w:rsid w:val="006B582A"/>
    <w:rsid w:val="006B6DDB"/>
    <w:rsid w:val="006B78DE"/>
    <w:rsid w:val="006B7A88"/>
    <w:rsid w:val="006C01C5"/>
    <w:rsid w:val="006C085C"/>
    <w:rsid w:val="006C0870"/>
    <w:rsid w:val="006C095A"/>
    <w:rsid w:val="006C0F17"/>
    <w:rsid w:val="006C1BCF"/>
    <w:rsid w:val="006C1EF8"/>
    <w:rsid w:val="006C1F7F"/>
    <w:rsid w:val="006C22C0"/>
    <w:rsid w:val="006C3445"/>
    <w:rsid w:val="006C3B0C"/>
    <w:rsid w:val="006C3BD2"/>
    <w:rsid w:val="006C411A"/>
    <w:rsid w:val="006C4408"/>
    <w:rsid w:val="006C441E"/>
    <w:rsid w:val="006C447E"/>
    <w:rsid w:val="006C4740"/>
    <w:rsid w:val="006C49E0"/>
    <w:rsid w:val="006C4CE1"/>
    <w:rsid w:val="006C57DD"/>
    <w:rsid w:val="006C5905"/>
    <w:rsid w:val="006C5C4E"/>
    <w:rsid w:val="006C5CF3"/>
    <w:rsid w:val="006C61C7"/>
    <w:rsid w:val="006C62DC"/>
    <w:rsid w:val="006C69C6"/>
    <w:rsid w:val="006C69F2"/>
    <w:rsid w:val="006C6B57"/>
    <w:rsid w:val="006C6DA0"/>
    <w:rsid w:val="006C6F5E"/>
    <w:rsid w:val="006C6FB4"/>
    <w:rsid w:val="006C70C4"/>
    <w:rsid w:val="006C727B"/>
    <w:rsid w:val="006C79B0"/>
    <w:rsid w:val="006D0C5F"/>
    <w:rsid w:val="006D0E98"/>
    <w:rsid w:val="006D123E"/>
    <w:rsid w:val="006D17F6"/>
    <w:rsid w:val="006D19A8"/>
    <w:rsid w:val="006D1CB3"/>
    <w:rsid w:val="006D1D7B"/>
    <w:rsid w:val="006D20E6"/>
    <w:rsid w:val="006D2C00"/>
    <w:rsid w:val="006D3893"/>
    <w:rsid w:val="006D44B4"/>
    <w:rsid w:val="006D47D2"/>
    <w:rsid w:val="006D4C13"/>
    <w:rsid w:val="006D5573"/>
    <w:rsid w:val="006D6286"/>
    <w:rsid w:val="006D62F4"/>
    <w:rsid w:val="006D6865"/>
    <w:rsid w:val="006D6D56"/>
    <w:rsid w:val="006D7161"/>
    <w:rsid w:val="006D75D1"/>
    <w:rsid w:val="006D7A0A"/>
    <w:rsid w:val="006D7B37"/>
    <w:rsid w:val="006E034A"/>
    <w:rsid w:val="006E0677"/>
    <w:rsid w:val="006E0870"/>
    <w:rsid w:val="006E0BCF"/>
    <w:rsid w:val="006E0DC6"/>
    <w:rsid w:val="006E0E61"/>
    <w:rsid w:val="006E0FCB"/>
    <w:rsid w:val="006E15EB"/>
    <w:rsid w:val="006E1C05"/>
    <w:rsid w:val="006E1FC3"/>
    <w:rsid w:val="006E200F"/>
    <w:rsid w:val="006E2A00"/>
    <w:rsid w:val="006E2B1A"/>
    <w:rsid w:val="006E2DF9"/>
    <w:rsid w:val="006E3B1F"/>
    <w:rsid w:val="006E4276"/>
    <w:rsid w:val="006E441A"/>
    <w:rsid w:val="006E4821"/>
    <w:rsid w:val="006E543C"/>
    <w:rsid w:val="006E5461"/>
    <w:rsid w:val="006E6208"/>
    <w:rsid w:val="006E6514"/>
    <w:rsid w:val="006E659A"/>
    <w:rsid w:val="006E67EE"/>
    <w:rsid w:val="006E694A"/>
    <w:rsid w:val="006E6AFD"/>
    <w:rsid w:val="006E6B64"/>
    <w:rsid w:val="006E7299"/>
    <w:rsid w:val="006F0510"/>
    <w:rsid w:val="006F05BF"/>
    <w:rsid w:val="006F0F8C"/>
    <w:rsid w:val="006F12CE"/>
    <w:rsid w:val="006F1E59"/>
    <w:rsid w:val="006F209C"/>
    <w:rsid w:val="006F2283"/>
    <w:rsid w:val="006F28C5"/>
    <w:rsid w:val="006F2969"/>
    <w:rsid w:val="006F38F4"/>
    <w:rsid w:val="006F464A"/>
    <w:rsid w:val="006F4DAB"/>
    <w:rsid w:val="006F50F7"/>
    <w:rsid w:val="006F58B6"/>
    <w:rsid w:val="006F597C"/>
    <w:rsid w:val="006F5CCF"/>
    <w:rsid w:val="006F659F"/>
    <w:rsid w:val="006F66CD"/>
    <w:rsid w:val="006F6E7E"/>
    <w:rsid w:val="006F713D"/>
    <w:rsid w:val="006F72BD"/>
    <w:rsid w:val="006F79FB"/>
    <w:rsid w:val="006F7D07"/>
    <w:rsid w:val="007000FA"/>
    <w:rsid w:val="007003D9"/>
    <w:rsid w:val="007003F2"/>
    <w:rsid w:val="00700587"/>
    <w:rsid w:val="00700F99"/>
    <w:rsid w:val="007022BF"/>
    <w:rsid w:val="007032ED"/>
    <w:rsid w:val="007038ED"/>
    <w:rsid w:val="00703A42"/>
    <w:rsid w:val="00703F14"/>
    <w:rsid w:val="0070416A"/>
    <w:rsid w:val="00704699"/>
    <w:rsid w:val="007046B4"/>
    <w:rsid w:val="007049FD"/>
    <w:rsid w:val="00704B7D"/>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41EC"/>
    <w:rsid w:val="007155C4"/>
    <w:rsid w:val="0071563F"/>
    <w:rsid w:val="0071571C"/>
    <w:rsid w:val="007162B1"/>
    <w:rsid w:val="00716527"/>
    <w:rsid w:val="007165E3"/>
    <w:rsid w:val="007167E2"/>
    <w:rsid w:val="00717223"/>
    <w:rsid w:val="007172D5"/>
    <w:rsid w:val="0071758E"/>
    <w:rsid w:val="007175F3"/>
    <w:rsid w:val="00717ADF"/>
    <w:rsid w:val="00717D1E"/>
    <w:rsid w:val="007206E6"/>
    <w:rsid w:val="0072118B"/>
    <w:rsid w:val="0072141B"/>
    <w:rsid w:val="00721A59"/>
    <w:rsid w:val="00721B42"/>
    <w:rsid w:val="007221D1"/>
    <w:rsid w:val="007227E1"/>
    <w:rsid w:val="0072304C"/>
    <w:rsid w:val="007230D1"/>
    <w:rsid w:val="007235E4"/>
    <w:rsid w:val="007235FA"/>
    <w:rsid w:val="007237B9"/>
    <w:rsid w:val="00723E27"/>
    <w:rsid w:val="0072467C"/>
    <w:rsid w:val="00724B18"/>
    <w:rsid w:val="00724F4A"/>
    <w:rsid w:val="00725FBA"/>
    <w:rsid w:val="00726AF6"/>
    <w:rsid w:val="00727705"/>
    <w:rsid w:val="007300A9"/>
    <w:rsid w:val="00730802"/>
    <w:rsid w:val="00730B33"/>
    <w:rsid w:val="00730BFA"/>
    <w:rsid w:val="00730FF2"/>
    <w:rsid w:val="0073195A"/>
    <w:rsid w:val="007329AF"/>
    <w:rsid w:val="007338CD"/>
    <w:rsid w:val="00734712"/>
    <w:rsid w:val="00734D12"/>
    <w:rsid w:val="00735AF5"/>
    <w:rsid w:val="00736326"/>
    <w:rsid w:val="007367BC"/>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641"/>
    <w:rsid w:val="0074672A"/>
    <w:rsid w:val="00746855"/>
    <w:rsid w:val="00746B34"/>
    <w:rsid w:val="0074728C"/>
    <w:rsid w:val="00747365"/>
    <w:rsid w:val="007473A6"/>
    <w:rsid w:val="00747636"/>
    <w:rsid w:val="00747A4A"/>
    <w:rsid w:val="00747D25"/>
    <w:rsid w:val="00750124"/>
    <w:rsid w:val="00750282"/>
    <w:rsid w:val="00750476"/>
    <w:rsid w:val="00750D3D"/>
    <w:rsid w:val="00750E0D"/>
    <w:rsid w:val="0075101B"/>
    <w:rsid w:val="0075137C"/>
    <w:rsid w:val="00751598"/>
    <w:rsid w:val="00751687"/>
    <w:rsid w:val="007526A1"/>
    <w:rsid w:val="00752DB9"/>
    <w:rsid w:val="00752E46"/>
    <w:rsid w:val="00753075"/>
    <w:rsid w:val="007530C0"/>
    <w:rsid w:val="0075413D"/>
    <w:rsid w:val="00755359"/>
    <w:rsid w:val="0075541A"/>
    <w:rsid w:val="007558C2"/>
    <w:rsid w:val="00756078"/>
    <w:rsid w:val="007561BD"/>
    <w:rsid w:val="007561C5"/>
    <w:rsid w:val="00756513"/>
    <w:rsid w:val="00756CEB"/>
    <w:rsid w:val="00756CED"/>
    <w:rsid w:val="00756D42"/>
    <w:rsid w:val="0075749D"/>
    <w:rsid w:val="00757C31"/>
    <w:rsid w:val="00760702"/>
    <w:rsid w:val="0076077D"/>
    <w:rsid w:val="0076086D"/>
    <w:rsid w:val="0076117F"/>
    <w:rsid w:val="00761DDF"/>
    <w:rsid w:val="00761FC0"/>
    <w:rsid w:val="007623B6"/>
    <w:rsid w:val="0076264E"/>
    <w:rsid w:val="00763358"/>
    <w:rsid w:val="00763DED"/>
    <w:rsid w:val="00763E8F"/>
    <w:rsid w:val="00763F88"/>
    <w:rsid w:val="00763FC4"/>
    <w:rsid w:val="007646FE"/>
    <w:rsid w:val="00764AB3"/>
    <w:rsid w:val="00764EA3"/>
    <w:rsid w:val="00764FC0"/>
    <w:rsid w:val="007651F2"/>
    <w:rsid w:val="00765353"/>
    <w:rsid w:val="0076603E"/>
    <w:rsid w:val="00766F65"/>
    <w:rsid w:val="00770754"/>
    <w:rsid w:val="0077096A"/>
    <w:rsid w:val="00771340"/>
    <w:rsid w:val="007718DC"/>
    <w:rsid w:val="00771EF4"/>
    <w:rsid w:val="0077275B"/>
    <w:rsid w:val="00773C1C"/>
    <w:rsid w:val="00773E77"/>
    <w:rsid w:val="007743A6"/>
    <w:rsid w:val="00774BC3"/>
    <w:rsid w:val="00775966"/>
    <w:rsid w:val="00775970"/>
    <w:rsid w:val="00775EF5"/>
    <w:rsid w:val="007760FC"/>
    <w:rsid w:val="007761F6"/>
    <w:rsid w:val="0077663C"/>
    <w:rsid w:val="00776D50"/>
    <w:rsid w:val="00776FF5"/>
    <w:rsid w:val="007770A4"/>
    <w:rsid w:val="00777365"/>
    <w:rsid w:val="007777C5"/>
    <w:rsid w:val="007777EE"/>
    <w:rsid w:val="00780DC4"/>
    <w:rsid w:val="00781310"/>
    <w:rsid w:val="007816E8"/>
    <w:rsid w:val="00781940"/>
    <w:rsid w:val="00782844"/>
    <w:rsid w:val="00782A62"/>
    <w:rsid w:val="00782CD3"/>
    <w:rsid w:val="00782EBF"/>
    <w:rsid w:val="00782FDA"/>
    <w:rsid w:val="00783465"/>
    <w:rsid w:val="0078355A"/>
    <w:rsid w:val="00783FF5"/>
    <w:rsid w:val="00784764"/>
    <w:rsid w:val="00784B2C"/>
    <w:rsid w:val="00784C7B"/>
    <w:rsid w:val="007850B2"/>
    <w:rsid w:val="0078533C"/>
    <w:rsid w:val="007853EC"/>
    <w:rsid w:val="0078559D"/>
    <w:rsid w:val="00785E0D"/>
    <w:rsid w:val="0078773E"/>
    <w:rsid w:val="00787810"/>
    <w:rsid w:val="0079081A"/>
    <w:rsid w:val="00790909"/>
    <w:rsid w:val="00790A12"/>
    <w:rsid w:val="0079122A"/>
    <w:rsid w:val="00791D8A"/>
    <w:rsid w:val="00791DBE"/>
    <w:rsid w:val="00791F16"/>
    <w:rsid w:val="00792568"/>
    <w:rsid w:val="007936CC"/>
    <w:rsid w:val="00793E7F"/>
    <w:rsid w:val="00793F30"/>
    <w:rsid w:val="007945F0"/>
    <w:rsid w:val="00794661"/>
    <w:rsid w:val="0079543F"/>
    <w:rsid w:val="00795911"/>
    <w:rsid w:val="00796441"/>
    <w:rsid w:val="00796E0C"/>
    <w:rsid w:val="007979B2"/>
    <w:rsid w:val="00797BDD"/>
    <w:rsid w:val="007A2DC7"/>
    <w:rsid w:val="007A2E3E"/>
    <w:rsid w:val="007A3993"/>
    <w:rsid w:val="007A452C"/>
    <w:rsid w:val="007A4E46"/>
    <w:rsid w:val="007A5161"/>
    <w:rsid w:val="007A5379"/>
    <w:rsid w:val="007A6698"/>
    <w:rsid w:val="007A68EA"/>
    <w:rsid w:val="007A6A02"/>
    <w:rsid w:val="007A70AF"/>
    <w:rsid w:val="007A70E0"/>
    <w:rsid w:val="007B0051"/>
    <w:rsid w:val="007B1C54"/>
    <w:rsid w:val="007B22F0"/>
    <w:rsid w:val="007B23BC"/>
    <w:rsid w:val="007B23E1"/>
    <w:rsid w:val="007B24B0"/>
    <w:rsid w:val="007B2666"/>
    <w:rsid w:val="007B27A7"/>
    <w:rsid w:val="007B3356"/>
    <w:rsid w:val="007B33E4"/>
    <w:rsid w:val="007B40BB"/>
    <w:rsid w:val="007B4407"/>
    <w:rsid w:val="007B4D27"/>
    <w:rsid w:val="007B4F51"/>
    <w:rsid w:val="007B507D"/>
    <w:rsid w:val="007B544D"/>
    <w:rsid w:val="007B5618"/>
    <w:rsid w:val="007B5CFE"/>
    <w:rsid w:val="007B629D"/>
    <w:rsid w:val="007B68D8"/>
    <w:rsid w:val="007B6A94"/>
    <w:rsid w:val="007B6D80"/>
    <w:rsid w:val="007B6E39"/>
    <w:rsid w:val="007B7306"/>
    <w:rsid w:val="007B7591"/>
    <w:rsid w:val="007B7DF1"/>
    <w:rsid w:val="007B7F5F"/>
    <w:rsid w:val="007C00F8"/>
    <w:rsid w:val="007C03A8"/>
    <w:rsid w:val="007C0477"/>
    <w:rsid w:val="007C04FC"/>
    <w:rsid w:val="007C0661"/>
    <w:rsid w:val="007C1000"/>
    <w:rsid w:val="007C19BD"/>
    <w:rsid w:val="007C207E"/>
    <w:rsid w:val="007C227A"/>
    <w:rsid w:val="007C2426"/>
    <w:rsid w:val="007C248F"/>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BD2"/>
    <w:rsid w:val="007D0868"/>
    <w:rsid w:val="007D09F8"/>
    <w:rsid w:val="007D147D"/>
    <w:rsid w:val="007D1BB2"/>
    <w:rsid w:val="007D1C08"/>
    <w:rsid w:val="007D239F"/>
    <w:rsid w:val="007D244D"/>
    <w:rsid w:val="007D25B8"/>
    <w:rsid w:val="007D33FD"/>
    <w:rsid w:val="007D37A8"/>
    <w:rsid w:val="007D422A"/>
    <w:rsid w:val="007D43B9"/>
    <w:rsid w:val="007D4693"/>
    <w:rsid w:val="007D5743"/>
    <w:rsid w:val="007D586C"/>
    <w:rsid w:val="007D662F"/>
    <w:rsid w:val="007D66A4"/>
    <w:rsid w:val="007D66F3"/>
    <w:rsid w:val="007E0117"/>
    <w:rsid w:val="007E0397"/>
    <w:rsid w:val="007E0DCF"/>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6A1"/>
    <w:rsid w:val="007E57A3"/>
    <w:rsid w:val="007E5DC4"/>
    <w:rsid w:val="007E6345"/>
    <w:rsid w:val="007E6663"/>
    <w:rsid w:val="007E6B69"/>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418"/>
    <w:rsid w:val="00803A2B"/>
    <w:rsid w:val="008040A8"/>
    <w:rsid w:val="00804382"/>
    <w:rsid w:val="00804D20"/>
    <w:rsid w:val="00805231"/>
    <w:rsid w:val="0080558A"/>
    <w:rsid w:val="00805C19"/>
    <w:rsid w:val="00805FE1"/>
    <w:rsid w:val="008062F2"/>
    <w:rsid w:val="008067D2"/>
    <w:rsid w:val="008069CC"/>
    <w:rsid w:val="00806C2E"/>
    <w:rsid w:val="00807074"/>
    <w:rsid w:val="00807487"/>
    <w:rsid w:val="00807723"/>
    <w:rsid w:val="008077F8"/>
    <w:rsid w:val="008100DB"/>
    <w:rsid w:val="0081014C"/>
    <w:rsid w:val="00810461"/>
    <w:rsid w:val="00810632"/>
    <w:rsid w:val="00811151"/>
    <w:rsid w:val="00811509"/>
    <w:rsid w:val="00812208"/>
    <w:rsid w:val="00812597"/>
    <w:rsid w:val="00812C8C"/>
    <w:rsid w:val="00812CBF"/>
    <w:rsid w:val="00813253"/>
    <w:rsid w:val="00813ED0"/>
    <w:rsid w:val="0081431D"/>
    <w:rsid w:val="00814486"/>
    <w:rsid w:val="008149E0"/>
    <w:rsid w:val="00814A35"/>
    <w:rsid w:val="008157C2"/>
    <w:rsid w:val="008158B8"/>
    <w:rsid w:val="00815C71"/>
    <w:rsid w:val="008169FC"/>
    <w:rsid w:val="00816DB3"/>
    <w:rsid w:val="00817196"/>
    <w:rsid w:val="00817B87"/>
    <w:rsid w:val="00817C5D"/>
    <w:rsid w:val="0082010B"/>
    <w:rsid w:val="00820917"/>
    <w:rsid w:val="00820AFB"/>
    <w:rsid w:val="00820FD0"/>
    <w:rsid w:val="008210B6"/>
    <w:rsid w:val="00822C9A"/>
    <w:rsid w:val="008236A2"/>
    <w:rsid w:val="008237C0"/>
    <w:rsid w:val="00824654"/>
    <w:rsid w:val="0082489A"/>
    <w:rsid w:val="00824BA3"/>
    <w:rsid w:val="00824BF6"/>
    <w:rsid w:val="0082512B"/>
    <w:rsid w:val="00825E9D"/>
    <w:rsid w:val="0082618A"/>
    <w:rsid w:val="008261E5"/>
    <w:rsid w:val="008265BF"/>
    <w:rsid w:val="00826746"/>
    <w:rsid w:val="0082688F"/>
    <w:rsid w:val="0082702D"/>
    <w:rsid w:val="00827118"/>
    <w:rsid w:val="008271DC"/>
    <w:rsid w:val="0082740F"/>
    <w:rsid w:val="00827B7A"/>
    <w:rsid w:val="00827B7B"/>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95F"/>
    <w:rsid w:val="00834E7C"/>
    <w:rsid w:val="00834F35"/>
    <w:rsid w:val="008350EE"/>
    <w:rsid w:val="008357C5"/>
    <w:rsid w:val="00835FD9"/>
    <w:rsid w:val="00836487"/>
    <w:rsid w:val="008365D8"/>
    <w:rsid w:val="00837B4B"/>
    <w:rsid w:val="00837EF8"/>
    <w:rsid w:val="008401D0"/>
    <w:rsid w:val="00840240"/>
    <w:rsid w:val="008402D0"/>
    <w:rsid w:val="00840F59"/>
    <w:rsid w:val="00841287"/>
    <w:rsid w:val="00841863"/>
    <w:rsid w:val="00841C1F"/>
    <w:rsid w:val="00841D6F"/>
    <w:rsid w:val="00842243"/>
    <w:rsid w:val="00842AAA"/>
    <w:rsid w:val="00842BCC"/>
    <w:rsid w:val="00842C1C"/>
    <w:rsid w:val="008436DD"/>
    <w:rsid w:val="00843714"/>
    <w:rsid w:val="00843F3F"/>
    <w:rsid w:val="00844251"/>
    <w:rsid w:val="0084522A"/>
    <w:rsid w:val="008452CD"/>
    <w:rsid w:val="0084548C"/>
    <w:rsid w:val="0084564D"/>
    <w:rsid w:val="008456A7"/>
    <w:rsid w:val="00845CEC"/>
    <w:rsid w:val="00845E32"/>
    <w:rsid w:val="00846870"/>
    <w:rsid w:val="00846FCE"/>
    <w:rsid w:val="0084754A"/>
    <w:rsid w:val="0084766A"/>
    <w:rsid w:val="00847A0E"/>
    <w:rsid w:val="00847E56"/>
    <w:rsid w:val="008502DA"/>
    <w:rsid w:val="00850CFB"/>
    <w:rsid w:val="0085181A"/>
    <w:rsid w:val="00851962"/>
    <w:rsid w:val="00852BD3"/>
    <w:rsid w:val="00852FAA"/>
    <w:rsid w:val="0085407C"/>
    <w:rsid w:val="00854257"/>
    <w:rsid w:val="00854B85"/>
    <w:rsid w:val="00854DDE"/>
    <w:rsid w:val="0085528D"/>
    <w:rsid w:val="00855367"/>
    <w:rsid w:val="00855790"/>
    <w:rsid w:val="00855C4D"/>
    <w:rsid w:val="0085626E"/>
    <w:rsid w:val="00856B8F"/>
    <w:rsid w:val="008573A4"/>
    <w:rsid w:val="008573CD"/>
    <w:rsid w:val="00857556"/>
    <w:rsid w:val="008603C1"/>
    <w:rsid w:val="008606DB"/>
    <w:rsid w:val="008611CD"/>
    <w:rsid w:val="00861826"/>
    <w:rsid w:val="0086198E"/>
    <w:rsid w:val="00861B88"/>
    <w:rsid w:val="00862121"/>
    <w:rsid w:val="00862D87"/>
    <w:rsid w:val="0086330D"/>
    <w:rsid w:val="0086387A"/>
    <w:rsid w:val="00863CEA"/>
    <w:rsid w:val="00863E97"/>
    <w:rsid w:val="0086478F"/>
    <w:rsid w:val="008649F3"/>
    <w:rsid w:val="00865B5D"/>
    <w:rsid w:val="00865CA8"/>
    <w:rsid w:val="00865E40"/>
    <w:rsid w:val="00865F4E"/>
    <w:rsid w:val="00865FF4"/>
    <w:rsid w:val="0086639F"/>
    <w:rsid w:val="00866C33"/>
    <w:rsid w:val="008675DF"/>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40DF"/>
    <w:rsid w:val="008745EC"/>
    <w:rsid w:val="00874837"/>
    <w:rsid w:val="00874CE2"/>
    <w:rsid w:val="00874FD2"/>
    <w:rsid w:val="00875130"/>
    <w:rsid w:val="00875F4A"/>
    <w:rsid w:val="008765C0"/>
    <w:rsid w:val="00876DE0"/>
    <w:rsid w:val="00876F25"/>
    <w:rsid w:val="00877006"/>
    <w:rsid w:val="0087720E"/>
    <w:rsid w:val="008800E3"/>
    <w:rsid w:val="00880157"/>
    <w:rsid w:val="008801E5"/>
    <w:rsid w:val="00880206"/>
    <w:rsid w:val="00880A46"/>
    <w:rsid w:val="00880E67"/>
    <w:rsid w:val="00880FF4"/>
    <w:rsid w:val="00881091"/>
    <w:rsid w:val="008813CF"/>
    <w:rsid w:val="008813DF"/>
    <w:rsid w:val="00881842"/>
    <w:rsid w:val="00881DFD"/>
    <w:rsid w:val="00881ED7"/>
    <w:rsid w:val="008829A3"/>
    <w:rsid w:val="0088309F"/>
    <w:rsid w:val="00883239"/>
    <w:rsid w:val="00883C21"/>
    <w:rsid w:val="00884719"/>
    <w:rsid w:val="00884E62"/>
    <w:rsid w:val="00885321"/>
    <w:rsid w:val="0088559F"/>
    <w:rsid w:val="008856F5"/>
    <w:rsid w:val="00885972"/>
    <w:rsid w:val="00885C9A"/>
    <w:rsid w:val="00885F6E"/>
    <w:rsid w:val="00886732"/>
    <w:rsid w:val="00886F42"/>
    <w:rsid w:val="00887302"/>
    <w:rsid w:val="00887320"/>
    <w:rsid w:val="00887D09"/>
    <w:rsid w:val="0089023F"/>
    <w:rsid w:val="00890962"/>
    <w:rsid w:val="00891297"/>
    <w:rsid w:val="00891487"/>
    <w:rsid w:val="00891945"/>
    <w:rsid w:val="00891C62"/>
    <w:rsid w:val="00891D38"/>
    <w:rsid w:val="00892515"/>
    <w:rsid w:val="00893476"/>
    <w:rsid w:val="00893EE4"/>
    <w:rsid w:val="0089451B"/>
    <w:rsid w:val="00894F70"/>
    <w:rsid w:val="00895468"/>
    <w:rsid w:val="00895974"/>
    <w:rsid w:val="008970E2"/>
    <w:rsid w:val="00897287"/>
    <w:rsid w:val="008974AD"/>
    <w:rsid w:val="00897A83"/>
    <w:rsid w:val="008A02A5"/>
    <w:rsid w:val="008A0A94"/>
    <w:rsid w:val="008A0C01"/>
    <w:rsid w:val="008A1525"/>
    <w:rsid w:val="008A16FA"/>
    <w:rsid w:val="008A1855"/>
    <w:rsid w:val="008A1FB7"/>
    <w:rsid w:val="008A2349"/>
    <w:rsid w:val="008A278F"/>
    <w:rsid w:val="008A2ACE"/>
    <w:rsid w:val="008A3981"/>
    <w:rsid w:val="008A4125"/>
    <w:rsid w:val="008A50DF"/>
    <w:rsid w:val="008A5286"/>
    <w:rsid w:val="008A546A"/>
    <w:rsid w:val="008A5619"/>
    <w:rsid w:val="008A6179"/>
    <w:rsid w:val="008A6A99"/>
    <w:rsid w:val="008A6E86"/>
    <w:rsid w:val="008A74B4"/>
    <w:rsid w:val="008A7A1D"/>
    <w:rsid w:val="008A7B93"/>
    <w:rsid w:val="008B03F7"/>
    <w:rsid w:val="008B0436"/>
    <w:rsid w:val="008B13EC"/>
    <w:rsid w:val="008B1782"/>
    <w:rsid w:val="008B18DC"/>
    <w:rsid w:val="008B193B"/>
    <w:rsid w:val="008B1DA7"/>
    <w:rsid w:val="008B1E7D"/>
    <w:rsid w:val="008B2250"/>
    <w:rsid w:val="008B27C3"/>
    <w:rsid w:val="008B2B6B"/>
    <w:rsid w:val="008B2DBD"/>
    <w:rsid w:val="008B3EC1"/>
    <w:rsid w:val="008B40BB"/>
    <w:rsid w:val="008B4206"/>
    <w:rsid w:val="008B4D2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2FB9"/>
    <w:rsid w:val="008C3225"/>
    <w:rsid w:val="008C345C"/>
    <w:rsid w:val="008C4785"/>
    <w:rsid w:val="008C4E48"/>
    <w:rsid w:val="008C5356"/>
    <w:rsid w:val="008C5490"/>
    <w:rsid w:val="008C55F9"/>
    <w:rsid w:val="008C5D1B"/>
    <w:rsid w:val="008C6A73"/>
    <w:rsid w:val="008C6AA4"/>
    <w:rsid w:val="008C74F0"/>
    <w:rsid w:val="008C78E8"/>
    <w:rsid w:val="008C7F4D"/>
    <w:rsid w:val="008D00D8"/>
    <w:rsid w:val="008D09E2"/>
    <w:rsid w:val="008D0AD6"/>
    <w:rsid w:val="008D25A8"/>
    <w:rsid w:val="008D2929"/>
    <w:rsid w:val="008D2D3F"/>
    <w:rsid w:val="008D38C4"/>
    <w:rsid w:val="008D4D84"/>
    <w:rsid w:val="008D527F"/>
    <w:rsid w:val="008D5AFF"/>
    <w:rsid w:val="008D5B41"/>
    <w:rsid w:val="008D695D"/>
    <w:rsid w:val="008D749C"/>
    <w:rsid w:val="008D7907"/>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322"/>
    <w:rsid w:val="008E5722"/>
    <w:rsid w:val="008E5BA3"/>
    <w:rsid w:val="008E5CB7"/>
    <w:rsid w:val="008E6062"/>
    <w:rsid w:val="008E609D"/>
    <w:rsid w:val="008E6147"/>
    <w:rsid w:val="008E61D3"/>
    <w:rsid w:val="008E63B6"/>
    <w:rsid w:val="008E6552"/>
    <w:rsid w:val="008E6619"/>
    <w:rsid w:val="008E67C8"/>
    <w:rsid w:val="008E6AF9"/>
    <w:rsid w:val="008E6DFC"/>
    <w:rsid w:val="008E72DA"/>
    <w:rsid w:val="008E7EBB"/>
    <w:rsid w:val="008F05F4"/>
    <w:rsid w:val="008F074C"/>
    <w:rsid w:val="008F168F"/>
    <w:rsid w:val="008F2184"/>
    <w:rsid w:val="008F289B"/>
    <w:rsid w:val="008F2E55"/>
    <w:rsid w:val="008F30EC"/>
    <w:rsid w:val="008F313B"/>
    <w:rsid w:val="008F3170"/>
    <w:rsid w:val="008F31FF"/>
    <w:rsid w:val="008F329C"/>
    <w:rsid w:val="008F39A6"/>
    <w:rsid w:val="008F4381"/>
    <w:rsid w:val="008F4BF0"/>
    <w:rsid w:val="008F4E9D"/>
    <w:rsid w:val="008F5459"/>
    <w:rsid w:val="008F57FD"/>
    <w:rsid w:val="008F5AC6"/>
    <w:rsid w:val="008F61C3"/>
    <w:rsid w:val="008F737F"/>
    <w:rsid w:val="008F740F"/>
    <w:rsid w:val="008F7477"/>
    <w:rsid w:val="008F799B"/>
    <w:rsid w:val="008F7BCB"/>
    <w:rsid w:val="008F7CEC"/>
    <w:rsid w:val="009006D7"/>
    <w:rsid w:val="009014B0"/>
    <w:rsid w:val="009018B0"/>
    <w:rsid w:val="00901E8B"/>
    <w:rsid w:val="00902068"/>
    <w:rsid w:val="00903676"/>
    <w:rsid w:val="009044AE"/>
    <w:rsid w:val="00904707"/>
    <w:rsid w:val="00904883"/>
    <w:rsid w:val="009048B6"/>
    <w:rsid w:val="00904AE4"/>
    <w:rsid w:val="00904B5C"/>
    <w:rsid w:val="00904C16"/>
    <w:rsid w:val="0090540B"/>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7016"/>
    <w:rsid w:val="0091752E"/>
    <w:rsid w:val="0091795E"/>
    <w:rsid w:val="00917FA2"/>
    <w:rsid w:val="009201B4"/>
    <w:rsid w:val="0092105F"/>
    <w:rsid w:val="00921A8A"/>
    <w:rsid w:val="00921AAC"/>
    <w:rsid w:val="00921B35"/>
    <w:rsid w:val="00921B64"/>
    <w:rsid w:val="00921D17"/>
    <w:rsid w:val="00921F13"/>
    <w:rsid w:val="00922137"/>
    <w:rsid w:val="009223C1"/>
    <w:rsid w:val="00923784"/>
    <w:rsid w:val="009239BE"/>
    <w:rsid w:val="00923C74"/>
    <w:rsid w:val="009242BB"/>
    <w:rsid w:val="009245EB"/>
    <w:rsid w:val="00924A08"/>
    <w:rsid w:val="00925606"/>
    <w:rsid w:val="00925C39"/>
    <w:rsid w:val="00925DF3"/>
    <w:rsid w:val="00925F52"/>
    <w:rsid w:val="0092764E"/>
    <w:rsid w:val="00927958"/>
    <w:rsid w:val="00927B77"/>
    <w:rsid w:val="00930697"/>
    <w:rsid w:val="00930750"/>
    <w:rsid w:val="00931835"/>
    <w:rsid w:val="0093183A"/>
    <w:rsid w:val="0093183B"/>
    <w:rsid w:val="009318B2"/>
    <w:rsid w:val="00931A03"/>
    <w:rsid w:val="00931D28"/>
    <w:rsid w:val="00932072"/>
    <w:rsid w:val="009328F2"/>
    <w:rsid w:val="00932AF0"/>
    <w:rsid w:val="00933651"/>
    <w:rsid w:val="00933CCC"/>
    <w:rsid w:val="00933D99"/>
    <w:rsid w:val="0093472B"/>
    <w:rsid w:val="009348D6"/>
    <w:rsid w:val="00935185"/>
    <w:rsid w:val="009355C9"/>
    <w:rsid w:val="00935614"/>
    <w:rsid w:val="0093563E"/>
    <w:rsid w:val="009357E6"/>
    <w:rsid w:val="00936049"/>
    <w:rsid w:val="009360FD"/>
    <w:rsid w:val="0093654D"/>
    <w:rsid w:val="009369F7"/>
    <w:rsid w:val="009403FF"/>
    <w:rsid w:val="0094063B"/>
    <w:rsid w:val="0094078B"/>
    <w:rsid w:val="00940D62"/>
    <w:rsid w:val="0094162F"/>
    <w:rsid w:val="0094167A"/>
    <w:rsid w:val="00941AAF"/>
    <w:rsid w:val="0094208D"/>
    <w:rsid w:val="009427EC"/>
    <w:rsid w:val="0094285C"/>
    <w:rsid w:val="00943607"/>
    <w:rsid w:val="0094394B"/>
    <w:rsid w:val="009439C2"/>
    <w:rsid w:val="00943D59"/>
    <w:rsid w:val="009446C3"/>
    <w:rsid w:val="00944AA1"/>
    <w:rsid w:val="00944C8A"/>
    <w:rsid w:val="00944D6E"/>
    <w:rsid w:val="00944F87"/>
    <w:rsid w:val="0094518B"/>
    <w:rsid w:val="009453A4"/>
    <w:rsid w:val="00945B6E"/>
    <w:rsid w:val="00945B8E"/>
    <w:rsid w:val="00945FBE"/>
    <w:rsid w:val="00946159"/>
    <w:rsid w:val="009463CF"/>
    <w:rsid w:val="009465CB"/>
    <w:rsid w:val="009468C3"/>
    <w:rsid w:val="00946E51"/>
    <w:rsid w:val="00947045"/>
    <w:rsid w:val="009471E8"/>
    <w:rsid w:val="009473DE"/>
    <w:rsid w:val="00950CCB"/>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7B1"/>
    <w:rsid w:val="00957EFB"/>
    <w:rsid w:val="00957FE3"/>
    <w:rsid w:val="009600DE"/>
    <w:rsid w:val="0096091A"/>
    <w:rsid w:val="00960DED"/>
    <w:rsid w:val="00961062"/>
    <w:rsid w:val="00961BBF"/>
    <w:rsid w:val="00961E39"/>
    <w:rsid w:val="00962134"/>
    <w:rsid w:val="00962DA1"/>
    <w:rsid w:val="009630C5"/>
    <w:rsid w:val="009632BE"/>
    <w:rsid w:val="0096367F"/>
    <w:rsid w:val="00963FA1"/>
    <w:rsid w:val="009649B9"/>
    <w:rsid w:val="00964B0B"/>
    <w:rsid w:val="009653EA"/>
    <w:rsid w:val="00965AD7"/>
    <w:rsid w:val="00966644"/>
    <w:rsid w:val="0096674C"/>
    <w:rsid w:val="00967B67"/>
    <w:rsid w:val="00967FFD"/>
    <w:rsid w:val="009700C7"/>
    <w:rsid w:val="00970C77"/>
    <w:rsid w:val="00970C9D"/>
    <w:rsid w:val="00970EC8"/>
    <w:rsid w:val="0097153E"/>
    <w:rsid w:val="00971AB4"/>
    <w:rsid w:val="00971CF6"/>
    <w:rsid w:val="00971D35"/>
    <w:rsid w:val="00972CA5"/>
    <w:rsid w:val="00972FA1"/>
    <w:rsid w:val="00973317"/>
    <w:rsid w:val="009733D7"/>
    <w:rsid w:val="00974928"/>
    <w:rsid w:val="0097492D"/>
    <w:rsid w:val="0097513F"/>
    <w:rsid w:val="0097516F"/>
    <w:rsid w:val="009752F8"/>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255"/>
    <w:rsid w:val="0098433B"/>
    <w:rsid w:val="0098437A"/>
    <w:rsid w:val="0098472A"/>
    <w:rsid w:val="00984E31"/>
    <w:rsid w:val="00984F54"/>
    <w:rsid w:val="00985B6F"/>
    <w:rsid w:val="00986207"/>
    <w:rsid w:val="0098657B"/>
    <w:rsid w:val="009865A5"/>
    <w:rsid w:val="0098688A"/>
    <w:rsid w:val="00986DBA"/>
    <w:rsid w:val="00987032"/>
    <w:rsid w:val="00987D09"/>
    <w:rsid w:val="0099080A"/>
    <w:rsid w:val="00990D6F"/>
    <w:rsid w:val="0099150C"/>
    <w:rsid w:val="00991CF9"/>
    <w:rsid w:val="00992139"/>
    <w:rsid w:val="009925CE"/>
    <w:rsid w:val="00992B7A"/>
    <w:rsid w:val="00992D5A"/>
    <w:rsid w:val="00992EBB"/>
    <w:rsid w:val="00992F8C"/>
    <w:rsid w:val="009939D2"/>
    <w:rsid w:val="00993A93"/>
    <w:rsid w:val="00993DCE"/>
    <w:rsid w:val="009946C3"/>
    <w:rsid w:val="009950D2"/>
    <w:rsid w:val="009952EF"/>
    <w:rsid w:val="0099571D"/>
    <w:rsid w:val="0099592E"/>
    <w:rsid w:val="00995AB9"/>
    <w:rsid w:val="00995D2E"/>
    <w:rsid w:val="00996215"/>
    <w:rsid w:val="0099638E"/>
    <w:rsid w:val="009964E3"/>
    <w:rsid w:val="00996537"/>
    <w:rsid w:val="00996D22"/>
    <w:rsid w:val="00996D7B"/>
    <w:rsid w:val="009971D4"/>
    <w:rsid w:val="009974D7"/>
    <w:rsid w:val="009A0411"/>
    <w:rsid w:val="009A0428"/>
    <w:rsid w:val="009A05B6"/>
    <w:rsid w:val="009A071B"/>
    <w:rsid w:val="009A08AD"/>
    <w:rsid w:val="009A09A4"/>
    <w:rsid w:val="009A100F"/>
    <w:rsid w:val="009A144F"/>
    <w:rsid w:val="009A186D"/>
    <w:rsid w:val="009A1F95"/>
    <w:rsid w:val="009A2A8C"/>
    <w:rsid w:val="009A2DA9"/>
    <w:rsid w:val="009A3205"/>
    <w:rsid w:val="009A38D8"/>
    <w:rsid w:val="009A3E10"/>
    <w:rsid w:val="009A4E52"/>
    <w:rsid w:val="009A4F7F"/>
    <w:rsid w:val="009A5274"/>
    <w:rsid w:val="009A59A0"/>
    <w:rsid w:val="009A59A1"/>
    <w:rsid w:val="009A645A"/>
    <w:rsid w:val="009A69A3"/>
    <w:rsid w:val="009A6F50"/>
    <w:rsid w:val="009A7671"/>
    <w:rsid w:val="009A788F"/>
    <w:rsid w:val="009A7B32"/>
    <w:rsid w:val="009A7EAA"/>
    <w:rsid w:val="009B0349"/>
    <w:rsid w:val="009B1360"/>
    <w:rsid w:val="009B2D72"/>
    <w:rsid w:val="009B2E2E"/>
    <w:rsid w:val="009B2E8F"/>
    <w:rsid w:val="009B3742"/>
    <w:rsid w:val="009B3CCB"/>
    <w:rsid w:val="009B410C"/>
    <w:rsid w:val="009B41A7"/>
    <w:rsid w:val="009B4AF0"/>
    <w:rsid w:val="009B4F47"/>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2F6"/>
    <w:rsid w:val="009C2645"/>
    <w:rsid w:val="009C2B5D"/>
    <w:rsid w:val="009C3B25"/>
    <w:rsid w:val="009C4442"/>
    <w:rsid w:val="009C4823"/>
    <w:rsid w:val="009C5127"/>
    <w:rsid w:val="009C5702"/>
    <w:rsid w:val="009C5AC7"/>
    <w:rsid w:val="009C609A"/>
    <w:rsid w:val="009C68DA"/>
    <w:rsid w:val="009C7932"/>
    <w:rsid w:val="009C7E10"/>
    <w:rsid w:val="009C7FAB"/>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C6B"/>
    <w:rsid w:val="009D4D16"/>
    <w:rsid w:val="009D4F7D"/>
    <w:rsid w:val="009D5051"/>
    <w:rsid w:val="009D5D44"/>
    <w:rsid w:val="009D6560"/>
    <w:rsid w:val="009D6F39"/>
    <w:rsid w:val="009D79B9"/>
    <w:rsid w:val="009D7CA9"/>
    <w:rsid w:val="009D7E0C"/>
    <w:rsid w:val="009E005D"/>
    <w:rsid w:val="009E029C"/>
    <w:rsid w:val="009E0D3D"/>
    <w:rsid w:val="009E1118"/>
    <w:rsid w:val="009E11CA"/>
    <w:rsid w:val="009E193F"/>
    <w:rsid w:val="009E1B48"/>
    <w:rsid w:val="009E1EFA"/>
    <w:rsid w:val="009E28C5"/>
    <w:rsid w:val="009E2DDC"/>
    <w:rsid w:val="009E3489"/>
    <w:rsid w:val="009E36B9"/>
    <w:rsid w:val="009E3B02"/>
    <w:rsid w:val="009E3C7C"/>
    <w:rsid w:val="009E4414"/>
    <w:rsid w:val="009E49DA"/>
    <w:rsid w:val="009E4C90"/>
    <w:rsid w:val="009E5109"/>
    <w:rsid w:val="009E51E8"/>
    <w:rsid w:val="009E5285"/>
    <w:rsid w:val="009E5635"/>
    <w:rsid w:val="009E5D54"/>
    <w:rsid w:val="009E5DF0"/>
    <w:rsid w:val="009E618C"/>
    <w:rsid w:val="009E66D4"/>
    <w:rsid w:val="009E6705"/>
    <w:rsid w:val="009E68D3"/>
    <w:rsid w:val="009E6A9A"/>
    <w:rsid w:val="009E6FF0"/>
    <w:rsid w:val="009E738B"/>
    <w:rsid w:val="009E74EB"/>
    <w:rsid w:val="009E75C1"/>
    <w:rsid w:val="009E7931"/>
    <w:rsid w:val="009E7975"/>
    <w:rsid w:val="009E7A93"/>
    <w:rsid w:val="009E7D37"/>
    <w:rsid w:val="009E7FC2"/>
    <w:rsid w:val="009F0486"/>
    <w:rsid w:val="009F0688"/>
    <w:rsid w:val="009F105C"/>
    <w:rsid w:val="009F1C0F"/>
    <w:rsid w:val="009F2181"/>
    <w:rsid w:val="009F26B0"/>
    <w:rsid w:val="009F2A53"/>
    <w:rsid w:val="009F2E3A"/>
    <w:rsid w:val="009F2F90"/>
    <w:rsid w:val="009F3A9E"/>
    <w:rsid w:val="009F3EAB"/>
    <w:rsid w:val="009F4262"/>
    <w:rsid w:val="009F448F"/>
    <w:rsid w:val="009F44A0"/>
    <w:rsid w:val="009F492A"/>
    <w:rsid w:val="009F4A65"/>
    <w:rsid w:val="009F4E82"/>
    <w:rsid w:val="009F5817"/>
    <w:rsid w:val="009F5963"/>
    <w:rsid w:val="009F5B0E"/>
    <w:rsid w:val="009F5E24"/>
    <w:rsid w:val="009F60B8"/>
    <w:rsid w:val="009F6438"/>
    <w:rsid w:val="009F6666"/>
    <w:rsid w:val="009F6B73"/>
    <w:rsid w:val="009F7253"/>
    <w:rsid w:val="009F7297"/>
    <w:rsid w:val="00A001BE"/>
    <w:rsid w:val="00A0025B"/>
    <w:rsid w:val="00A004F6"/>
    <w:rsid w:val="00A007D2"/>
    <w:rsid w:val="00A00F35"/>
    <w:rsid w:val="00A018A7"/>
    <w:rsid w:val="00A01B50"/>
    <w:rsid w:val="00A01EE4"/>
    <w:rsid w:val="00A022FF"/>
    <w:rsid w:val="00A02981"/>
    <w:rsid w:val="00A02F7F"/>
    <w:rsid w:val="00A02F9D"/>
    <w:rsid w:val="00A0346D"/>
    <w:rsid w:val="00A035FF"/>
    <w:rsid w:val="00A0382B"/>
    <w:rsid w:val="00A04194"/>
    <w:rsid w:val="00A046B1"/>
    <w:rsid w:val="00A046BB"/>
    <w:rsid w:val="00A06994"/>
    <w:rsid w:val="00A07C4B"/>
    <w:rsid w:val="00A101FF"/>
    <w:rsid w:val="00A10378"/>
    <w:rsid w:val="00A106DD"/>
    <w:rsid w:val="00A106F2"/>
    <w:rsid w:val="00A10CA4"/>
    <w:rsid w:val="00A11029"/>
    <w:rsid w:val="00A11838"/>
    <w:rsid w:val="00A11C88"/>
    <w:rsid w:val="00A128DA"/>
    <w:rsid w:val="00A12A92"/>
    <w:rsid w:val="00A12B1C"/>
    <w:rsid w:val="00A139AC"/>
    <w:rsid w:val="00A13EB1"/>
    <w:rsid w:val="00A14130"/>
    <w:rsid w:val="00A141C8"/>
    <w:rsid w:val="00A14650"/>
    <w:rsid w:val="00A14B01"/>
    <w:rsid w:val="00A154A8"/>
    <w:rsid w:val="00A1551F"/>
    <w:rsid w:val="00A15E22"/>
    <w:rsid w:val="00A15E3E"/>
    <w:rsid w:val="00A15EC2"/>
    <w:rsid w:val="00A15FF9"/>
    <w:rsid w:val="00A1623F"/>
    <w:rsid w:val="00A16253"/>
    <w:rsid w:val="00A16D2A"/>
    <w:rsid w:val="00A17162"/>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8A9"/>
    <w:rsid w:val="00A22988"/>
    <w:rsid w:val="00A22BAD"/>
    <w:rsid w:val="00A231D5"/>
    <w:rsid w:val="00A23ABA"/>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E0B"/>
    <w:rsid w:val="00A30F60"/>
    <w:rsid w:val="00A3123B"/>
    <w:rsid w:val="00A31376"/>
    <w:rsid w:val="00A3138B"/>
    <w:rsid w:val="00A31481"/>
    <w:rsid w:val="00A31649"/>
    <w:rsid w:val="00A31D38"/>
    <w:rsid w:val="00A32CD5"/>
    <w:rsid w:val="00A332CB"/>
    <w:rsid w:val="00A33608"/>
    <w:rsid w:val="00A33855"/>
    <w:rsid w:val="00A33D73"/>
    <w:rsid w:val="00A341FA"/>
    <w:rsid w:val="00A343BB"/>
    <w:rsid w:val="00A345D2"/>
    <w:rsid w:val="00A3482E"/>
    <w:rsid w:val="00A34C7A"/>
    <w:rsid w:val="00A354E1"/>
    <w:rsid w:val="00A35984"/>
    <w:rsid w:val="00A36630"/>
    <w:rsid w:val="00A36BE3"/>
    <w:rsid w:val="00A36E52"/>
    <w:rsid w:val="00A374C4"/>
    <w:rsid w:val="00A37820"/>
    <w:rsid w:val="00A37A7A"/>
    <w:rsid w:val="00A37BC4"/>
    <w:rsid w:val="00A4030B"/>
    <w:rsid w:val="00A403FC"/>
    <w:rsid w:val="00A4044C"/>
    <w:rsid w:val="00A4048D"/>
    <w:rsid w:val="00A40BD3"/>
    <w:rsid w:val="00A40CCA"/>
    <w:rsid w:val="00A40DEA"/>
    <w:rsid w:val="00A4161C"/>
    <w:rsid w:val="00A427D4"/>
    <w:rsid w:val="00A436C2"/>
    <w:rsid w:val="00A43CED"/>
    <w:rsid w:val="00A44142"/>
    <w:rsid w:val="00A44726"/>
    <w:rsid w:val="00A44C10"/>
    <w:rsid w:val="00A45F88"/>
    <w:rsid w:val="00A4612E"/>
    <w:rsid w:val="00A46503"/>
    <w:rsid w:val="00A47A44"/>
    <w:rsid w:val="00A50670"/>
    <w:rsid w:val="00A50EF9"/>
    <w:rsid w:val="00A51038"/>
    <w:rsid w:val="00A51952"/>
    <w:rsid w:val="00A52DB3"/>
    <w:rsid w:val="00A53A90"/>
    <w:rsid w:val="00A54029"/>
    <w:rsid w:val="00A5477A"/>
    <w:rsid w:val="00A54A4C"/>
    <w:rsid w:val="00A54C57"/>
    <w:rsid w:val="00A54E83"/>
    <w:rsid w:val="00A5590A"/>
    <w:rsid w:val="00A55D89"/>
    <w:rsid w:val="00A560C6"/>
    <w:rsid w:val="00A56651"/>
    <w:rsid w:val="00A566AD"/>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6947"/>
    <w:rsid w:val="00A67C6B"/>
    <w:rsid w:val="00A708EE"/>
    <w:rsid w:val="00A70F9E"/>
    <w:rsid w:val="00A71DF7"/>
    <w:rsid w:val="00A74610"/>
    <w:rsid w:val="00A74F1B"/>
    <w:rsid w:val="00A7534F"/>
    <w:rsid w:val="00A7577D"/>
    <w:rsid w:val="00A7590E"/>
    <w:rsid w:val="00A75957"/>
    <w:rsid w:val="00A75C41"/>
    <w:rsid w:val="00A75E43"/>
    <w:rsid w:val="00A76DB9"/>
    <w:rsid w:val="00A807EA"/>
    <w:rsid w:val="00A809A6"/>
    <w:rsid w:val="00A80ABD"/>
    <w:rsid w:val="00A80C64"/>
    <w:rsid w:val="00A80CCC"/>
    <w:rsid w:val="00A80E6F"/>
    <w:rsid w:val="00A81227"/>
    <w:rsid w:val="00A815C4"/>
    <w:rsid w:val="00A81749"/>
    <w:rsid w:val="00A81E07"/>
    <w:rsid w:val="00A81FD2"/>
    <w:rsid w:val="00A82C5F"/>
    <w:rsid w:val="00A82CF6"/>
    <w:rsid w:val="00A8386D"/>
    <w:rsid w:val="00A83B5C"/>
    <w:rsid w:val="00A83E12"/>
    <w:rsid w:val="00A84A98"/>
    <w:rsid w:val="00A84BC6"/>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C9"/>
    <w:rsid w:val="00A92829"/>
    <w:rsid w:val="00A9282E"/>
    <w:rsid w:val="00A92F5C"/>
    <w:rsid w:val="00A93334"/>
    <w:rsid w:val="00A936C6"/>
    <w:rsid w:val="00A93843"/>
    <w:rsid w:val="00A9475E"/>
    <w:rsid w:val="00A94930"/>
    <w:rsid w:val="00A94F82"/>
    <w:rsid w:val="00A95278"/>
    <w:rsid w:val="00A95D8B"/>
    <w:rsid w:val="00A96357"/>
    <w:rsid w:val="00A96799"/>
    <w:rsid w:val="00A97047"/>
    <w:rsid w:val="00AA0004"/>
    <w:rsid w:val="00AA0DA8"/>
    <w:rsid w:val="00AA10E2"/>
    <w:rsid w:val="00AA1871"/>
    <w:rsid w:val="00AA1E36"/>
    <w:rsid w:val="00AA24F2"/>
    <w:rsid w:val="00AA40CB"/>
    <w:rsid w:val="00AA496B"/>
    <w:rsid w:val="00AA4D0E"/>
    <w:rsid w:val="00AA4DBA"/>
    <w:rsid w:val="00AA52AE"/>
    <w:rsid w:val="00AA54B6"/>
    <w:rsid w:val="00AA55C6"/>
    <w:rsid w:val="00AA5B13"/>
    <w:rsid w:val="00AA6E97"/>
    <w:rsid w:val="00AA7576"/>
    <w:rsid w:val="00AB04F7"/>
    <w:rsid w:val="00AB1DA9"/>
    <w:rsid w:val="00AB2B03"/>
    <w:rsid w:val="00AB369D"/>
    <w:rsid w:val="00AB3C27"/>
    <w:rsid w:val="00AB3FC4"/>
    <w:rsid w:val="00AB46C7"/>
    <w:rsid w:val="00AB4C44"/>
    <w:rsid w:val="00AB5937"/>
    <w:rsid w:val="00AB5E4A"/>
    <w:rsid w:val="00AB6503"/>
    <w:rsid w:val="00AB682C"/>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41C3"/>
    <w:rsid w:val="00AC5046"/>
    <w:rsid w:val="00AC5291"/>
    <w:rsid w:val="00AC55A9"/>
    <w:rsid w:val="00AC587C"/>
    <w:rsid w:val="00AC5890"/>
    <w:rsid w:val="00AC5A86"/>
    <w:rsid w:val="00AC5DF3"/>
    <w:rsid w:val="00AC67E0"/>
    <w:rsid w:val="00AC67EC"/>
    <w:rsid w:val="00AC6C03"/>
    <w:rsid w:val="00AC7196"/>
    <w:rsid w:val="00AC71D7"/>
    <w:rsid w:val="00AC7592"/>
    <w:rsid w:val="00AC7AEC"/>
    <w:rsid w:val="00AD02BB"/>
    <w:rsid w:val="00AD0715"/>
    <w:rsid w:val="00AD0CB4"/>
    <w:rsid w:val="00AD0DC1"/>
    <w:rsid w:val="00AD189A"/>
    <w:rsid w:val="00AD22F8"/>
    <w:rsid w:val="00AD250B"/>
    <w:rsid w:val="00AD2EA3"/>
    <w:rsid w:val="00AD36C5"/>
    <w:rsid w:val="00AD3BBA"/>
    <w:rsid w:val="00AD420C"/>
    <w:rsid w:val="00AD47C5"/>
    <w:rsid w:val="00AD47EA"/>
    <w:rsid w:val="00AD4F53"/>
    <w:rsid w:val="00AD5324"/>
    <w:rsid w:val="00AD5BAE"/>
    <w:rsid w:val="00AD6235"/>
    <w:rsid w:val="00AD6C63"/>
    <w:rsid w:val="00AE0042"/>
    <w:rsid w:val="00AE0366"/>
    <w:rsid w:val="00AE09F8"/>
    <w:rsid w:val="00AE1963"/>
    <w:rsid w:val="00AE1EA3"/>
    <w:rsid w:val="00AE1FF3"/>
    <w:rsid w:val="00AE2781"/>
    <w:rsid w:val="00AE2907"/>
    <w:rsid w:val="00AE2B84"/>
    <w:rsid w:val="00AE394E"/>
    <w:rsid w:val="00AE3C7C"/>
    <w:rsid w:val="00AE4039"/>
    <w:rsid w:val="00AE4334"/>
    <w:rsid w:val="00AE4AD8"/>
    <w:rsid w:val="00AE532C"/>
    <w:rsid w:val="00AE5E91"/>
    <w:rsid w:val="00AE6013"/>
    <w:rsid w:val="00AE609D"/>
    <w:rsid w:val="00AE663C"/>
    <w:rsid w:val="00AE7B30"/>
    <w:rsid w:val="00AF0850"/>
    <w:rsid w:val="00AF0869"/>
    <w:rsid w:val="00AF0A31"/>
    <w:rsid w:val="00AF1A3C"/>
    <w:rsid w:val="00AF1B5D"/>
    <w:rsid w:val="00AF3876"/>
    <w:rsid w:val="00AF3ACB"/>
    <w:rsid w:val="00AF4399"/>
    <w:rsid w:val="00AF43CD"/>
    <w:rsid w:val="00AF50BA"/>
    <w:rsid w:val="00AF5A0F"/>
    <w:rsid w:val="00AF5D28"/>
    <w:rsid w:val="00AF62DA"/>
    <w:rsid w:val="00AF6332"/>
    <w:rsid w:val="00AF678B"/>
    <w:rsid w:val="00AF7612"/>
    <w:rsid w:val="00AF764A"/>
    <w:rsid w:val="00B001D0"/>
    <w:rsid w:val="00B00DBB"/>
    <w:rsid w:val="00B013BD"/>
    <w:rsid w:val="00B022FC"/>
    <w:rsid w:val="00B02F4F"/>
    <w:rsid w:val="00B03252"/>
    <w:rsid w:val="00B03FCB"/>
    <w:rsid w:val="00B04494"/>
    <w:rsid w:val="00B048BE"/>
    <w:rsid w:val="00B0523F"/>
    <w:rsid w:val="00B057B8"/>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7D0"/>
    <w:rsid w:val="00B128C8"/>
    <w:rsid w:val="00B12CCC"/>
    <w:rsid w:val="00B12F33"/>
    <w:rsid w:val="00B1339C"/>
    <w:rsid w:val="00B13A0C"/>
    <w:rsid w:val="00B143B3"/>
    <w:rsid w:val="00B1459A"/>
    <w:rsid w:val="00B14831"/>
    <w:rsid w:val="00B14855"/>
    <w:rsid w:val="00B149E7"/>
    <w:rsid w:val="00B1521D"/>
    <w:rsid w:val="00B161C0"/>
    <w:rsid w:val="00B1632A"/>
    <w:rsid w:val="00B16635"/>
    <w:rsid w:val="00B16800"/>
    <w:rsid w:val="00B16840"/>
    <w:rsid w:val="00B16B1E"/>
    <w:rsid w:val="00B16E6C"/>
    <w:rsid w:val="00B17082"/>
    <w:rsid w:val="00B17DC6"/>
    <w:rsid w:val="00B17E77"/>
    <w:rsid w:val="00B20174"/>
    <w:rsid w:val="00B20BC0"/>
    <w:rsid w:val="00B20DDD"/>
    <w:rsid w:val="00B211A6"/>
    <w:rsid w:val="00B218D9"/>
    <w:rsid w:val="00B21DD6"/>
    <w:rsid w:val="00B21E1D"/>
    <w:rsid w:val="00B23530"/>
    <w:rsid w:val="00B23562"/>
    <w:rsid w:val="00B236F2"/>
    <w:rsid w:val="00B238A6"/>
    <w:rsid w:val="00B23F02"/>
    <w:rsid w:val="00B2412C"/>
    <w:rsid w:val="00B24C22"/>
    <w:rsid w:val="00B25735"/>
    <w:rsid w:val="00B25AB0"/>
    <w:rsid w:val="00B260ED"/>
    <w:rsid w:val="00B26186"/>
    <w:rsid w:val="00B262B5"/>
    <w:rsid w:val="00B26AA1"/>
    <w:rsid w:val="00B26B5C"/>
    <w:rsid w:val="00B27153"/>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910"/>
    <w:rsid w:val="00B42ABC"/>
    <w:rsid w:val="00B42BBE"/>
    <w:rsid w:val="00B42CD0"/>
    <w:rsid w:val="00B441D1"/>
    <w:rsid w:val="00B44585"/>
    <w:rsid w:val="00B44FAA"/>
    <w:rsid w:val="00B45192"/>
    <w:rsid w:val="00B45D36"/>
    <w:rsid w:val="00B466A0"/>
    <w:rsid w:val="00B469FA"/>
    <w:rsid w:val="00B46B32"/>
    <w:rsid w:val="00B4708D"/>
    <w:rsid w:val="00B471AA"/>
    <w:rsid w:val="00B47318"/>
    <w:rsid w:val="00B47365"/>
    <w:rsid w:val="00B474E4"/>
    <w:rsid w:val="00B47764"/>
    <w:rsid w:val="00B47948"/>
    <w:rsid w:val="00B479EB"/>
    <w:rsid w:val="00B479FF"/>
    <w:rsid w:val="00B504AA"/>
    <w:rsid w:val="00B507A0"/>
    <w:rsid w:val="00B50CDC"/>
    <w:rsid w:val="00B50FFF"/>
    <w:rsid w:val="00B519DE"/>
    <w:rsid w:val="00B5200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4B3F"/>
    <w:rsid w:val="00B64DD4"/>
    <w:rsid w:val="00B65417"/>
    <w:rsid w:val="00B6593F"/>
    <w:rsid w:val="00B65FE4"/>
    <w:rsid w:val="00B66D06"/>
    <w:rsid w:val="00B67035"/>
    <w:rsid w:val="00B670F5"/>
    <w:rsid w:val="00B6770B"/>
    <w:rsid w:val="00B678FD"/>
    <w:rsid w:val="00B67DD4"/>
    <w:rsid w:val="00B7073D"/>
    <w:rsid w:val="00B71059"/>
    <w:rsid w:val="00B71462"/>
    <w:rsid w:val="00B716B0"/>
    <w:rsid w:val="00B7192E"/>
    <w:rsid w:val="00B71C02"/>
    <w:rsid w:val="00B72097"/>
    <w:rsid w:val="00B7234E"/>
    <w:rsid w:val="00B72FFB"/>
    <w:rsid w:val="00B73A73"/>
    <w:rsid w:val="00B73C64"/>
    <w:rsid w:val="00B73EF4"/>
    <w:rsid w:val="00B74369"/>
    <w:rsid w:val="00B746BB"/>
    <w:rsid w:val="00B74C4A"/>
    <w:rsid w:val="00B74D7E"/>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08B2"/>
    <w:rsid w:val="00B8125D"/>
    <w:rsid w:val="00B81521"/>
    <w:rsid w:val="00B8195F"/>
    <w:rsid w:val="00B81B31"/>
    <w:rsid w:val="00B81DBB"/>
    <w:rsid w:val="00B821F9"/>
    <w:rsid w:val="00B82502"/>
    <w:rsid w:val="00B82908"/>
    <w:rsid w:val="00B82B0A"/>
    <w:rsid w:val="00B82F5F"/>
    <w:rsid w:val="00B83E9D"/>
    <w:rsid w:val="00B842CD"/>
    <w:rsid w:val="00B8457A"/>
    <w:rsid w:val="00B86160"/>
    <w:rsid w:val="00B861D8"/>
    <w:rsid w:val="00B861DB"/>
    <w:rsid w:val="00B875D3"/>
    <w:rsid w:val="00B87B4F"/>
    <w:rsid w:val="00B87FBC"/>
    <w:rsid w:val="00B90A0F"/>
    <w:rsid w:val="00B90B2F"/>
    <w:rsid w:val="00B90C2E"/>
    <w:rsid w:val="00B91628"/>
    <w:rsid w:val="00B9197F"/>
    <w:rsid w:val="00B91DB7"/>
    <w:rsid w:val="00B925CD"/>
    <w:rsid w:val="00B92B0A"/>
    <w:rsid w:val="00B939E6"/>
    <w:rsid w:val="00B93AA1"/>
    <w:rsid w:val="00B93F89"/>
    <w:rsid w:val="00B94187"/>
    <w:rsid w:val="00B94476"/>
    <w:rsid w:val="00B94FD3"/>
    <w:rsid w:val="00B953B8"/>
    <w:rsid w:val="00B95C75"/>
    <w:rsid w:val="00B95E9C"/>
    <w:rsid w:val="00B96118"/>
    <w:rsid w:val="00B96138"/>
    <w:rsid w:val="00B96151"/>
    <w:rsid w:val="00B9659D"/>
    <w:rsid w:val="00B96B53"/>
    <w:rsid w:val="00B96E34"/>
    <w:rsid w:val="00B979E0"/>
    <w:rsid w:val="00B97D87"/>
    <w:rsid w:val="00BA053B"/>
    <w:rsid w:val="00BA1249"/>
    <w:rsid w:val="00BA15C8"/>
    <w:rsid w:val="00BA1E98"/>
    <w:rsid w:val="00BA20CE"/>
    <w:rsid w:val="00BA245C"/>
    <w:rsid w:val="00BA25F4"/>
    <w:rsid w:val="00BA3649"/>
    <w:rsid w:val="00BA3A28"/>
    <w:rsid w:val="00BA3C73"/>
    <w:rsid w:val="00BA476A"/>
    <w:rsid w:val="00BA4A7D"/>
    <w:rsid w:val="00BA5EA9"/>
    <w:rsid w:val="00BA6267"/>
    <w:rsid w:val="00BA63AB"/>
    <w:rsid w:val="00BA660F"/>
    <w:rsid w:val="00BA694A"/>
    <w:rsid w:val="00BA724E"/>
    <w:rsid w:val="00BA74E8"/>
    <w:rsid w:val="00BA792C"/>
    <w:rsid w:val="00BA7C4B"/>
    <w:rsid w:val="00BA7DF1"/>
    <w:rsid w:val="00BA7F7C"/>
    <w:rsid w:val="00BB01BD"/>
    <w:rsid w:val="00BB09DD"/>
    <w:rsid w:val="00BB2441"/>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A5C"/>
    <w:rsid w:val="00BB6CA6"/>
    <w:rsid w:val="00BB6E8D"/>
    <w:rsid w:val="00BB72DF"/>
    <w:rsid w:val="00BB798A"/>
    <w:rsid w:val="00BC0199"/>
    <w:rsid w:val="00BC110F"/>
    <w:rsid w:val="00BC1196"/>
    <w:rsid w:val="00BC1DB3"/>
    <w:rsid w:val="00BC1F10"/>
    <w:rsid w:val="00BC2B99"/>
    <w:rsid w:val="00BC2E2C"/>
    <w:rsid w:val="00BC3366"/>
    <w:rsid w:val="00BC365F"/>
    <w:rsid w:val="00BC4027"/>
    <w:rsid w:val="00BC41F8"/>
    <w:rsid w:val="00BC464A"/>
    <w:rsid w:val="00BC46EE"/>
    <w:rsid w:val="00BC4727"/>
    <w:rsid w:val="00BC47DE"/>
    <w:rsid w:val="00BC56B4"/>
    <w:rsid w:val="00BC614D"/>
    <w:rsid w:val="00BC64C2"/>
    <w:rsid w:val="00BC6E4A"/>
    <w:rsid w:val="00BC6E7F"/>
    <w:rsid w:val="00BC72B5"/>
    <w:rsid w:val="00BC7587"/>
    <w:rsid w:val="00BC79D3"/>
    <w:rsid w:val="00BC7EF2"/>
    <w:rsid w:val="00BD09E0"/>
    <w:rsid w:val="00BD0A75"/>
    <w:rsid w:val="00BD107C"/>
    <w:rsid w:val="00BD1924"/>
    <w:rsid w:val="00BD1EFD"/>
    <w:rsid w:val="00BD234A"/>
    <w:rsid w:val="00BD2417"/>
    <w:rsid w:val="00BD2711"/>
    <w:rsid w:val="00BD327B"/>
    <w:rsid w:val="00BD3620"/>
    <w:rsid w:val="00BD388A"/>
    <w:rsid w:val="00BD390B"/>
    <w:rsid w:val="00BD48D3"/>
    <w:rsid w:val="00BD59BF"/>
    <w:rsid w:val="00BD5BAC"/>
    <w:rsid w:val="00BD62AF"/>
    <w:rsid w:val="00BD65A5"/>
    <w:rsid w:val="00BD6624"/>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3671"/>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CB"/>
    <w:rsid w:val="00BF08A5"/>
    <w:rsid w:val="00BF0A9C"/>
    <w:rsid w:val="00BF0DB5"/>
    <w:rsid w:val="00BF136D"/>
    <w:rsid w:val="00BF1E6B"/>
    <w:rsid w:val="00BF1FF6"/>
    <w:rsid w:val="00BF2498"/>
    <w:rsid w:val="00BF2847"/>
    <w:rsid w:val="00BF297D"/>
    <w:rsid w:val="00BF3637"/>
    <w:rsid w:val="00BF3683"/>
    <w:rsid w:val="00BF37FD"/>
    <w:rsid w:val="00BF3BAC"/>
    <w:rsid w:val="00BF3C64"/>
    <w:rsid w:val="00BF3E81"/>
    <w:rsid w:val="00BF43B9"/>
    <w:rsid w:val="00BF49AB"/>
    <w:rsid w:val="00BF4E9F"/>
    <w:rsid w:val="00BF4F3A"/>
    <w:rsid w:val="00BF4F80"/>
    <w:rsid w:val="00BF63FD"/>
    <w:rsid w:val="00BF6906"/>
    <w:rsid w:val="00BF6E37"/>
    <w:rsid w:val="00BF6FE4"/>
    <w:rsid w:val="00BF7201"/>
    <w:rsid w:val="00BF7398"/>
    <w:rsid w:val="00BF746B"/>
    <w:rsid w:val="00BF747F"/>
    <w:rsid w:val="00BF7C63"/>
    <w:rsid w:val="00BF7C7A"/>
    <w:rsid w:val="00BF7DD0"/>
    <w:rsid w:val="00C00298"/>
    <w:rsid w:val="00C00B3D"/>
    <w:rsid w:val="00C0141E"/>
    <w:rsid w:val="00C0191C"/>
    <w:rsid w:val="00C01A88"/>
    <w:rsid w:val="00C02174"/>
    <w:rsid w:val="00C02A96"/>
    <w:rsid w:val="00C02BF6"/>
    <w:rsid w:val="00C02D7C"/>
    <w:rsid w:val="00C031AD"/>
    <w:rsid w:val="00C0346B"/>
    <w:rsid w:val="00C04301"/>
    <w:rsid w:val="00C05091"/>
    <w:rsid w:val="00C052DB"/>
    <w:rsid w:val="00C05AF4"/>
    <w:rsid w:val="00C0606E"/>
    <w:rsid w:val="00C060B5"/>
    <w:rsid w:val="00C06217"/>
    <w:rsid w:val="00C0694B"/>
    <w:rsid w:val="00C06987"/>
    <w:rsid w:val="00C06AE7"/>
    <w:rsid w:val="00C06DC3"/>
    <w:rsid w:val="00C073BB"/>
    <w:rsid w:val="00C075BF"/>
    <w:rsid w:val="00C079F7"/>
    <w:rsid w:val="00C1005C"/>
    <w:rsid w:val="00C118AB"/>
    <w:rsid w:val="00C11F21"/>
    <w:rsid w:val="00C120F5"/>
    <w:rsid w:val="00C122A7"/>
    <w:rsid w:val="00C12BAE"/>
    <w:rsid w:val="00C12F2B"/>
    <w:rsid w:val="00C12F5C"/>
    <w:rsid w:val="00C1326A"/>
    <w:rsid w:val="00C13509"/>
    <w:rsid w:val="00C13652"/>
    <w:rsid w:val="00C13ACE"/>
    <w:rsid w:val="00C13EDE"/>
    <w:rsid w:val="00C142CC"/>
    <w:rsid w:val="00C142D6"/>
    <w:rsid w:val="00C1442B"/>
    <w:rsid w:val="00C146CE"/>
    <w:rsid w:val="00C156B9"/>
    <w:rsid w:val="00C158AE"/>
    <w:rsid w:val="00C16BFC"/>
    <w:rsid w:val="00C16C05"/>
    <w:rsid w:val="00C16DD9"/>
    <w:rsid w:val="00C16FAB"/>
    <w:rsid w:val="00C1727A"/>
    <w:rsid w:val="00C17711"/>
    <w:rsid w:val="00C20428"/>
    <w:rsid w:val="00C20AA5"/>
    <w:rsid w:val="00C21627"/>
    <w:rsid w:val="00C21694"/>
    <w:rsid w:val="00C22348"/>
    <w:rsid w:val="00C2287A"/>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38BA"/>
    <w:rsid w:val="00C340FF"/>
    <w:rsid w:val="00C342A3"/>
    <w:rsid w:val="00C34596"/>
    <w:rsid w:val="00C34A7F"/>
    <w:rsid w:val="00C34E84"/>
    <w:rsid w:val="00C35A11"/>
    <w:rsid w:val="00C3642D"/>
    <w:rsid w:val="00C367EB"/>
    <w:rsid w:val="00C36910"/>
    <w:rsid w:val="00C36953"/>
    <w:rsid w:val="00C36C5D"/>
    <w:rsid w:val="00C3726E"/>
    <w:rsid w:val="00C37A61"/>
    <w:rsid w:val="00C37BA7"/>
    <w:rsid w:val="00C37C47"/>
    <w:rsid w:val="00C37E5C"/>
    <w:rsid w:val="00C37FB3"/>
    <w:rsid w:val="00C40318"/>
    <w:rsid w:val="00C407D2"/>
    <w:rsid w:val="00C4105E"/>
    <w:rsid w:val="00C41A4D"/>
    <w:rsid w:val="00C41B10"/>
    <w:rsid w:val="00C41D69"/>
    <w:rsid w:val="00C42224"/>
    <w:rsid w:val="00C42709"/>
    <w:rsid w:val="00C42733"/>
    <w:rsid w:val="00C4293F"/>
    <w:rsid w:val="00C42F27"/>
    <w:rsid w:val="00C43218"/>
    <w:rsid w:val="00C434DF"/>
    <w:rsid w:val="00C44505"/>
    <w:rsid w:val="00C451A0"/>
    <w:rsid w:val="00C45327"/>
    <w:rsid w:val="00C4551B"/>
    <w:rsid w:val="00C45599"/>
    <w:rsid w:val="00C45909"/>
    <w:rsid w:val="00C4731F"/>
    <w:rsid w:val="00C51023"/>
    <w:rsid w:val="00C51F25"/>
    <w:rsid w:val="00C534DC"/>
    <w:rsid w:val="00C53DD8"/>
    <w:rsid w:val="00C54344"/>
    <w:rsid w:val="00C5437C"/>
    <w:rsid w:val="00C54CDF"/>
    <w:rsid w:val="00C551C2"/>
    <w:rsid w:val="00C5592D"/>
    <w:rsid w:val="00C55A22"/>
    <w:rsid w:val="00C55A68"/>
    <w:rsid w:val="00C55B83"/>
    <w:rsid w:val="00C55BB5"/>
    <w:rsid w:val="00C566B7"/>
    <w:rsid w:val="00C566F7"/>
    <w:rsid w:val="00C569D4"/>
    <w:rsid w:val="00C56CF1"/>
    <w:rsid w:val="00C5714A"/>
    <w:rsid w:val="00C573D7"/>
    <w:rsid w:val="00C573DA"/>
    <w:rsid w:val="00C576C4"/>
    <w:rsid w:val="00C57A9B"/>
    <w:rsid w:val="00C60735"/>
    <w:rsid w:val="00C60A5E"/>
    <w:rsid w:val="00C60E12"/>
    <w:rsid w:val="00C6101E"/>
    <w:rsid w:val="00C61356"/>
    <w:rsid w:val="00C61463"/>
    <w:rsid w:val="00C61C7F"/>
    <w:rsid w:val="00C61E4D"/>
    <w:rsid w:val="00C63035"/>
    <w:rsid w:val="00C63325"/>
    <w:rsid w:val="00C636F3"/>
    <w:rsid w:val="00C642CF"/>
    <w:rsid w:val="00C64490"/>
    <w:rsid w:val="00C64A92"/>
    <w:rsid w:val="00C64E91"/>
    <w:rsid w:val="00C64F84"/>
    <w:rsid w:val="00C64FF2"/>
    <w:rsid w:val="00C650F0"/>
    <w:rsid w:val="00C65144"/>
    <w:rsid w:val="00C66231"/>
    <w:rsid w:val="00C669E8"/>
    <w:rsid w:val="00C671C9"/>
    <w:rsid w:val="00C7005D"/>
    <w:rsid w:val="00C700C3"/>
    <w:rsid w:val="00C70756"/>
    <w:rsid w:val="00C70A20"/>
    <w:rsid w:val="00C70AA7"/>
    <w:rsid w:val="00C70C4F"/>
    <w:rsid w:val="00C70F70"/>
    <w:rsid w:val="00C713A3"/>
    <w:rsid w:val="00C7140B"/>
    <w:rsid w:val="00C71432"/>
    <w:rsid w:val="00C71434"/>
    <w:rsid w:val="00C7143D"/>
    <w:rsid w:val="00C7197D"/>
    <w:rsid w:val="00C72378"/>
    <w:rsid w:val="00C729E9"/>
    <w:rsid w:val="00C730BA"/>
    <w:rsid w:val="00C734AA"/>
    <w:rsid w:val="00C73C14"/>
    <w:rsid w:val="00C73E72"/>
    <w:rsid w:val="00C7410F"/>
    <w:rsid w:val="00C74DF3"/>
    <w:rsid w:val="00C75487"/>
    <w:rsid w:val="00C7548F"/>
    <w:rsid w:val="00C75631"/>
    <w:rsid w:val="00C7573D"/>
    <w:rsid w:val="00C75C77"/>
    <w:rsid w:val="00C75E58"/>
    <w:rsid w:val="00C76031"/>
    <w:rsid w:val="00C779E1"/>
    <w:rsid w:val="00C77AA6"/>
    <w:rsid w:val="00C77DA0"/>
    <w:rsid w:val="00C77FC7"/>
    <w:rsid w:val="00C80071"/>
    <w:rsid w:val="00C80259"/>
    <w:rsid w:val="00C80604"/>
    <w:rsid w:val="00C8091F"/>
    <w:rsid w:val="00C80932"/>
    <w:rsid w:val="00C8108D"/>
    <w:rsid w:val="00C814C5"/>
    <w:rsid w:val="00C814ED"/>
    <w:rsid w:val="00C81B15"/>
    <w:rsid w:val="00C82876"/>
    <w:rsid w:val="00C82D9C"/>
    <w:rsid w:val="00C82F9E"/>
    <w:rsid w:val="00C83CE2"/>
    <w:rsid w:val="00C8421E"/>
    <w:rsid w:val="00C84ADB"/>
    <w:rsid w:val="00C85DCA"/>
    <w:rsid w:val="00C85E05"/>
    <w:rsid w:val="00C866B8"/>
    <w:rsid w:val="00C86AE3"/>
    <w:rsid w:val="00C86B24"/>
    <w:rsid w:val="00C86CED"/>
    <w:rsid w:val="00C8701E"/>
    <w:rsid w:val="00C87441"/>
    <w:rsid w:val="00C8759A"/>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2CF"/>
    <w:rsid w:val="00C97566"/>
    <w:rsid w:val="00C97E62"/>
    <w:rsid w:val="00CA04F4"/>
    <w:rsid w:val="00CA09FB"/>
    <w:rsid w:val="00CA0C12"/>
    <w:rsid w:val="00CA0FBA"/>
    <w:rsid w:val="00CA136A"/>
    <w:rsid w:val="00CA177C"/>
    <w:rsid w:val="00CA1DC1"/>
    <w:rsid w:val="00CA205A"/>
    <w:rsid w:val="00CA2391"/>
    <w:rsid w:val="00CA2DF5"/>
    <w:rsid w:val="00CA2F06"/>
    <w:rsid w:val="00CA3383"/>
    <w:rsid w:val="00CA3C2A"/>
    <w:rsid w:val="00CA3E1C"/>
    <w:rsid w:val="00CA400B"/>
    <w:rsid w:val="00CA4340"/>
    <w:rsid w:val="00CA45E4"/>
    <w:rsid w:val="00CA4A28"/>
    <w:rsid w:val="00CA4B31"/>
    <w:rsid w:val="00CA4D0F"/>
    <w:rsid w:val="00CA4F1E"/>
    <w:rsid w:val="00CA4F5F"/>
    <w:rsid w:val="00CA5413"/>
    <w:rsid w:val="00CA5AB1"/>
    <w:rsid w:val="00CA5DE6"/>
    <w:rsid w:val="00CA6BFB"/>
    <w:rsid w:val="00CA71E5"/>
    <w:rsid w:val="00CB0711"/>
    <w:rsid w:val="00CB106D"/>
    <w:rsid w:val="00CB1521"/>
    <w:rsid w:val="00CB1A2A"/>
    <w:rsid w:val="00CB1A44"/>
    <w:rsid w:val="00CB1B9E"/>
    <w:rsid w:val="00CB1DCB"/>
    <w:rsid w:val="00CB20E0"/>
    <w:rsid w:val="00CB287A"/>
    <w:rsid w:val="00CB2A75"/>
    <w:rsid w:val="00CB3984"/>
    <w:rsid w:val="00CB3A3B"/>
    <w:rsid w:val="00CB3DDE"/>
    <w:rsid w:val="00CB3DED"/>
    <w:rsid w:val="00CB3E70"/>
    <w:rsid w:val="00CB3F36"/>
    <w:rsid w:val="00CB4C09"/>
    <w:rsid w:val="00CB5368"/>
    <w:rsid w:val="00CB5394"/>
    <w:rsid w:val="00CB5568"/>
    <w:rsid w:val="00CB5634"/>
    <w:rsid w:val="00CB5985"/>
    <w:rsid w:val="00CB5DBE"/>
    <w:rsid w:val="00CB5FD7"/>
    <w:rsid w:val="00CB624B"/>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BAB"/>
    <w:rsid w:val="00CC4F79"/>
    <w:rsid w:val="00CC5430"/>
    <w:rsid w:val="00CC704D"/>
    <w:rsid w:val="00CC745C"/>
    <w:rsid w:val="00CC7774"/>
    <w:rsid w:val="00CD03A5"/>
    <w:rsid w:val="00CD0A3E"/>
    <w:rsid w:val="00CD0CFD"/>
    <w:rsid w:val="00CD1F65"/>
    <w:rsid w:val="00CD251C"/>
    <w:rsid w:val="00CD26FC"/>
    <w:rsid w:val="00CD27AB"/>
    <w:rsid w:val="00CD2E42"/>
    <w:rsid w:val="00CD34B2"/>
    <w:rsid w:val="00CD4AD9"/>
    <w:rsid w:val="00CD510A"/>
    <w:rsid w:val="00CD5C5E"/>
    <w:rsid w:val="00CD605A"/>
    <w:rsid w:val="00CD66A6"/>
    <w:rsid w:val="00CD6DCC"/>
    <w:rsid w:val="00CD70F0"/>
    <w:rsid w:val="00CD7476"/>
    <w:rsid w:val="00CD7BD1"/>
    <w:rsid w:val="00CD7EDC"/>
    <w:rsid w:val="00CE059E"/>
    <w:rsid w:val="00CE0739"/>
    <w:rsid w:val="00CE09C9"/>
    <w:rsid w:val="00CE0BAB"/>
    <w:rsid w:val="00CE0FD0"/>
    <w:rsid w:val="00CE140B"/>
    <w:rsid w:val="00CE1BA7"/>
    <w:rsid w:val="00CE1D45"/>
    <w:rsid w:val="00CE2101"/>
    <w:rsid w:val="00CE2136"/>
    <w:rsid w:val="00CE2875"/>
    <w:rsid w:val="00CE2D3B"/>
    <w:rsid w:val="00CE2DD9"/>
    <w:rsid w:val="00CE2E7A"/>
    <w:rsid w:val="00CE2FA3"/>
    <w:rsid w:val="00CE3240"/>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F0008"/>
    <w:rsid w:val="00CF01DF"/>
    <w:rsid w:val="00CF0330"/>
    <w:rsid w:val="00CF1119"/>
    <w:rsid w:val="00CF1533"/>
    <w:rsid w:val="00CF181D"/>
    <w:rsid w:val="00CF1928"/>
    <w:rsid w:val="00CF1FB9"/>
    <w:rsid w:val="00CF268A"/>
    <w:rsid w:val="00CF27A0"/>
    <w:rsid w:val="00CF2C9B"/>
    <w:rsid w:val="00CF2D58"/>
    <w:rsid w:val="00CF2E4C"/>
    <w:rsid w:val="00CF2FEF"/>
    <w:rsid w:val="00CF3549"/>
    <w:rsid w:val="00CF357E"/>
    <w:rsid w:val="00CF379A"/>
    <w:rsid w:val="00CF390A"/>
    <w:rsid w:val="00CF39D0"/>
    <w:rsid w:val="00CF3B02"/>
    <w:rsid w:val="00CF4E3D"/>
    <w:rsid w:val="00CF5376"/>
    <w:rsid w:val="00CF5B60"/>
    <w:rsid w:val="00CF63D3"/>
    <w:rsid w:val="00CF63FB"/>
    <w:rsid w:val="00CF76CC"/>
    <w:rsid w:val="00D0007E"/>
    <w:rsid w:val="00D00120"/>
    <w:rsid w:val="00D0012A"/>
    <w:rsid w:val="00D0034B"/>
    <w:rsid w:val="00D00620"/>
    <w:rsid w:val="00D024B2"/>
    <w:rsid w:val="00D0263E"/>
    <w:rsid w:val="00D02BBB"/>
    <w:rsid w:val="00D030AD"/>
    <w:rsid w:val="00D035BD"/>
    <w:rsid w:val="00D0363B"/>
    <w:rsid w:val="00D0392D"/>
    <w:rsid w:val="00D040BF"/>
    <w:rsid w:val="00D041D4"/>
    <w:rsid w:val="00D0433C"/>
    <w:rsid w:val="00D04A44"/>
    <w:rsid w:val="00D04C90"/>
    <w:rsid w:val="00D04F1C"/>
    <w:rsid w:val="00D0529C"/>
    <w:rsid w:val="00D05548"/>
    <w:rsid w:val="00D05605"/>
    <w:rsid w:val="00D05984"/>
    <w:rsid w:val="00D059CE"/>
    <w:rsid w:val="00D05AEA"/>
    <w:rsid w:val="00D05D4F"/>
    <w:rsid w:val="00D06272"/>
    <w:rsid w:val="00D068B3"/>
    <w:rsid w:val="00D06BC6"/>
    <w:rsid w:val="00D06EA3"/>
    <w:rsid w:val="00D076B9"/>
    <w:rsid w:val="00D0776E"/>
    <w:rsid w:val="00D07A78"/>
    <w:rsid w:val="00D07ACE"/>
    <w:rsid w:val="00D07DF9"/>
    <w:rsid w:val="00D07EB2"/>
    <w:rsid w:val="00D1035C"/>
    <w:rsid w:val="00D1039A"/>
    <w:rsid w:val="00D1054A"/>
    <w:rsid w:val="00D107D1"/>
    <w:rsid w:val="00D11E24"/>
    <w:rsid w:val="00D12306"/>
    <w:rsid w:val="00D126EB"/>
    <w:rsid w:val="00D12F00"/>
    <w:rsid w:val="00D13739"/>
    <w:rsid w:val="00D13858"/>
    <w:rsid w:val="00D1451D"/>
    <w:rsid w:val="00D148FF"/>
    <w:rsid w:val="00D14FBF"/>
    <w:rsid w:val="00D152F5"/>
    <w:rsid w:val="00D154BE"/>
    <w:rsid w:val="00D15FE0"/>
    <w:rsid w:val="00D1654C"/>
    <w:rsid w:val="00D16B26"/>
    <w:rsid w:val="00D16E9A"/>
    <w:rsid w:val="00D17541"/>
    <w:rsid w:val="00D176D2"/>
    <w:rsid w:val="00D17E2D"/>
    <w:rsid w:val="00D20082"/>
    <w:rsid w:val="00D20091"/>
    <w:rsid w:val="00D200AB"/>
    <w:rsid w:val="00D20187"/>
    <w:rsid w:val="00D20383"/>
    <w:rsid w:val="00D20430"/>
    <w:rsid w:val="00D20B45"/>
    <w:rsid w:val="00D20B53"/>
    <w:rsid w:val="00D20FE1"/>
    <w:rsid w:val="00D2118A"/>
    <w:rsid w:val="00D2203F"/>
    <w:rsid w:val="00D2222C"/>
    <w:rsid w:val="00D22577"/>
    <w:rsid w:val="00D22ACC"/>
    <w:rsid w:val="00D23411"/>
    <w:rsid w:val="00D23769"/>
    <w:rsid w:val="00D23CA4"/>
    <w:rsid w:val="00D23CC6"/>
    <w:rsid w:val="00D2420E"/>
    <w:rsid w:val="00D242DD"/>
    <w:rsid w:val="00D246B9"/>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2AF8"/>
    <w:rsid w:val="00D33178"/>
    <w:rsid w:val="00D332D5"/>
    <w:rsid w:val="00D33599"/>
    <w:rsid w:val="00D335AF"/>
    <w:rsid w:val="00D34B30"/>
    <w:rsid w:val="00D34FF0"/>
    <w:rsid w:val="00D351FF"/>
    <w:rsid w:val="00D3523F"/>
    <w:rsid w:val="00D35B5D"/>
    <w:rsid w:val="00D3607D"/>
    <w:rsid w:val="00D36853"/>
    <w:rsid w:val="00D36971"/>
    <w:rsid w:val="00D36DE6"/>
    <w:rsid w:val="00D3709C"/>
    <w:rsid w:val="00D37794"/>
    <w:rsid w:val="00D37BFE"/>
    <w:rsid w:val="00D40483"/>
    <w:rsid w:val="00D40CD2"/>
    <w:rsid w:val="00D40F2E"/>
    <w:rsid w:val="00D40F55"/>
    <w:rsid w:val="00D416F1"/>
    <w:rsid w:val="00D429E1"/>
    <w:rsid w:val="00D42F95"/>
    <w:rsid w:val="00D433BC"/>
    <w:rsid w:val="00D43A51"/>
    <w:rsid w:val="00D43DE4"/>
    <w:rsid w:val="00D45267"/>
    <w:rsid w:val="00D46197"/>
    <w:rsid w:val="00D46456"/>
    <w:rsid w:val="00D4667E"/>
    <w:rsid w:val="00D46BDD"/>
    <w:rsid w:val="00D473B2"/>
    <w:rsid w:val="00D4776B"/>
    <w:rsid w:val="00D47975"/>
    <w:rsid w:val="00D479AC"/>
    <w:rsid w:val="00D47B5F"/>
    <w:rsid w:val="00D47BD5"/>
    <w:rsid w:val="00D47C34"/>
    <w:rsid w:val="00D47D27"/>
    <w:rsid w:val="00D50048"/>
    <w:rsid w:val="00D5031A"/>
    <w:rsid w:val="00D50DC5"/>
    <w:rsid w:val="00D50E03"/>
    <w:rsid w:val="00D50E3A"/>
    <w:rsid w:val="00D50ED2"/>
    <w:rsid w:val="00D51354"/>
    <w:rsid w:val="00D5183A"/>
    <w:rsid w:val="00D51E0F"/>
    <w:rsid w:val="00D51EB9"/>
    <w:rsid w:val="00D51F9D"/>
    <w:rsid w:val="00D5227F"/>
    <w:rsid w:val="00D52418"/>
    <w:rsid w:val="00D5260D"/>
    <w:rsid w:val="00D52661"/>
    <w:rsid w:val="00D52FB1"/>
    <w:rsid w:val="00D53077"/>
    <w:rsid w:val="00D5344C"/>
    <w:rsid w:val="00D5375C"/>
    <w:rsid w:val="00D54195"/>
    <w:rsid w:val="00D54570"/>
    <w:rsid w:val="00D54B5F"/>
    <w:rsid w:val="00D54BA8"/>
    <w:rsid w:val="00D54C2B"/>
    <w:rsid w:val="00D55291"/>
    <w:rsid w:val="00D55331"/>
    <w:rsid w:val="00D559CC"/>
    <w:rsid w:val="00D55BDD"/>
    <w:rsid w:val="00D5644D"/>
    <w:rsid w:val="00D5648F"/>
    <w:rsid w:val="00D5663F"/>
    <w:rsid w:val="00D569AC"/>
    <w:rsid w:val="00D56CD3"/>
    <w:rsid w:val="00D56D81"/>
    <w:rsid w:val="00D56D8B"/>
    <w:rsid w:val="00D56DFC"/>
    <w:rsid w:val="00D571AD"/>
    <w:rsid w:val="00D574C6"/>
    <w:rsid w:val="00D60FED"/>
    <w:rsid w:val="00D622DD"/>
    <w:rsid w:val="00D62443"/>
    <w:rsid w:val="00D625E5"/>
    <w:rsid w:val="00D62BCA"/>
    <w:rsid w:val="00D62E42"/>
    <w:rsid w:val="00D62F40"/>
    <w:rsid w:val="00D6349D"/>
    <w:rsid w:val="00D634F1"/>
    <w:rsid w:val="00D6363E"/>
    <w:rsid w:val="00D63720"/>
    <w:rsid w:val="00D637D6"/>
    <w:rsid w:val="00D638E9"/>
    <w:rsid w:val="00D63BDB"/>
    <w:rsid w:val="00D64272"/>
    <w:rsid w:val="00D64892"/>
    <w:rsid w:val="00D64938"/>
    <w:rsid w:val="00D6514F"/>
    <w:rsid w:val="00D65162"/>
    <w:rsid w:val="00D652A5"/>
    <w:rsid w:val="00D656D1"/>
    <w:rsid w:val="00D65E05"/>
    <w:rsid w:val="00D6678E"/>
    <w:rsid w:val="00D66D4C"/>
    <w:rsid w:val="00D67560"/>
    <w:rsid w:val="00D67B76"/>
    <w:rsid w:val="00D67DB1"/>
    <w:rsid w:val="00D7086A"/>
    <w:rsid w:val="00D7157A"/>
    <w:rsid w:val="00D71595"/>
    <w:rsid w:val="00D716D9"/>
    <w:rsid w:val="00D71ED5"/>
    <w:rsid w:val="00D725F2"/>
    <w:rsid w:val="00D72B31"/>
    <w:rsid w:val="00D731DC"/>
    <w:rsid w:val="00D73E8A"/>
    <w:rsid w:val="00D74414"/>
    <w:rsid w:val="00D744B4"/>
    <w:rsid w:val="00D7478C"/>
    <w:rsid w:val="00D76342"/>
    <w:rsid w:val="00D76521"/>
    <w:rsid w:val="00D76BD7"/>
    <w:rsid w:val="00D76DAB"/>
    <w:rsid w:val="00D770AA"/>
    <w:rsid w:val="00D7714B"/>
    <w:rsid w:val="00D77C9F"/>
    <w:rsid w:val="00D80371"/>
    <w:rsid w:val="00D804F4"/>
    <w:rsid w:val="00D80535"/>
    <w:rsid w:val="00D81519"/>
    <w:rsid w:val="00D819A1"/>
    <w:rsid w:val="00D81EFC"/>
    <w:rsid w:val="00D82202"/>
    <w:rsid w:val="00D82532"/>
    <w:rsid w:val="00D8266E"/>
    <w:rsid w:val="00D8298A"/>
    <w:rsid w:val="00D82D9B"/>
    <w:rsid w:val="00D83E5F"/>
    <w:rsid w:val="00D8430E"/>
    <w:rsid w:val="00D84EDC"/>
    <w:rsid w:val="00D84F2D"/>
    <w:rsid w:val="00D85090"/>
    <w:rsid w:val="00D861BB"/>
    <w:rsid w:val="00D87E09"/>
    <w:rsid w:val="00D909C9"/>
    <w:rsid w:val="00D909F3"/>
    <w:rsid w:val="00D9197D"/>
    <w:rsid w:val="00D91CBF"/>
    <w:rsid w:val="00D91F03"/>
    <w:rsid w:val="00D92022"/>
    <w:rsid w:val="00D92C9E"/>
    <w:rsid w:val="00D92CAF"/>
    <w:rsid w:val="00D92D19"/>
    <w:rsid w:val="00D9428F"/>
    <w:rsid w:val="00D944E5"/>
    <w:rsid w:val="00D94E51"/>
    <w:rsid w:val="00D95529"/>
    <w:rsid w:val="00D9647D"/>
    <w:rsid w:val="00D9694F"/>
    <w:rsid w:val="00D96AA8"/>
    <w:rsid w:val="00D96C1E"/>
    <w:rsid w:val="00D96ECC"/>
    <w:rsid w:val="00D97312"/>
    <w:rsid w:val="00D97B30"/>
    <w:rsid w:val="00DA06E0"/>
    <w:rsid w:val="00DA1438"/>
    <w:rsid w:val="00DA14FA"/>
    <w:rsid w:val="00DA30AD"/>
    <w:rsid w:val="00DA3155"/>
    <w:rsid w:val="00DA36F0"/>
    <w:rsid w:val="00DA383E"/>
    <w:rsid w:val="00DA3A94"/>
    <w:rsid w:val="00DA3BAA"/>
    <w:rsid w:val="00DA4402"/>
    <w:rsid w:val="00DA44C7"/>
    <w:rsid w:val="00DA4A1C"/>
    <w:rsid w:val="00DA4A68"/>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16EE"/>
    <w:rsid w:val="00DB2213"/>
    <w:rsid w:val="00DB2773"/>
    <w:rsid w:val="00DB33CC"/>
    <w:rsid w:val="00DB342A"/>
    <w:rsid w:val="00DB393B"/>
    <w:rsid w:val="00DB398E"/>
    <w:rsid w:val="00DB3A5C"/>
    <w:rsid w:val="00DB440A"/>
    <w:rsid w:val="00DB4827"/>
    <w:rsid w:val="00DB4A17"/>
    <w:rsid w:val="00DB4A88"/>
    <w:rsid w:val="00DB4ECF"/>
    <w:rsid w:val="00DB5090"/>
    <w:rsid w:val="00DB5517"/>
    <w:rsid w:val="00DB557A"/>
    <w:rsid w:val="00DB5F0E"/>
    <w:rsid w:val="00DB6FD0"/>
    <w:rsid w:val="00DB7263"/>
    <w:rsid w:val="00DB73DD"/>
    <w:rsid w:val="00DB7960"/>
    <w:rsid w:val="00DB7E51"/>
    <w:rsid w:val="00DB7FD0"/>
    <w:rsid w:val="00DC04E1"/>
    <w:rsid w:val="00DC07DA"/>
    <w:rsid w:val="00DC082C"/>
    <w:rsid w:val="00DC09A1"/>
    <w:rsid w:val="00DC0B56"/>
    <w:rsid w:val="00DC114C"/>
    <w:rsid w:val="00DC170E"/>
    <w:rsid w:val="00DC2250"/>
    <w:rsid w:val="00DC311E"/>
    <w:rsid w:val="00DC3BAE"/>
    <w:rsid w:val="00DC4206"/>
    <w:rsid w:val="00DC4E47"/>
    <w:rsid w:val="00DC506A"/>
    <w:rsid w:val="00DC5216"/>
    <w:rsid w:val="00DC538A"/>
    <w:rsid w:val="00DC5FE9"/>
    <w:rsid w:val="00DC641A"/>
    <w:rsid w:val="00DC6436"/>
    <w:rsid w:val="00DC6C57"/>
    <w:rsid w:val="00DC6FE7"/>
    <w:rsid w:val="00DC721D"/>
    <w:rsid w:val="00DC7607"/>
    <w:rsid w:val="00DC7768"/>
    <w:rsid w:val="00DC7823"/>
    <w:rsid w:val="00DC7A75"/>
    <w:rsid w:val="00DD0C49"/>
    <w:rsid w:val="00DD1A90"/>
    <w:rsid w:val="00DD26FA"/>
    <w:rsid w:val="00DD2703"/>
    <w:rsid w:val="00DD2871"/>
    <w:rsid w:val="00DD334C"/>
    <w:rsid w:val="00DD361E"/>
    <w:rsid w:val="00DD381C"/>
    <w:rsid w:val="00DD4A17"/>
    <w:rsid w:val="00DD55D6"/>
    <w:rsid w:val="00DD6086"/>
    <w:rsid w:val="00DD6A9B"/>
    <w:rsid w:val="00DD7204"/>
    <w:rsid w:val="00DD76D8"/>
    <w:rsid w:val="00DD7D11"/>
    <w:rsid w:val="00DD7FC7"/>
    <w:rsid w:val="00DE07E5"/>
    <w:rsid w:val="00DE1A95"/>
    <w:rsid w:val="00DE1C83"/>
    <w:rsid w:val="00DE1E4C"/>
    <w:rsid w:val="00DE2629"/>
    <w:rsid w:val="00DE2F01"/>
    <w:rsid w:val="00DE30BF"/>
    <w:rsid w:val="00DE3611"/>
    <w:rsid w:val="00DE3F2C"/>
    <w:rsid w:val="00DE4529"/>
    <w:rsid w:val="00DE5108"/>
    <w:rsid w:val="00DE51F7"/>
    <w:rsid w:val="00DE57A4"/>
    <w:rsid w:val="00DE57F3"/>
    <w:rsid w:val="00DE593B"/>
    <w:rsid w:val="00DE6A4A"/>
    <w:rsid w:val="00DE6A78"/>
    <w:rsid w:val="00DE72A7"/>
    <w:rsid w:val="00DE7491"/>
    <w:rsid w:val="00DF0AB2"/>
    <w:rsid w:val="00DF127E"/>
    <w:rsid w:val="00DF14D3"/>
    <w:rsid w:val="00DF1702"/>
    <w:rsid w:val="00DF1904"/>
    <w:rsid w:val="00DF2324"/>
    <w:rsid w:val="00DF2588"/>
    <w:rsid w:val="00DF26E9"/>
    <w:rsid w:val="00DF38C4"/>
    <w:rsid w:val="00DF4774"/>
    <w:rsid w:val="00DF4E82"/>
    <w:rsid w:val="00DF6124"/>
    <w:rsid w:val="00DF628C"/>
    <w:rsid w:val="00DF63DD"/>
    <w:rsid w:val="00DF6795"/>
    <w:rsid w:val="00DF6B9B"/>
    <w:rsid w:val="00DF7BCA"/>
    <w:rsid w:val="00E00954"/>
    <w:rsid w:val="00E015E3"/>
    <w:rsid w:val="00E01933"/>
    <w:rsid w:val="00E023EB"/>
    <w:rsid w:val="00E02698"/>
    <w:rsid w:val="00E031AB"/>
    <w:rsid w:val="00E04387"/>
    <w:rsid w:val="00E04DF6"/>
    <w:rsid w:val="00E04EE0"/>
    <w:rsid w:val="00E054E9"/>
    <w:rsid w:val="00E05DD9"/>
    <w:rsid w:val="00E0601A"/>
    <w:rsid w:val="00E06E2C"/>
    <w:rsid w:val="00E071A6"/>
    <w:rsid w:val="00E0730F"/>
    <w:rsid w:val="00E074FA"/>
    <w:rsid w:val="00E07553"/>
    <w:rsid w:val="00E07A1E"/>
    <w:rsid w:val="00E07E21"/>
    <w:rsid w:val="00E07EFF"/>
    <w:rsid w:val="00E1032D"/>
    <w:rsid w:val="00E1034F"/>
    <w:rsid w:val="00E10C2A"/>
    <w:rsid w:val="00E11691"/>
    <w:rsid w:val="00E11A18"/>
    <w:rsid w:val="00E12037"/>
    <w:rsid w:val="00E1204D"/>
    <w:rsid w:val="00E120BD"/>
    <w:rsid w:val="00E121F2"/>
    <w:rsid w:val="00E134E7"/>
    <w:rsid w:val="00E13BEC"/>
    <w:rsid w:val="00E15540"/>
    <w:rsid w:val="00E1568B"/>
    <w:rsid w:val="00E15F44"/>
    <w:rsid w:val="00E15FB1"/>
    <w:rsid w:val="00E16BC3"/>
    <w:rsid w:val="00E16D74"/>
    <w:rsid w:val="00E16E6D"/>
    <w:rsid w:val="00E171BD"/>
    <w:rsid w:val="00E17227"/>
    <w:rsid w:val="00E1723E"/>
    <w:rsid w:val="00E175C4"/>
    <w:rsid w:val="00E17C71"/>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42C6"/>
    <w:rsid w:val="00E2479E"/>
    <w:rsid w:val="00E2525C"/>
    <w:rsid w:val="00E255F6"/>
    <w:rsid w:val="00E258DE"/>
    <w:rsid w:val="00E25A5D"/>
    <w:rsid w:val="00E25CBE"/>
    <w:rsid w:val="00E25F5E"/>
    <w:rsid w:val="00E26003"/>
    <w:rsid w:val="00E2647E"/>
    <w:rsid w:val="00E26B8D"/>
    <w:rsid w:val="00E272AA"/>
    <w:rsid w:val="00E275A7"/>
    <w:rsid w:val="00E27FBC"/>
    <w:rsid w:val="00E300DF"/>
    <w:rsid w:val="00E301AF"/>
    <w:rsid w:val="00E3061D"/>
    <w:rsid w:val="00E30C61"/>
    <w:rsid w:val="00E30D0A"/>
    <w:rsid w:val="00E30FAB"/>
    <w:rsid w:val="00E3170E"/>
    <w:rsid w:val="00E31B0C"/>
    <w:rsid w:val="00E31C07"/>
    <w:rsid w:val="00E320A7"/>
    <w:rsid w:val="00E32F77"/>
    <w:rsid w:val="00E33EB0"/>
    <w:rsid w:val="00E34884"/>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D44"/>
    <w:rsid w:val="00E444FD"/>
    <w:rsid w:val="00E4512E"/>
    <w:rsid w:val="00E4537B"/>
    <w:rsid w:val="00E4540E"/>
    <w:rsid w:val="00E45901"/>
    <w:rsid w:val="00E45AD0"/>
    <w:rsid w:val="00E45AF3"/>
    <w:rsid w:val="00E45FE5"/>
    <w:rsid w:val="00E46155"/>
    <w:rsid w:val="00E469B4"/>
    <w:rsid w:val="00E4724A"/>
    <w:rsid w:val="00E47455"/>
    <w:rsid w:val="00E47A38"/>
    <w:rsid w:val="00E50077"/>
    <w:rsid w:val="00E501B0"/>
    <w:rsid w:val="00E50339"/>
    <w:rsid w:val="00E50C8B"/>
    <w:rsid w:val="00E50EBB"/>
    <w:rsid w:val="00E51049"/>
    <w:rsid w:val="00E5174C"/>
    <w:rsid w:val="00E51C5B"/>
    <w:rsid w:val="00E5272F"/>
    <w:rsid w:val="00E52B60"/>
    <w:rsid w:val="00E52F7D"/>
    <w:rsid w:val="00E530F2"/>
    <w:rsid w:val="00E5321F"/>
    <w:rsid w:val="00E53683"/>
    <w:rsid w:val="00E53741"/>
    <w:rsid w:val="00E53A21"/>
    <w:rsid w:val="00E54085"/>
    <w:rsid w:val="00E542F2"/>
    <w:rsid w:val="00E54AA8"/>
    <w:rsid w:val="00E54AB8"/>
    <w:rsid w:val="00E54B7C"/>
    <w:rsid w:val="00E55026"/>
    <w:rsid w:val="00E551D3"/>
    <w:rsid w:val="00E551EA"/>
    <w:rsid w:val="00E5555E"/>
    <w:rsid w:val="00E559B6"/>
    <w:rsid w:val="00E55AEC"/>
    <w:rsid w:val="00E55E30"/>
    <w:rsid w:val="00E560EA"/>
    <w:rsid w:val="00E5679A"/>
    <w:rsid w:val="00E5690E"/>
    <w:rsid w:val="00E56B6E"/>
    <w:rsid w:val="00E56BCA"/>
    <w:rsid w:val="00E57706"/>
    <w:rsid w:val="00E6005D"/>
    <w:rsid w:val="00E6054B"/>
    <w:rsid w:val="00E606DC"/>
    <w:rsid w:val="00E60EAF"/>
    <w:rsid w:val="00E60FDC"/>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099"/>
    <w:rsid w:val="00E741D9"/>
    <w:rsid w:val="00E74350"/>
    <w:rsid w:val="00E758A4"/>
    <w:rsid w:val="00E75AB7"/>
    <w:rsid w:val="00E75ECB"/>
    <w:rsid w:val="00E760B1"/>
    <w:rsid w:val="00E7680E"/>
    <w:rsid w:val="00E77766"/>
    <w:rsid w:val="00E80512"/>
    <w:rsid w:val="00E807C9"/>
    <w:rsid w:val="00E808BD"/>
    <w:rsid w:val="00E813F2"/>
    <w:rsid w:val="00E818C9"/>
    <w:rsid w:val="00E82211"/>
    <w:rsid w:val="00E822A5"/>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3F3"/>
    <w:rsid w:val="00E9347C"/>
    <w:rsid w:val="00E938EE"/>
    <w:rsid w:val="00E946EA"/>
    <w:rsid w:val="00E949A4"/>
    <w:rsid w:val="00E94B18"/>
    <w:rsid w:val="00E9501E"/>
    <w:rsid w:val="00E95346"/>
    <w:rsid w:val="00E954CA"/>
    <w:rsid w:val="00E96798"/>
    <w:rsid w:val="00E96FDE"/>
    <w:rsid w:val="00E97321"/>
    <w:rsid w:val="00EA063A"/>
    <w:rsid w:val="00EA0814"/>
    <w:rsid w:val="00EA08A4"/>
    <w:rsid w:val="00EA0959"/>
    <w:rsid w:val="00EA11BD"/>
    <w:rsid w:val="00EA193B"/>
    <w:rsid w:val="00EA1A62"/>
    <w:rsid w:val="00EA1D33"/>
    <w:rsid w:val="00EA2D5A"/>
    <w:rsid w:val="00EA3ED8"/>
    <w:rsid w:val="00EA4662"/>
    <w:rsid w:val="00EA5248"/>
    <w:rsid w:val="00EA525C"/>
    <w:rsid w:val="00EA5638"/>
    <w:rsid w:val="00EA718B"/>
    <w:rsid w:val="00EA757B"/>
    <w:rsid w:val="00EA77D9"/>
    <w:rsid w:val="00EA7981"/>
    <w:rsid w:val="00EA7AF6"/>
    <w:rsid w:val="00EA7AFC"/>
    <w:rsid w:val="00EA7B8F"/>
    <w:rsid w:val="00EB043C"/>
    <w:rsid w:val="00EB054A"/>
    <w:rsid w:val="00EB05E2"/>
    <w:rsid w:val="00EB08A4"/>
    <w:rsid w:val="00EB08B5"/>
    <w:rsid w:val="00EB0D96"/>
    <w:rsid w:val="00EB2305"/>
    <w:rsid w:val="00EB25EB"/>
    <w:rsid w:val="00EB27D5"/>
    <w:rsid w:val="00EB2C0C"/>
    <w:rsid w:val="00EB31F7"/>
    <w:rsid w:val="00EB33C2"/>
    <w:rsid w:val="00EB38CC"/>
    <w:rsid w:val="00EB3CB0"/>
    <w:rsid w:val="00EB3D8A"/>
    <w:rsid w:val="00EB4042"/>
    <w:rsid w:val="00EB48C0"/>
    <w:rsid w:val="00EB48CF"/>
    <w:rsid w:val="00EB4A95"/>
    <w:rsid w:val="00EB4DAC"/>
    <w:rsid w:val="00EB4E49"/>
    <w:rsid w:val="00EB5081"/>
    <w:rsid w:val="00EB5535"/>
    <w:rsid w:val="00EB5849"/>
    <w:rsid w:val="00EB5C98"/>
    <w:rsid w:val="00EB7724"/>
    <w:rsid w:val="00EB7905"/>
    <w:rsid w:val="00EC0D3B"/>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704"/>
    <w:rsid w:val="00ED1FE2"/>
    <w:rsid w:val="00ED2563"/>
    <w:rsid w:val="00ED27BC"/>
    <w:rsid w:val="00ED2A8A"/>
    <w:rsid w:val="00ED2AD1"/>
    <w:rsid w:val="00ED2F95"/>
    <w:rsid w:val="00ED343E"/>
    <w:rsid w:val="00ED370C"/>
    <w:rsid w:val="00ED40D9"/>
    <w:rsid w:val="00ED42E7"/>
    <w:rsid w:val="00ED4699"/>
    <w:rsid w:val="00ED5495"/>
    <w:rsid w:val="00ED62D4"/>
    <w:rsid w:val="00ED6919"/>
    <w:rsid w:val="00ED6D81"/>
    <w:rsid w:val="00ED7B70"/>
    <w:rsid w:val="00EE09B8"/>
    <w:rsid w:val="00EE0DD3"/>
    <w:rsid w:val="00EE16CE"/>
    <w:rsid w:val="00EE2437"/>
    <w:rsid w:val="00EE2586"/>
    <w:rsid w:val="00EE2903"/>
    <w:rsid w:val="00EE29A0"/>
    <w:rsid w:val="00EE2F3D"/>
    <w:rsid w:val="00EE3C62"/>
    <w:rsid w:val="00EE44BC"/>
    <w:rsid w:val="00EE52C9"/>
    <w:rsid w:val="00EE5D67"/>
    <w:rsid w:val="00EE5DE2"/>
    <w:rsid w:val="00EE615D"/>
    <w:rsid w:val="00EE6AD3"/>
    <w:rsid w:val="00EE6D3C"/>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A72"/>
    <w:rsid w:val="00F06B66"/>
    <w:rsid w:val="00F06C21"/>
    <w:rsid w:val="00F06F47"/>
    <w:rsid w:val="00F07638"/>
    <w:rsid w:val="00F07E90"/>
    <w:rsid w:val="00F100F0"/>
    <w:rsid w:val="00F1019C"/>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BAF"/>
    <w:rsid w:val="00F17EB4"/>
    <w:rsid w:val="00F212D5"/>
    <w:rsid w:val="00F2151E"/>
    <w:rsid w:val="00F22252"/>
    <w:rsid w:val="00F223A1"/>
    <w:rsid w:val="00F224BE"/>
    <w:rsid w:val="00F22A65"/>
    <w:rsid w:val="00F22FEF"/>
    <w:rsid w:val="00F2379F"/>
    <w:rsid w:val="00F2392E"/>
    <w:rsid w:val="00F23E8C"/>
    <w:rsid w:val="00F23F86"/>
    <w:rsid w:val="00F2403B"/>
    <w:rsid w:val="00F24817"/>
    <w:rsid w:val="00F24DF8"/>
    <w:rsid w:val="00F24FAB"/>
    <w:rsid w:val="00F250D4"/>
    <w:rsid w:val="00F251F2"/>
    <w:rsid w:val="00F25539"/>
    <w:rsid w:val="00F25C2E"/>
    <w:rsid w:val="00F25D48"/>
    <w:rsid w:val="00F26030"/>
    <w:rsid w:val="00F260CB"/>
    <w:rsid w:val="00F26A89"/>
    <w:rsid w:val="00F27EFF"/>
    <w:rsid w:val="00F30002"/>
    <w:rsid w:val="00F300D3"/>
    <w:rsid w:val="00F30989"/>
    <w:rsid w:val="00F313D8"/>
    <w:rsid w:val="00F314D0"/>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5B1"/>
    <w:rsid w:val="00F449B5"/>
    <w:rsid w:val="00F44C8C"/>
    <w:rsid w:val="00F44FC8"/>
    <w:rsid w:val="00F45CFB"/>
    <w:rsid w:val="00F45DB1"/>
    <w:rsid w:val="00F45DD3"/>
    <w:rsid w:val="00F466F1"/>
    <w:rsid w:val="00F46E2E"/>
    <w:rsid w:val="00F4722D"/>
    <w:rsid w:val="00F477E4"/>
    <w:rsid w:val="00F47826"/>
    <w:rsid w:val="00F50D29"/>
    <w:rsid w:val="00F51267"/>
    <w:rsid w:val="00F514D2"/>
    <w:rsid w:val="00F517B4"/>
    <w:rsid w:val="00F526CF"/>
    <w:rsid w:val="00F53242"/>
    <w:rsid w:val="00F533D7"/>
    <w:rsid w:val="00F544DC"/>
    <w:rsid w:val="00F5455C"/>
    <w:rsid w:val="00F55298"/>
    <w:rsid w:val="00F5549D"/>
    <w:rsid w:val="00F55666"/>
    <w:rsid w:val="00F5673F"/>
    <w:rsid w:val="00F567FF"/>
    <w:rsid w:val="00F56861"/>
    <w:rsid w:val="00F56AA8"/>
    <w:rsid w:val="00F56AF9"/>
    <w:rsid w:val="00F56DEF"/>
    <w:rsid w:val="00F571F1"/>
    <w:rsid w:val="00F57228"/>
    <w:rsid w:val="00F6038F"/>
    <w:rsid w:val="00F60493"/>
    <w:rsid w:val="00F60E2F"/>
    <w:rsid w:val="00F618D9"/>
    <w:rsid w:val="00F61CB6"/>
    <w:rsid w:val="00F61F7C"/>
    <w:rsid w:val="00F62DD9"/>
    <w:rsid w:val="00F632AD"/>
    <w:rsid w:val="00F63417"/>
    <w:rsid w:val="00F639BD"/>
    <w:rsid w:val="00F63B17"/>
    <w:rsid w:val="00F63D53"/>
    <w:rsid w:val="00F641C0"/>
    <w:rsid w:val="00F642A0"/>
    <w:rsid w:val="00F644AE"/>
    <w:rsid w:val="00F649D6"/>
    <w:rsid w:val="00F64E71"/>
    <w:rsid w:val="00F653BF"/>
    <w:rsid w:val="00F66585"/>
    <w:rsid w:val="00F66890"/>
    <w:rsid w:val="00F66EBF"/>
    <w:rsid w:val="00F6751B"/>
    <w:rsid w:val="00F67563"/>
    <w:rsid w:val="00F70172"/>
    <w:rsid w:val="00F702FD"/>
    <w:rsid w:val="00F703AE"/>
    <w:rsid w:val="00F703FB"/>
    <w:rsid w:val="00F70470"/>
    <w:rsid w:val="00F704F1"/>
    <w:rsid w:val="00F70C15"/>
    <w:rsid w:val="00F70CFC"/>
    <w:rsid w:val="00F70E74"/>
    <w:rsid w:val="00F71156"/>
    <w:rsid w:val="00F711F0"/>
    <w:rsid w:val="00F713BD"/>
    <w:rsid w:val="00F71A41"/>
    <w:rsid w:val="00F71ACA"/>
    <w:rsid w:val="00F71E57"/>
    <w:rsid w:val="00F720B9"/>
    <w:rsid w:val="00F72209"/>
    <w:rsid w:val="00F72965"/>
    <w:rsid w:val="00F72C01"/>
    <w:rsid w:val="00F741AD"/>
    <w:rsid w:val="00F7536D"/>
    <w:rsid w:val="00F75621"/>
    <w:rsid w:val="00F7692F"/>
    <w:rsid w:val="00F769C5"/>
    <w:rsid w:val="00F76FC4"/>
    <w:rsid w:val="00F77C0C"/>
    <w:rsid w:val="00F77D34"/>
    <w:rsid w:val="00F8055C"/>
    <w:rsid w:val="00F808D2"/>
    <w:rsid w:val="00F80973"/>
    <w:rsid w:val="00F80DC5"/>
    <w:rsid w:val="00F816FF"/>
    <w:rsid w:val="00F818DF"/>
    <w:rsid w:val="00F826F8"/>
    <w:rsid w:val="00F82737"/>
    <w:rsid w:val="00F82A41"/>
    <w:rsid w:val="00F82A91"/>
    <w:rsid w:val="00F833AB"/>
    <w:rsid w:val="00F835E8"/>
    <w:rsid w:val="00F83F9D"/>
    <w:rsid w:val="00F84F26"/>
    <w:rsid w:val="00F85F27"/>
    <w:rsid w:val="00F86140"/>
    <w:rsid w:val="00F8664A"/>
    <w:rsid w:val="00F8687B"/>
    <w:rsid w:val="00F86A7C"/>
    <w:rsid w:val="00F87492"/>
    <w:rsid w:val="00F87EAF"/>
    <w:rsid w:val="00F900C2"/>
    <w:rsid w:val="00F90157"/>
    <w:rsid w:val="00F9036D"/>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6F"/>
    <w:rsid w:val="00F960F8"/>
    <w:rsid w:val="00F9639A"/>
    <w:rsid w:val="00F966CB"/>
    <w:rsid w:val="00F96AF1"/>
    <w:rsid w:val="00F975A5"/>
    <w:rsid w:val="00F97731"/>
    <w:rsid w:val="00F97859"/>
    <w:rsid w:val="00F978DF"/>
    <w:rsid w:val="00F97B65"/>
    <w:rsid w:val="00FA00E7"/>
    <w:rsid w:val="00FA0311"/>
    <w:rsid w:val="00FA0878"/>
    <w:rsid w:val="00FA13B0"/>
    <w:rsid w:val="00FA1AAE"/>
    <w:rsid w:val="00FA2457"/>
    <w:rsid w:val="00FA2911"/>
    <w:rsid w:val="00FA399D"/>
    <w:rsid w:val="00FA3F21"/>
    <w:rsid w:val="00FA43BE"/>
    <w:rsid w:val="00FA45AB"/>
    <w:rsid w:val="00FA47A9"/>
    <w:rsid w:val="00FA5164"/>
    <w:rsid w:val="00FA5189"/>
    <w:rsid w:val="00FA5242"/>
    <w:rsid w:val="00FA528C"/>
    <w:rsid w:val="00FA529C"/>
    <w:rsid w:val="00FA5667"/>
    <w:rsid w:val="00FA58A9"/>
    <w:rsid w:val="00FA5947"/>
    <w:rsid w:val="00FA5C9D"/>
    <w:rsid w:val="00FA5D29"/>
    <w:rsid w:val="00FA5F1B"/>
    <w:rsid w:val="00FA601B"/>
    <w:rsid w:val="00FA61F3"/>
    <w:rsid w:val="00FA6EEC"/>
    <w:rsid w:val="00FA7500"/>
    <w:rsid w:val="00FA772C"/>
    <w:rsid w:val="00FA7B7E"/>
    <w:rsid w:val="00FA7E8C"/>
    <w:rsid w:val="00FB00FD"/>
    <w:rsid w:val="00FB1198"/>
    <w:rsid w:val="00FB184B"/>
    <w:rsid w:val="00FB185E"/>
    <w:rsid w:val="00FB1B33"/>
    <w:rsid w:val="00FB224C"/>
    <w:rsid w:val="00FB254C"/>
    <w:rsid w:val="00FB25F7"/>
    <w:rsid w:val="00FB2CB6"/>
    <w:rsid w:val="00FB3214"/>
    <w:rsid w:val="00FB38F8"/>
    <w:rsid w:val="00FB3EFE"/>
    <w:rsid w:val="00FB446B"/>
    <w:rsid w:val="00FB4BF0"/>
    <w:rsid w:val="00FB4DB7"/>
    <w:rsid w:val="00FB5B74"/>
    <w:rsid w:val="00FB5FDF"/>
    <w:rsid w:val="00FB6363"/>
    <w:rsid w:val="00FB7087"/>
    <w:rsid w:val="00FB77C9"/>
    <w:rsid w:val="00FB7D6C"/>
    <w:rsid w:val="00FC0032"/>
    <w:rsid w:val="00FC048F"/>
    <w:rsid w:val="00FC0A76"/>
    <w:rsid w:val="00FC17B6"/>
    <w:rsid w:val="00FC24A1"/>
    <w:rsid w:val="00FC26BF"/>
    <w:rsid w:val="00FC27DB"/>
    <w:rsid w:val="00FC2D0E"/>
    <w:rsid w:val="00FC2E2A"/>
    <w:rsid w:val="00FC30D1"/>
    <w:rsid w:val="00FC3BC0"/>
    <w:rsid w:val="00FC4450"/>
    <w:rsid w:val="00FC4680"/>
    <w:rsid w:val="00FC5597"/>
    <w:rsid w:val="00FC5EED"/>
    <w:rsid w:val="00FC679C"/>
    <w:rsid w:val="00FC6C36"/>
    <w:rsid w:val="00FC70FD"/>
    <w:rsid w:val="00FC74C4"/>
    <w:rsid w:val="00FC764B"/>
    <w:rsid w:val="00FC7836"/>
    <w:rsid w:val="00FC788F"/>
    <w:rsid w:val="00FC78AA"/>
    <w:rsid w:val="00FD0213"/>
    <w:rsid w:val="00FD0E90"/>
    <w:rsid w:val="00FD191B"/>
    <w:rsid w:val="00FD1A59"/>
    <w:rsid w:val="00FD1B0C"/>
    <w:rsid w:val="00FD1B74"/>
    <w:rsid w:val="00FD1BE0"/>
    <w:rsid w:val="00FD276E"/>
    <w:rsid w:val="00FD29B6"/>
    <w:rsid w:val="00FD2AB2"/>
    <w:rsid w:val="00FD32DA"/>
    <w:rsid w:val="00FD35F6"/>
    <w:rsid w:val="00FD36D5"/>
    <w:rsid w:val="00FD3880"/>
    <w:rsid w:val="00FD48E2"/>
    <w:rsid w:val="00FD501D"/>
    <w:rsid w:val="00FD5683"/>
    <w:rsid w:val="00FD58D3"/>
    <w:rsid w:val="00FD58F8"/>
    <w:rsid w:val="00FD6678"/>
    <w:rsid w:val="00FD67AC"/>
    <w:rsid w:val="00FD72E1"/>
    <w:rsid w:val="00FD7465"/>
    <w:rsid w:val="00FD78A0"/>
    <w:rsid w:val="00FD7BE6"/>
    <w:rsid w:val="00FE05F7"/>
    <w:rsid w:val="00FE08B7"/>
    <w:rsid w:val="00FE0C60"/>
    <w:rsid w:val="00FE0D40"/>
    <w:rsid w:val="00FE10B1"/>
    <w:rsid w:val="00FE1259"/>
    <w:rsid w:val="00FE1954"/>
    <w:rsid w:val="00FE19BD"/>
    <w:rsid w:val="00FE1D25"/>
    <w:rsid w:val="00FE2493"/>
    <w:rsid w:val="00FE2AFC"/>
    <w:rsid w:val="00FE2C47"/>
    <w:rsid w:val="00FE2CBC"/>
    <w:rsid w:val="00FE2F27"/>
    <w:rsid w:val="00FE2F68"/>
    <w:rsid w:val="00FE3129"/>
    <w:rsid w:val="00FE45BB"/>
    <w:rsid w:val="00FE4B54"/>
    <w:rsid w:val="00FE4DCA"/>
    <w:rsid w:val="00FE4F7A"/>
    <w:rsid w:val="00FE573C"/>
    <w:rsid w:val="00FE5A88"/>
    <w:rsid w:val="00FE6072"/>
    <w:rsid w:val="00FE69C9"/>
    <w:rsid w:val="00FE6C3C"/>
    <w:rsid w:val="00FE6D63"/>
    <w:rsid w:val="00FE7296"/>
    <w:rsid w:val="00FF054B"/>
    <w:rsid w:val="00FF0840"/>
    <w:rsid w:val="00FF0AD4"/>
    <w:rsid w:val="00FF11BF"/>
    <w:rsid w:val="00FF2183"/>
    <w:rsid w:val="00FF27DB"/>
    <w:rsid w:val="00FF2EE8"/>
    <w:rsid w:val="00FF30E6"/>
    <w:rsid w:val="00FF31E4"/>
    <w:rsid w:val="00FF376E"/>
    <w:rsid w:val="00FF3812"/>
    <w:rsid w:val="00FF3B53"/>
    <w:rsid w:val="00FF3FC1"/>
    <w:rsid w:val="00FF4434"/>
    <w:rsid w:val="00FF48FB"/>
    <w:rsid w:val="00FF4CDD"/>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D9F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Normal (Web)" w:uiPriority="99"/>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30F"/>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link w:val="ProposalChar"/>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567BD7"/>
    <w:pPr>
      <w:framePr w:wrap="notBeside" w:vAnchor="page" w:hAnchor="margin" w:y="15764"/>
      <w:widowControl w:val="0"/>
    </w:pPr>
    <w:rPr>
      <w:rFonts w:ascii="Arial"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hAnsi="Arial"/>
      <w:lang w:val="en-GB" w:eastAsia="en-US"/>
    </w:rPr>
  </w:style>
  <w:style w:type="paragraph" w:customStyle="1" w:styleId="tdoc-header">
    <w:name w:val="tdoc-header"/>
    <w:qFormat/>
    <w:rsid w:val="00567BD7"/>
    <w:rPr>
      <w:rFonts w:ascii="Arial"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ProposalChar">
    <w:name w:val="Proposal Char"/>
    <w:link w:val="Proposal"/>
    <w:rsid w:val="00DC09A1"/>
    <w:rPr>
      <w:rFonts w:ascii="Arial" w:eastAsia="Times New Roman" w:hAnsi="Arial"/>
      <w:b/>
      <w:bCs/>
      <w:lang w:val="en-GB"/>
    </w:rPr>
  </w:style>
  <w:style w:type="character" w:customStyle="1" w:styleId="UnresolvedMention1">
    <w:name w:val="Unresolved Mention1"/>
    <w:basedOn w:val="DefaultParagraphFont"/>
    <w:uiPriority w:val="99"/>
    <w:unhideWhenUsed/>
    <w:rsid w:val="00855367"/>
    <w:rPr>
      <w:color w:val="605E5C"/>
      <w:shd w:val="clear" w:color="auto" w:fill="E1DFDD"/>
    </w:rPr>
  </w:style>
  <w:style w:type="character" w:customStyle="1" w:styleId="Mention1">
    <w:name w:val="Mention1"/>
    <w:basedOn w:val="DefaultParagraphFont"/>
    <w:uiPriority w:val="99"/>
    <w:unhideWhenUsed/>
    <w:rsid w:val="007E56A1"/>
    <w:rPr>
      <w:color w:val="2B579A"/>
      <w:shd w:val="clear" w:color="auto" w:fill="E1DFDD"/>
    </w:rPr>
  </w:style>
  <w:style w:type="character" w:customStyle="1" w:styleId="tlid-translation">
    <w:name w:val="tlid-translation"/>
    <w:basedOn w:val="DefaultParagraphFont"/>
    <w:rsid w:val="008468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Normal (Web)" w:uiPriority="99"/>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30F"/>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link w:val="ProposalChar"/>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567BD7"/>
    <w:pPr>
      <w:framePr w:wrap="notBeside" w:vAnchor="page" w:hAnchor="margin" w:y="15764"/>
      <w:widowControl w:val="0"/>
    </w:pPr>
    <w:rPr>
      <w:rFonts w:ascii="Arial"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hAnsi="Arial"/>
      <w:lang w:val="en-GB" w:eastAsia="en-US"/>
    </w:rPr>
  </w:style>
  <w:style w:type="paragraph" w:customStyle="1" w:styleId="tdoc-header">
    <w:name w:val="tdoc-header"/>
    <w:qFormat/>
    <w:rsid w:val="00567BD7"/>
    <w:rPr>
      <w:rFonts w:ascii="Arial"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ProposalChar">
    <w:name w:val="Proposal Char"/>
    <w:link w:val="Proposal"/>
    <w:rsid w:val="00DC09A1"/>
    <w:rPr>
      <w:rFonts w:ascii="Arial" w:eastAsia="Times New Roman" w:hAnsi="Arial"/>
      <w:b/>
      <w:bCs/>
      <w:lang w:val="en-GB"/>
    </w:rPr>
  </w:style>
  <w:style w:type="character" w:customStyle="1" w:styleId="UnresolvedMention1">
    <w:name w:val="Unresolved Mention1"/>
    <w:basedOn w:val="DefaultParagraphFont"/>
    <w:uiPriority w:val="99"/>
    <w:unhideWhenUsed/>
    <w:rsid w:val="00855367"/>
    <w:rPr>
      <w:color w:val="605E5C"/>
      <w:shd w:val="clear" w:color="auto" w:fill="E1DFDD"/>
    </w:rPr>
  </w:style>
  <w:style w:type="character" w:customStyle="1" w:styleId="Mention1">
    <w:name w:val="Mention1"/>
    <w:basedOn w:val="DefaultParagraphFont"/>
    <w:uiPriority w:val="99"/>
    <w:unhideWhenUsed/>
    <w:rsid w:val="007E56A1"/>
    <w:rPr>
      <w:color w:val="2B579A"/>
      <w:shd w:val="clear" w:color="auto" w:fill="E1DFDD"/>
    </w:rPr>
  </w:style>
  <w:style w:type="character" w:customStyle="1" w:styleId="tlid-translation">
    <w:name w:val="tlid-translation"/>
    <w:basedOn w:val="DefaultParagraphFont"/>
    <w:rsid w:val="00846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C:\Data\3GPP\Extracts\R2-2009364%20Summary%20of%20email%20discussion%20915%20-%20Summary%20-%20final.doc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2-e/Docs/R2-2009532.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5C3AC-1806-43B0-A526-203004730BA6}">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A19D20A0-7E8F-454E-A227-DB254D5A75F1}">
  <ds:schemaRefs>
    <ds:schemaRef ds:uri="http://schemas.microsoft.com/sharepoint/v3/contenttype/forms"/>
  </ds:schemaRefs>
</ds:datastoreItem>
</file>

<file path=customXml/itemProps3.xml><?xml version="1.0" encoding="utf-8"?>
<ds:datastoreItem xmlns:ds="http://schemas.openxmlformats.org/officeDocument/2006/customXml" ds:itemID="{5EE60D76-6EF2-4706-8D07-196B48FBF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C73577-5919-4184-AEB0-5228E982377D}">
  <ds:schemaRefs>
    <ds:schemaRef ds:uri="Microsoft.SharePoint.Taxonomy.ContentTypeSync"/>
  </ds:schemaRefs>
</ds:datastoreItem>
</file>

<file path=customXml/itemProps5.xml><?xml version="1.0" encoding="utf-8"?>
<ds:datastoreItem xmlns:ds="http://schemas.openxmlformats.org/officeDocument/2006/customXml" ds:itemID="{5566E532-3D52-44C8-B41C-01307EAD2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12</Pages>
  <Words>4914</Words>
  <Characters>28016</Characters>
  <Application>Microsoft Office Word</Application>
  <DocSecurity>0</DocSecurity>
  <Lines>233</Lines>
  <Paragraphs>65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32865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CATT</cp:lastModifiedBy>
  <cp:revision>18</cp:revision>
  <cp:lastPrinted>2007-08-28T14:45:00Z</cp:lastPrinted>
  <dcterms:created xsi:type="dcterms:W3CDTF">2020-11-10T10:51:00Z</dcterms:created>
  <dcterms:modified xsi:type="dcterms:W3CDTF">2020-11-10T21:25:00Z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1601287674</vt:lpwstr>
  </property>
  <property fmtid="{D5CDD505-2E9C-101B-9397-08002B2CF9AE}" pid="6" name="ContentTypeId">
    <vt:lpwstr>0x0101002779548D02695F479F904726726C80A8</vt:lpwstr>
  </property>
  <property fmtid="{D5CDD505-2E9C-101B-9397-08002B2CF9AE}" pid="7" name="NSCPROP_SA">
    <vt:lpwstr>C:\Users\jack.jang\Downloads\R2-200xxxx Summary of email discussion 915 v7 - ETRI.docx</vt:lpwstr>
  </property>
</Properties>
</file>