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2"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3" w:history="1">
              <w:r>
                <w:rPr>
                  <w:rStyle w:val="Hyperlink"/>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664131"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664131"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6D5F82C" w:rsidR="00664131" w:rsidRPr="000E11F3" w:rsidRDefault="00664131" w:rsidP="00664131">
            <w:pPr>
              <w:spacing w:after="0"/>
              <w:jc w:val="center"/>
              <w:rPr>
                <w:rFonts w:eastAsia="Malgun Gothic"/>
                <w:sz w:val="22"/>
                <w:szCs w:val="22"/>
                <w:lang w:val="de-DE" w:eastAsia="ko-KR"/>
              </w:rPr>
            </w:pPr>
            <w:r>
              <w:rPr>
                <w:rFonts w:eastAsia="Malgun Gothic"/>
                <w:sz w:val="22"/>
                <w:szCs w:val="22"/>
                <w:lang w:val="de-DE" w:eastAsia="ko-KR"/>
              </w:rPr>
              <w:t>jussi-pekka.koskinen@nokia.com</w:t>
            </w:r>
          </w:p>
        </w:tc>
      </w:tr>
      <w:tr w:rsidR="00664131" w:rsidRPr="00664131"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664131" w:rsidRPr="000E11F3"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664131" w:rsidRPr="000E11F3" w:rsidRDefault="00664131" w:rsidP="00664131">
            <w:pPr>
              <w:spacing w:after="0"/>
              <w:jc w:val="center"/>
              <w:rPr>
                <w:rFonts w:eastAsia="Malgun Gothic"/>
                <w:sz w:val="22"/>
                <w:szCs w:val="22"/>
                <w:lang w:val="de-DE" w:eastAsia="ko-KR"/>
              </w:rPr>
            </w:pPr>
          </w:p>
        </w:tc>
      </w:tr>
      <w:tr w:rsidR="00664131" w:rsidRPr="00664131"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64131" w:rsidRDefault="00664131" w:rsidP="00664131">
            <w:pPr>
              <w:spacing w:after="0"/>
              <w:jc w:val="center"/>
              <w:rPr>
                <w:rFonts w:eastAsia="Malgun Gothic"/>
                <w:sz w:val="22"/>
                <w:szCs w:val="22"/>
                <w:lang w:val="de-DE" w:eastAsia="ko-KR"/>
              </w:rPr>
            </w:pPr>
          </w:p>
        </w:tc>
      </w:tr>
      <w:tr w:rsidR="00664131" w:rsidRPr="00664131"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664131"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664131"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664131"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signaling for non-RedCap UEs but with different value for RedCap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We assume most of such params are Boolean (supported/not-supported) in which case, RedCap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lastRenderedPageBreak/>
              <w:t>Or should we say “</w:t>
            </w: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r w:rsidRPr="00585F29">
              <w:rPr>
                <w:rFonts w:ascii="Arial" w:hAnsi="Arial" w:cs="Arial"/>
                <w:b/>
                <w:highlight w:val="yellow"/>
              </w:rPr>
              <w:t>. If the new signaling field defined for the mandatory with capability signaling for non-RedCap UEs but with different value for RedCap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55759172" w14:textId="1EF8DE4B"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non-RedCap UE that are not supported for RedCap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uawei, HiSilicon</w:t>
            </w:r>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RedCap or non-RedCap?</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(Futurewei, ZTE, Ericsson) would like to discuss the details in WI phase;</w:t>
            </w:r>
          </w:p>
          <w:p w14:paraId="21AB6A0F" w14:textId="77777777" w:rsidR="008A083D" w:rsidRPr="00A229A5" w:rsidRDefault="008A083D" w:rsidP="008A083D">
            <w:pPr>
              <w:pStyle w:val="ListParagraph"/>
              <w:numPr>
                <w:ilvl w:val="3"/>
                <w:numId w:val="11"/>
              </w:numPr>
            </w:pPr>
            <w:r>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lastRenderedPageBreak/>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msgA during </w:t>
            </w:r>
            <w:r w:rsidR="00113C2A">
              <w:rPr>
                <w:lang w:val="en-GB" w:eastAsia="zh-CN"/>
              </w:rPr>
              <w:t xml:space="preserve">initial access (i.e. option 3). Then after UE is connected, it </w:t>
            </w:r>
            <w:r w:rsidR="00826168">
              <w:rPr>
                <w:lang w:val="en-GB" w:eastAsia="zh-CN"/>
              </w:rPr>
              <w:t>uses option 2 during capability signaling.</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For option 3, for RedCap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 xml:space="preserve">If it just for initial access on the PCell, then we agree atleast the identification of RedCap or Not is needed, but once we are through this, the </w:t>
            </w:r>
            <w:r>
              <w:rPr>
                <w:lang w:val="en-GB" w:eastAsia="zh-CN"/>
              </w:rPr>
              <w:lastRenderedPageBreak/>
              <w:t>legacy means of capability handling can cover the RedCap requirements as well….?</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lastRenderedPageBreak/>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 xml:space="preserve">After network receives UE’s RedCap indication, it validates UE’s indication against its subscription plan, which includes information such as the set of services allowed for the UE. </w:t>
            </w:r>
            <w:r w:rsidRPr="00867D64">
              <w:rPr>
                <w:lang w:val="en-GB"/>
              </w:rPr>
              <w:lastRenderedPageBreak/>
              <w:t>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Option 3. Verification of RedCap UE</w:t>
            </w:r>
          </w:p>
          <w:p w14:paraId="62746C7E" w14:textId="00114486" w:rsidR="0004365B"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317E8B38" w14:textId="5EAFA235" w:rsidR="001D0960" w:rsidRDefault="001D0960" w:rsidP="0004365B">
            <w:pPr>
              <w:pStyle w:val="ListParagraph"/>
              <w:rPr>
                <w:lang w:val="en-GB"/>
              </w:rPr>
            </w:pPr>
          </w:p>
          <w:p w14:paraId="6C930999" w14:textId="77777777" w:rsidR="001D0960" w:rsidRPr="001D0960" w:rsidRDefault="001D0960" w:rsidP="001D0960">
            <w:pPr>
              <w:pStyle w:val="ListParagraph"/>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ListParagraph"/>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Ideally we should be able to achieve opt-1 with opt-2 itself (for eg., the for the video call by the NB-IOT) as UE needs to indicate to the CN that it is RedCap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We would like to simplify in gNB to just provide the RAN specific configurations for initial access (which might be need by MSG2 time itself) and then the rest of the sequence can follow the current framework ( using UAC if gNB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RedCap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the RedCap UE is only used for intended use cases</w:t>
            </w:r>
            <w:r>
              <w:rPr>
                <w:lang w:val="en-GB" w:eastAsia="zh-CN"/>
              </w:rPr>
              <w:t>. We assume that the network knows whether the UE is RedCap UE or not and based on that network is able to control which features and configurations are configured for the UE.</w:t>
            </w:r>
            <w:r>
              <w:rPr>
                <w:lang w:val="en-GB" w:eastAsia="zh-CN"/>
              </w:rPr>
              <w:t xml:space="preserve"> </w:t>
            </w:r>
            <w:r w:rsidR="0027439A">
              <w:rPr>
                <w:lang w:val="en-GB" w:eastAsia="zh-CN"/>
              </w:rPr>
              <w:lastRenderedPageBreak/>
              <w:t>Therefore,</w:t>
            </w:r>
            <w:bookmarkStart w:id="3" w:name="_GoBack"/>
            <w:bookmarkEnd w:id="3"/>
            <w:r>
              <w:rPr>
                <w:lang w:val="en-GB" w:eastAsia="zh-CN"/>
              </w:rPr>
              <w:t xml:space="preserve"> we think it would be sufficient to leave this up to network implementation.</w:t>
            </w: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30932" w14:textId="77777777" w:rsidR="00CE64F2" w:rsidRDefault="00CE64F2" w:rsidP="000830F2">
      <w:pPr>
        <w:spacing w:after="0"/>
      </w:pPr>
      <w:r>
        <w:separator/>
      </w:r>
    </w:p>
  </w:endnote>
  <w:endnote w:type="continuationSeparator" w:id="0">
    <w:p w14:paraId="47F15F3E" w14:textId="77777777" w:rsidR="00CE64F2" w:rsidRDefault="00CE64F2"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5E5279" w:rsidRDefault="005E5279">
    <w:pPr>
      <w:pStyle w:val="Footer"/>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B499" w14:textId="77777777" w:rsidR="00CE64F2" w:rsidRDefault="00CE64F2" w:rsidP="000830F2">
      <w:pPr>
        <w:spacing w:after="0"/>
      </w:pPr>
      <w:r>
        <w:separator/>
      </w:r>
    </w:p>
  </w:footnote>
  <w:footnote w:type="continuationSeparator" w:id="0">
    <w:p w14:paraId="7A9E5452" w14:textId="77777777" w:rsidR="00CE64F2" w:rsidRDefault="00CE64F2"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Extracts\R2-2009004%20Report%20of%20913-RedCap-Capabilities.docx"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851BD6-8488-4DC5-A10B-B28DBFDB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22B0F-659A-4708-84C2-DB418C6C2A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1654</Words>
  <Characters>13402</Characters>
  <Application>Microsoft Office Word</Application>
  <DocSecurity>0</DocSecurity>
  <Lines>111</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15026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Jussi Koskinen</cp:lastModifiedBy>
  <cp:revision>7</cp:revision>
  <dcterms:created xsi:type="dcterms:W3CDTF">2020-11-09T14:04:00Z</dcterms:created>
  <dcterms:modified xsi:type="dcterms:W3CDTF">2020-11-09T14:08:00Z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