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2"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3" w:history="1">
              <w:r>
                <w:rPr>
                  <w:rStyle w:val="a4"/>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F874D2"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F874D2"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942E5C" w:rsidP="00664131">
            <w:pPr>
              <w:spacing w:after="0"/>
              <w:jc w:val="center"/>
              <w:rPr>
                <w:rFonts w:eastAsia="Malgun Gothic"/>
                <w:sz w:val="22"/>
                <w:szCs w:val="22"/>
                <w:lang w:val="de-DE" w:eastAsia="ko-KR"/>
              </w:rPr>
            </w:pPr>
            <w:hyperlink r:id="rId14" w:history="1">
              <w:r w:rsidR="00447FA6" w:rsidRPr="00251DD7">
                <w:rPr>
                  <w:rStyle w:val="a4"/>
                  <w:rFonts w:eastAsia="Malgun Gothic"/>
                  <w:sz w:val="22"/>
                  <w:szCs w:val="22"/>
                  <w:lang w:val="de-DE" w:eastAsia="ko-KR"/>
                </w:rPr>
                <w:t>jussi-pekka.koskinen@nokia.com</w:t>
              </w:r>
            </w:hyperlink>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lastRenderedPageBreak/>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1"/>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ac"/>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c"/>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ac"/>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ac"/>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ac"/>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signaling for non-RedCap UEs but with different value for RedCap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c"/>
              <w:rPr>
                <w:rFonts w:ascii="Arial" w:hAnsi="Arial" w:cs="Arial"/>
                <w:b/>
              </w:rPr>
            </w:pPr>
            <w:r>
              <w:rPr>
                <w:lang w:val="en-GB" w:eastAsia="zh-CN"/>
              </w:rPr>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If the new signaling field defined for the mandatory with capability signaling for non-RedCap UEs but with different value for RedCap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non-RedCap UE that are not supported for RedCap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uawei, HiSilicon</w:t>
            </w:r>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lang w:eastAsia="ko-KR"/>
              </w:rPr>
            </w:pPr>
            <w:r>
              <w:rPr>
                <w:rFonts w:eastAsia="Malgun Gothic"/>
                <w:lang w:eastAsia="ko-KR"/>
              </w:rPr>
              <w:t>Ericssson</w:t>
            </w:r>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RedCap UE type will be captured in the specifications? </w:t>
            </w:r>
          </w:p>
          <w:p w14:paraId="3CC2C036" w14:textId="77777777" w:rsidR="000052D5" w:rsidRDefault="000052D5" w:rsidP="00394BE3">
            <w:pPr>
              <w:spacing w:before="60" w:after="60"/>
              <w:rPr>
                <w:lang w:val="en-GB" w:eastAsia="zh-CN"/>
              </w:rPr>
            </w:pPr>
          </w:p>
          <w:p w14:paraId="3981C9AE" w14:textId="0CB6D540" w:rsidR="000052D5" w:rsidRDefault="000052D5" w:rsidP="00394BE3">
            <w:pPr>
              <w:spacing w:before="60" w:after="60"/>
              <w:rPr>
                <w:lang w:val="en-GB" w:eastAsia="zh-CN"/>
              </w:rPr>
            </w:pPr>
            <w:r>
              <w:rPr>
                <w:lang w:val="en-GB" w:eastAsia="zh-CN"/>
              </w:rPr>
              <w:t xml:space="preserve">For the possible new introduced signaling fields for RedCap UEs, it needs to be clear that </w:t>
            </w:r>
            <w:r w:rsidR="00B04154">
              <w:rPr>
                <w:lang w:val="en-GB" w:eastAsia="zh-CN"/>
              </w:rPr>
              <w:t>such fields</w:t>
            </w:r>
            <w:r>
              <w:rPr>
                <w:lang w:val="en-GB" w:eastAsia="zh-CN"/>
              </w:rPr>
              <w:t xml:space="preserve"> does not apply at all to non-RedCap </w:t>
            </w:r>
            <w:r w:rsidR="00B04154">
              <w:rPr>
                <w:lang w:val="en-GB" w:eastAsia="zh-CN"/>
              </w:rPr>
              <w:t xml:space="preserve">or legacy </w:t>
            </w:r>
            <w:r>
              <w:rPr>
                <w:lang w:val="en-GB" w:eastAsia="zh-CN"/>
              </w:rPr>
              <w:t>UEs</w:t>
            </w:r>
            <w:r w:rsidR="00B04154">
              <w:rPr>
                <w:lang w:val="en-GB" w:eastAsia="zh-CN"/>
              </w:rPr>
              <w:t xml:space="preserve"> for mandatory features w/o capability signaling</w:t>
            </w:r>
            <w:r>
              <w:rPr>
                <w:lang w:val="en-GB" w:eastAsia="zh-CN"/>
              </w:rPr>
              <w:t xml:space="preserve">. </w:t>
            </w:r>
          </w:p>
        </w:tc>
      </w:tr>
      <w:tr w:rsidR="008D3835" w:rsidRPr="006220BE" w14:paraId="1FDC865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882D7AD" w14:textId="6A1AD2DB" w:rsidR="008D3835" w:rsidRPr="008D3835" w:rsidRDefault="008D3835" w:rsidP="00394BE3">
            <w:pPr>
              <w:spacing w:before="60" w:after="60"/>
              <w:rPr>
                <w:rFonts w:hint="eastAsia"/>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1E98AC0A" w14:textId="22180330" w:rsidR="008D3835" w:rsidRPr="008D3835" w:rsidRDefault="008D3835" w:rsidP="00394BE3">
            <w:pPr>
              <w:spacing w:before="60" w:after="60"/>
              <w:rPr>
                <w:rFonts w:hint="eastAsia"/>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0CCB34" w14:textId="77777777" w:rsidR="008D3835" w:rsidRDefault="008D3835" w:rsidP="00394BE3">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RedCap or non-RedCap?</w:t>
      </w:r>
    </w:p>
    <w:tbl>
      <w:tblPr>
        <w:tblStyle w:val="af1"/>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c"/>
              <w:numPr>
                <w:ilvl w:val="3"/>
                <w:numId w:val="11"/>
              </w:numPr>
            </w:pPr>
            <w:r>
              <w:t>companies (Futurewei, ZTE, Ericsson) would like to discuss the details in WI phase;</w:t>
            </w:r>
          </w:p>
          <w:p w14:paraId="21AB6A0F" w14:textId="77777777" w:rsidR="008A083D" w:rsidRPr="00A229A5" w:rsidRDefault="008A083D" w:rsidP="008A083D">
            <w:pPr>
              <w:pStyle w:val="ac"/>
              <w:numPr>
                <w:ilvl w:val="3"/>
                <w:numId w:val="11"/>
              </w:numPr>
            </w:pPr>
            <w:r>
              <w:lastRenderedPageBreak/>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1"/>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w:t>
            </w:r>
            <w:r w:rsidR="00113C2A">
              <w:rPr>
                <w:lang w:val="en-GB" w:eastAsia="zh-CN"/>
              </w:rPr>
              <w:lastRenderedPageBreak/>
              <w:t xml:space="preserve">is connected, it </w:t>
            </w:r>
            <w:r w:rsidR="00826168">
              <w:rPr>
                <w:lang w:val="en-GB" w:eastAsia="zh-CN"/>
              </w:rPr>
              <w:t>uses option 2 during capability signaling.</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lastRenderedPageBreak/>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If it just for initial access on the PCell, then we agree atleast the identification of RedCap or Not is needed, but once we are through this, the legacy means of capability handling can cover the RedCap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[Rapp] the question is, if Redcap indication or Redcap specific capabilities are not contained for RedCap UE, how can target node know this is RedCap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Regarding OPPO and vivo’s comments on the clarification of option 3, ok to add “</w:t>
            </w:r>
            <w:r w:rsidRPr="005C79E8">
              <w:t>The network obtains the RedCap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165B73B4" w:rsidR="00420111" w:rsidRDefault="00420111" w:rsidP="00394BE3">
            <w:pPr>
              <w:spacing w:before="60" w:after="60"/>
              <w:rPr>
                <w:lang w:eastAsia="zh-CN"/>
              </w:rPr>
            </w:pPr>
            <w:r>
              <w:rPr>
                <w:lang w:eastAsia="zh-CN"/>
              </w:rPr>
              <w:t>What does the part “to handle UE capabilities properly” mean in the proposal? Isn’t the purpose just for the NW to identify whether UE is a RedCap UE?</w:t>
            </w: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RedCap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RedCap UEs not used by non-RedCap UEs, it should be clear to NW the UE is Redcap without any additional type indication (if such is not needed e.g.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t xml:space="preserve">It should be fine to also clarify </w:t>
            </w:r>
            <w:r w:rsidR="00AE26FC">
              <w:rPr>
                <w:lang w:eastAsia="zh-CN"/>
              </w:rPr>
              <w:t xml:space="preserve">(in TR) </w:t>
            </w:r>
            <w:r>
              <w:rPr>
                <w:lang w:eastAsia="zh-CN"/>
              </w:rPr>
              <w:t xml:space="preserve">that Opt 3 is pending RAN1 </w:t>
            </w:r>
            <w:r>
              <w:rPr>
                <w:lang w:eastAsia="zh-CN"/>
              </w:rPr>
              <w:lastRenderedPageBreak/>
              <w:t xml:space="preserve">conclusions. </w:t>
            </w:r>
          </w:p>
          <w:p w14:paraId="3B3BA9F1" w14:textId="40EB7651" w:rsidR="0000652F" w:rsidRPr="00AA2731" w:rsidRDefault="0000652F" w:rsidP="00394BE3">
            <w:pPr>
              <w:spacing w:before="60" w:after="60"/>
              <w:rPr>
                <w:lang w:eastAsia="zh-CN"/>
              </w:rPr>
            </w:pPr>
          </w:p>
        </w:tc>
      </w:tr>
      <w:tr w:rsidR="00F82E3E" w:rsidRPr="006220BE" w14:paraId="2F5DEF9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EF72D94" w14:textId="41BC8BEE" w:rsidR="00F82E3E" w:rsidRPr="00F82E3E" w:rsidRDefault="00F82E3E" w:rsidP="00394BE3">
            <w:pPr>
              <w:spacing w:before="60" w:after="60"/>
              <w:rPr>
                <w:rFonts w:hint="eastAsia"/>
                <w:lang w:eastAsia="zh-CN"/>
              </w:rPr>
            </w:pPr>
            <w:r>
              <w:rPr>
                <w:rFonts w:hint="eastAsia"/>
                <w:lang w:eastAsia="zh-CN"/>
              </w:rPr>
              <w:lastRenderedPageBreak/>
              <w:t>CATT</w:t>
            </w:r>
          </w:p>
        </w:tc>
        <w:tc>
          <w:tcPr>
            <w:tcW w:w="1527" w:type="dxa"/>
            <w:tcBorders>
              <w:top w:val="single" w:sz="4" w:space="0" w:color="auto"/>
              <w:left w:val="single" w:sz="4" w:space="0" w:color="auto"/>
              <w:bottom w:val="single" w:sz="4" w:space="0" w:color="auto"/>
              <w:right w:val="single" w:sz="4" w:space="0" w:color="auto"/>
            </w:tcBorders>
          </w:tcPr>
          <w:p w14:paraId="6B9C8850" w14:textId="795105C5" w:rsidR="00F82E3E" w:rsidRPr="00F82E3E" w:rsidRDefault="00F82E3E" w:rsidP="00394BE3">
            <w:pPr>
              <w:spacing w:before="60" w:after="60"/>
              <w:rPr>
                <w:rFonts w:hint="eastAsia"/>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F266783" w14:textId="77777777" w:rsidR="00F82E3E" w:rsidRDefault="00F82E3E" w:rsidP="00394BE3">
            <w:pPr>
              <w:spacing w:before="60" w:after="60"/>
              <w:rPr>
                <w:lang w:eastAsia="zh-CN"/>
              </w:rPr>
            </w:pP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1"/>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c"/>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c"/>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c"/>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ac"/>
              <w:rPr>
                <w:lang w:val="en-GB"/>
              </w:rPr>
            </w:pPr>
          </w:p>
          <w:p w14:paraId="554DB71E" w14:textId="77777777" w:rsidR="0004365B" w:rsidRDefault="0004365B" w:rsidP="0004365B">
            <w:pPr>
              <w:pStyle w:val="ac"/>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c"/>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ac"/>
            </w:pPr>
            <w:r>
              <w:t>•</w:t>
            </w:r>
            <w:r>
              <w:tab/>
              <w:t>UE includes this indication in its NAS signaling message to core network; or</w:t>
            </w:r>
          </w:p>
          <w:p w14:paraId="07693BAD" w14:textId="77777777" w:rsidR="0004365B" w:rsidRDefault="0004365B" w:rsidP="0004365B">
            <w:pPr>
              <w:pStyle w:val="ac"/>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ac"/>
            </w:pPr>
          </w:p>
          <w:p w14:paraId="3DD5B4E2" w14:textId="77777777" w:rsidR="0004365B" w:rsidRDefault="0004365B" w:rsidP="0004365B">
            <w:pPr>
              <w:pStyle w:val="ac"/>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ac"/>
              <w:rPr>
                <w:lang w:val="en-GB"/>
              </w:rPr>
            </w:pPr>
          </w:p>
          <w:p w14:paraId="05E2A22E" w14:textId="77777777" w:rsidR="0004365B" w:rsidRPr="008F24BD" w:rsidRDefault="0004365B" w:rsidP="0004365B">
            <w:pPr>
              <w:pStyle w:val="ac"/>
              <w:numPr>
                <w:ilvl w:val="0"/>
                <w:numId w:val="28"/>
              </w:numPr>
              <w:rPr>
                <w:b/>
                <w:bCs/>
                <w:lang w:val="en-GB"/>
              </w:rPr>
            </w:pPr>
            <w:r w:rsidRPr="008F24BD">
              <w:rPr>
                <w:b/>
                <w:bCs/>
                <w:lang w:val="en-GB"/>
              </w:rPr>
              <w:t>Option 3. Verification of RedCap UE</w:t>
            </w:r>
          </w:p>
          <w:p w14:paraId="62746C7E" w14:textId="00114486" w:rsidR="0004365B" w:rsidRDefault="0004365B" w:rsidP="0004365B">
            <w:pPr>
              <w:pStyle w:val="ac"/>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317E8B38" w14:textId="5EAFA235" w:rsidR="001D0960" w:rsidRDefault="001D0960" w:rsidP="0004365B">
            <w:pPr>
              <w:pStyle w:val="ac"/>
              <w:rPr>
                <w:lang w:val="en-GB"/>
              </w:rPr>
            </w:pPr>
          </w:p>
          <w:p w14:paraId="6C930999" w14:textId="77777777" w:rsidR="001D0960" w:rsidRPr="001D0960" w:rsidRDefault="001D0960" w:rsidP="001D0960">
            <w:pPr>
              <w:pStyle w:val="ac"/>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ac"/>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Ideally we should be able to achieve opt-1 with opt-2 itself (for eg., the for the video call by the NB-IOT) as UE needs to indicate to the CN that it is RedCap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pls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the RedCap UE is only used for intended use cases</w:t>
            </w:r>
            <w:r>
              <w:rPr>
                <w:lang w:val="en-GB" w:eastAsia="zh-CN"/>
              </w:rPr>
              <w:t xml:space="preserve">. We assume that the network knows whether the UE is RedCap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nded use cases for RedCap</w:t>
            </w:r>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5C1D3D">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5C1D3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77777777" w:rsidR="00E84949" w:rsidRDefault="00E84949" w:rsidP="0052012C">
            <w:pPr>
              <w:spacing w:before="60" w:after="60"/>
              <w:rPr>
                <w:rFonts w:eastAsia="Malgun Gothic"/>
                <w:lang w:val="en-GB" w:eastAsia="ko-KR"/>
              </w:rPr>
            </w:pPr>
            <w:r>
              <w:rPr>
                <w:rFonts w:eastAsia="Malgun Gothic"/>
                <w:lang w:val="en-GB" w:eastAsia="ko-KR"/>
              </w:rPr>
              <w:t xml:space="preserve">Also Option 3 motivation is not completely clear to us, why would a hacked UE indicate it is a RedCap UE but then report capabilities which would </w:t>
            </w:r>
            <w:r>
              <w:rPr>
                <w:rFonts w:eastAsia="Malgun Gothic"/>
                <w:lang w:val="en-GB" w:eastAsia="ko-KR"/>
              </w:rPr>
              <w:lastRenderedPageBreak/>
              <w:t xml:space="preserve">make it a non-RedCap UE? Is the intention to have some kind of limit on which capabilities UE can report, so that if it reports “too advanced” capabilities the network would reject service? </w:t>
            </w:r>
          </w:p>
          <w:p w14:paraId="2EDBBB8D" w14:textId="08EEF4F4" w:rsidR="00EC2EE3" w:rsidRDefault="00EC2EE3" w:rsidP="0052012C">
            <w:pPr>
              <w:spacing w:before="60" w:after="60"/>
              <w:rPr>
                <w:rFonts w:eastAsia="Malgun Gothic"/>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tc>
      </w:tr>
      <w:tr w:rsidR="00F82E3E" w14:paraId="3E85C317"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4EE28A1" w14:textId="2C9A2F56" w:rsidR="00F82E3E" w:rsidRPr="00F82E3E" w:rsidRDefault="00F82E3E" w:rsidP="005C1D3D">
            <w:pPr>
              <w:spacing w:before="60" w:after="60"/>
              <w:rPr>
                <w:rFonts w:hint="eastAsia"/>
                <w:lang w:eastAsia="zh-CN"/>
              </w:rPr>
            </w:pPr>
            <w:r>
              <w:rPr>
                <w:rFonts w:hint="eastAsia"/>
                <w:lang w:eastAsia="zh-CN"/>
              </w:rPr>
              <w:lastRenderedPageBreak/>
              <w:t>CATT</w:t>
            </w:r>
          </w:p>
        </w:tc>
        <w:tc>
          <w:tcPr>
            <w:tcW w:w="1527" w:type="dxa"/>
            <w:tcBorders>
              <w:top w:val="single" w:sz="4" w:space="0" w:color="auto"/>
              <w:left w:val="single" w:sz="4" w:space="0" w:color="auto"/>
              <w:bottom w:val="single" w:sz="4" w:space="0" w:color="auto"/>
              <w:right w:val="single" w:sz="4" w:space="0" w:color="auto"/>
            </w:tcBorders>
          </w:tcPr>
          <w:p w14:paraId="4F997F68" w14:textId="3216B1E3" w:rsidR="00F82E3E" w:rsidRPr="00F82E3E" w:rsidRDefault="00F82E3E" w:rsidP="005C1D3D">
            <w:pPr>
              <w:spacing w:before="60" w:after="60"/>
              <w:rPr>
                <w:rFonts w:hint="eastAsia"/>
                <w:lang w:eastAsia="zh-CN"/>
              </w:rPr>
            </w:pPr>
            <w:r>
              <w:rPr>
                <w:rFonts w:hint="eastAsia"/>
                <w:lang w:eastAsia="zh-CN"/>
              </w:rPr>
              <w:t>Yes</w:t>
            </w:r>
            <w:bookmarkStart w:id="3" w:name="_GoBack"/>
            <w:bookmarkEnd w:id="3"/>
          </w:p>
        </w:tc>
        <w:tc>
          <w:tcPr>
            <w:tcW w:w="6372" w:type="dxa"/>
            <w:tcBorders>
              <w:top w:val="single" w:sz="4" w:space="0" w:color="auto"/>
              <w:left w:val="single" w:sz="4" w:space="0" w:color="auto"/>
              <w:bottom w:val="single" w:sz="4" w:space="0" w:color="auto"/>
              <w:right w:val="single" w:sz="4" w:space="0" w:color="auto"/>
            </w:tcBorders>
            <w:vAlign w:val="center"/>
          </w:tcPr>
          <w:p w14:paraId="4EB9873B" w14:textId="77777777" w:rsidR="00F82E3E" w:rsidRDefault="00F82E3E" w:rsidP="0052012C">
            <w:pPr>
              <w:spacing w:before="60" w:after="60"/>
              <w:rPr>
                <w:rFonts w:eastAsia="Malgun Gothic"/>
                <w:lang w:val="en-GB" w:eastAsia="ko-KR"/>
              </w:rPr>
            </w:pP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5"/>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56286" w14:textId="77777777" w:rsidR="00942E5C" w:rsidRDefault="00942E5C" w:rsidP="000830F2">
      <w:pPr>
        <w:spacing w:after="0"/>
      </w:pPr>
      <w:r>
        <w:separator/>
      </w:r>
    </w:p>
  </w:endnote>
  <w:endnote w:type="continuationSeparator" w:id="0">
    <w:p w14:paraId="7EC4D105" w14:textId="77777777" w:rsidR="00942E5C" w:rsidRDefault="00942E5C"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28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20002A87"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等线">
    <w:panose1 w:val="00000000000000000000"/>
    <w:charset w:val="86"/>
    <w:family w:val="roman"/>
    <w:notTrueType/>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B2BEA" w14:textId="77777777" w:rsidR="005E5279" w:rsidRDefault="005E5279">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8821E" w14:textId="77777777" w:rsidR="00942E5C" w:rsidRDefault="00942E5C" w:rsidP="000830F2">
      <w:pPr>
        <w:spacing w:after="0"/>
      </w:pPr>
      <w:r>
        <w:separator/>
      </w:r>
    </w:p>
  </w:footnote>
  <w:footnote w:type="continuationSeparator" w:id="0">
    <w:p w14:paraId="69728356" w14:textId="77777777" w:rsidR="00942E5C" w:rsidRDefault="00942E5C"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3835"/>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2E5C"/>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2E3E"/>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unhideWhenUsed="0" w:qFormat="1"/>
    <w:lsdException w:name="annotation reference" w:uiPriority="0"/>
    <w:lsdException w:name="List 4" w:semiHidden="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 w:type="character" w:customStyle="1" w:styleId="UnresolvedMention">
    <w:name w:val="Unresolved Mention"/>
    <w:basedOn w:val="a1"/>
    <w:uiPriority w:val="99"/>
    <w:semiHidden/>
    <w:unhideWhenUsed/>
    <w:rsid w:val="00447F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unhideWhenUsed="0" w:qFormat="1"/>
    <w:lsdException w:name="annotation reference" w:uiPriority="0"/>
    <w:lsdException w:name="List 4" w:semiHidden="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 w:type="character" w:customStyle="1" w:styleId="UnresolvedMention">
    <w:name w:val="Unresolved Mention"/>
    <w:basedOn w:val="a1"/>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microsoft.com/office/2011/relationships/people" Target="people.xml"/><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hyperlink" Target="file:///C:/Data/3GPP/Extracts/R2-2009004%20Report%20of%20913-RedCap-Capabilities.docx"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2702</Words>
  <Characters>15407</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18073</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CATT</cp:lastModifiedBy>
  <cp:revision>3</cp:revision>
  <dcterms:created xsi:type="dcterms:W3CDTF">2020-11-10T01:59:00Z</dcterms:created>
  <dcterms:modified xsi:type="dcterms:W3CDTF">2020-11-10T02:00:00Z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